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9F2D" w14:textId="77777777" w:rsidR="00A47ABA" w:rsidRPr="00191205" w:rsidRDefault="00A47ABA" w:rsidP="00111862">
      <w:pPr>
        <w:spacing w:line="360" w:lineRule="auto"/>
        <w:ind w:right="-1"/>
        <w:jc w:val="center"/>
        <w:rPr>
          <w:rFonts w:eastAsia="Calibri"/>
          <w:b/>
          <w:bCs/>
          <w:sz w:val="24"/>
          <w:szCs w:val="24"/>
          <w:lang w:val="en-GB"/>
          <w:rPrChange w:id="0" w:author="Alim Bubu Swarga" w:date="2022-12-06T21:24:00Z">
            <w:rPr>
              <w:rFonts w:eastAsia="Calibri"/>
              <w:b/>
              <w:bCs/>
              <w:sz w:val="24"/>
              <w:szCs w:val="24"/>
            </w:rPr>
          </w:rPrChange>
        </w:rPr>
      </w:pPr>
      <w:r w:rsidRPr="00191205">
        <w:rPr>
          <w:rFonts w:eastAsia="Calibri"/>
          <w:b/>
          <w:bCs/>
          <w:sz w:val="24"/>
          <w:szCs w:val="24"/>
          <w:lang w:val="en-GB"/>
          <w:rPrChange w:id="1" w:author="Alim Bubu Swarga" w:date="2022-12-06T21:24:00Z">
            <w:rPr>
              <w:rFonts w:eastAsia="Calibri"/>
              <w:b/>
              <w:bCs/>
              <w:sz w:val="24"/>
              <w:szCs w:val="24"/>
            </w:rPr>
          </w:rPrChange>
        </w:rPr>
        <w:t xml:space="preserve">Income Inequality Complexity </w:t>
      </w:r>
      <w:r w:rsidRPr="00191205">
        <w:rPr>
          <w:rFonts w:eastAsia="Calibri"/>
          <w:b/>
          <w:bCs/>
          <w:sz w:val="24"/>
          <w:szCs w:val="24"/>
          <w:lang w:val="en-GB"/>
          <w:rPrChange w:id="2" w:author="Alim Bubu Swarga" w:date="2022-12-06T21:24:00Z">
            <w:rPr>
              <w:rFonts w:eastAsia="Calibri"/>
              <w:b/>
              <w:bCs/>
              <w:sz w:val="24"/>
              <w:szCs w:val="24"/>
              <w:lang w:val="id-ID"/>
            </w:rPr>
          </w:rPrChange>
        </w:rPr>
        <w:t>i</w:t>
      </w:r>
      <w:r w:rsidRPr="00191205">
        <w:rPr>
          <w:rFonts w:eastAsia="Calibri"/>
          <w:b/>
          <w:bCs/>
          <w:sz w:val="24"/>
          <w:szCs w:val="24"/>
          <w:lang w:val="en-GB"/>
          <w:rPrChange w:id="3" w:author="Alim Bubu Swarga" w:date="2022-12-06T21:24:00Z">
            <w:rPr>
              <w:rFonts w:eastAsia="Calibri"/>
              <w:b/>
              <w:bCs/>
              <w:sz w:val="24"/>
              <w:szCs w:val="24"/>
            </w:rPr>
          </w:rPrChange>
        </w:rPr>
        <w:t>n Yogyakarta</w:t>
      </w:r>
      <w:r w:rsidRPr="00191205">
        <w:rPr>
          <w:rFonts w:eastAsia="Calibri"/>
          <w:b/>
          <w:bCs/>
          <w:sz w:val="24"/>
          <w:szCs w:val="24"/>
          <w:lang w:val="en-GB"/>
          <w:rPrChange w:id="4" w:author="Alim Bubu Swarga" w:date="2022-12-06T21:24:00Z">
            <w:rPr>
              <w:rFonts w:eastAsia="Calibri"/>
              <w:b/>
              <w:bCs/>
              <w:sz w:val="24"/>
              <w:szCs w:val="24"/>
              <w:lang w:val="id-ID"/>
            </w:rPr>
          </w:rPrChange>
        </w:rPr>
        <w:t xml:space="preserve"> Province</w:t>
      </w:r>
      <w:r w:rsidRPr="00191205">
        <w:rPr>
          <w:rFonts w:eastAsia="Calibri"/>
          <w:b/>
          <w:bCs/>
          <w:sz w:val="24"/>
          <w:szCs w:val="24"/>
          <w:lang w:val="en-GB"/>
          <w:rPrChange w:id="5" w:author="Alim Bubu Swarga" w:date="2022-12-06T21:24:00Z">
            <w:rPr>
              <w:rFonts w:eastAsia="Calibri"/>
              <w:b/>
              <w:bCs/>
              <w:sz w:val="24"/>
              <w:szCs w:val="24"/>
            </w:rPr>
          </w:rPrChange>
        </w:rPr>
        <w:t>:</w:t>
      </w:r>
      <w:r w:rsidRPr="00191205">
        <w:rPr>
          <w:rFonts w:eastAsia="Calibri"/>
          <w:b/>
          <w:bCs/>
          <w:sz w:val="24"/>
          <w:szCs w:val="24"/>
          <w:lang w:val="en-GB"/>
          <w:rPrChange w:id="6" w:author="Alim Bubu Swarga" w:date="2022-12-06T21:24:00Z">
            <w:rPr>
              <w:rFonts w:eastAsia="Calibri"/>
              <w:b/>
              <w:bCs/>
              <w:sz w:val="24"/>
              <w:szCs w:val="24"/>
              <w:lang w:val="id-ID"/>
            </w:rPr>
          </w:rPrChange>
        </w:rPr>
        <w:t xml:space="preserve"> </w:t>
      </w:r>
      <w:r w:rsidRPr="00191205">
        <w:rPr>
          <w:rFonts w:eastAsia="Calibri"/>
          <w:b/>
          <w:bCs/>
          <w:sz w:val="24"/>
          <w:szCs w:val="24"/>
          <w:lang w:val="en-GB"/>
          <w:rPrChange w:id="7" w:author="Alim Bubu Swarga" w:date="2022-12-06T21:24:00Z">
            <w:rPr>
              <w:rFonts w:eastAsia="Calibri"/>
              <w:b/>
              <w:bCs/>
              <w:sz w:val="24"/>
              <w:szCs w:val="24"/>
            </w:rPr>
          </w:rPrChange>
        </w:rPr>
        <w:t>Poverty-Growth-Inequality</w:t>
      </w:r>
      <w:r w:rsidRPr="00191205">
        <w:rPr>
          <w:rFonts w:eastAsia="Calibri"/>
          <w:b/>
          <w:bCs/>
          <w:sz w:val="24"/>
          <w:szCs w:val="24"/>
          <w:lang w:val="en-GB"/>
          <w:rPrChange w:id="8" w:author="Alim Bubu Swarga" w:date="2022-12-06T21:24:00Z">
            <w:rPr>
              <w:rFonts w:eastAsia="Calibri"/>
              <w:b/>
              <w:bCs/>
              <w:sz w:val="24"/>
              <w:szCs w:val="24"/>
              <w:lang w:val="id-ID"/>
            </w:rPr>
          </w:rPrChange>
        </w:rPr>
        <w:t xml:space="preserve"> </w:t>
      </w:r>
      <w:r w:rsidRPr="00191205">
        <w:rPr>
          <w:rFonts w:eastAsia="Calibri"/>
          <w:b/>
          <w:bCs/>
          <w:sz w:val="24"/>
          <w:szCs w:val="24"/>
          <w:lang w:val="en-GB"/>
          <w:rPrChange w:id="9" w:author="Alim Bubu Swarga" w:date="2022-12-06T21:24:00Z">
            <w:rPr>
              <w:rFonts w:eastAsia="Calibri"/>
              <w:b/>
              <w:bCs/>
              <w:sz w:val="24"/>
              <w:szCs w:val="24"/>
            </w:rPr>
          </w:rPrChange>
        </w:rPr>
        <w:t>Triangle Nexus</w:t>
      </w:r>
    </w:p>
    <w:p w14:paraId="7D2F548E" w14:textId="516C50D7" w:rsidR="00CD41FC" w:rsidRPr="00191205" w:rsidRDefault="00CD41FC" w:rsidP="00111862">
      <w:pPr>
        <w:spacing w:line="360" w:lineRule="auto"/>
        <w:ind w:right="-1"/>
        <w:jc w:val="both"/>
        <w:rPr>
          <w:sz w:val="24"/>
          <w:szCs w:val="24"/>
          <w:lang w:val="en-GB"/>
          <w:rPrChange w:id="10" w:author="Alim Bubu Swarga" w:date="2022-12-06T21:24:00Z">
            <w:rPr>
              <w:sz w:val="24"/>
              <w:szCs w:val="24"/>
            </w:rPr>
          </w:rPrChange>
        </w:rPr>
      </w:pPr>
    </w:p>
    <w:p w14:paraId="02661F69" w14:textId="33D0EC4B" w:rsidR="001C6CD2" w:rsidRPr="00191205" w:rsidRDefault="001C6CD2" w:rsidP="00111862">
      <w:pPr>
        <w:spacing w:line="360" w:lineRule="auto"/>
        <w:ind w:right="-1"/>
        <w:jc w:val="both"/>
        <w:rPr>
          <w:sz w:val="24"/>
          <w:szCs w:val="24"/>
          <w:lang w:val="en-GB"/>
          <w:rPrChange w:id="11" w:author="Alim Bubu Swarga" w:date="2022-12-06T21:24:00Z">
            <w:rPr>
              <w:sz w:val="24"/>
              <w:szCs w:val="24"/>
            </w:rPr>
          </w:rPrChange>
        </w:rPr>
      </w:pPr>
      <w:r w:rsidRPr="00191205">
        <w:rPr>
          <w:b/>
          <w:bCs/>
          <w:sz w:val="24"/>
          <w:szCs w:val="24"/>
          <w:lang w:val="en-GB"/>
          <w:rPrChange w:id="12" w:author="Alim Bubu Swarga" w:date="2022-12-06T21:24:00Z">
            <w:rPr>
              <w:b/>
              <w:bCs/>
              <w:sz w:val="24"/>
              <w:szCs w:val="24"/>
              <w:lang w:val="id-ID"/>
            </w:rPr>
          </w:rPrChange>
        </w:rPr>
        <w:t>Abstract:</w:t>
      </w:r>
      <w:r w:rsidRPr="00191205">
        <w:rPr>
          <w:sz w:val="24"/>
          <w:szCs w:val="24"/>
          <w:lang w:val="en-GB"/>
          <w:rPrChange w:id="13" w:author="Alim Bubu Swarga" w:date="2022-12-06T21:24:00Z">
            <w:rPr>
              <w:sz w:val="24"/>
              <w:szCs w:val="24"/>
              <w:lang w:val="id-ID"/>
            </w:rPr>
          </w:rPrChange>
        </w:rPr>
        <w:t xml:space="preserve"> </w:t>
      </w:r>
      <w:ins w:id="14" w:author="Alim Bubu Swarga" w:date="2022-12-06T23:29:00Z">
        <w:r w:rsidR="00755060">
          <w:rPr>
            <w:sz w:val="24"/>
            <w:szCs w:val="24"/>
            <w:lang w:val="en-GB"/>
          </w:rPr>
          <w:t xml:space="preserve">It has been observed that income inequality is an economic element that may impede a </w:t>
        </w:r>
      </w:ins>
      <w:ins w:id="15" w:author="Alim Bubu Swarga" w:date="2022-12-08T13:50:00Z">
        <w:r w:rsidR="004A376B">
          <w:rPr>
            <w:sz w:val="24"/>
            <w:szCs w:val="24"/>
            <w:lang w:val="en-GB"/>
          </w:rPr>
          <w:t>nation's</w:t>
        </w:r>
      </w:ins>
      <w:ins w:id="16" w:author="Alim Bubu Swarga" w:date="2022-12-06T23:29:00Z">
        <w:r w:rsidR="00755060">
          <w:rPr>
            <w:sz w:val="24"/>
            <w:szCs w:val="24"/>
            <w:lang w:val="en-GB"/>
          </w:rPr>
          <w:t xml:space="preserve"> economic development</w:t>
        </w:r>
      </w:ins>
      <w:ins w:id="17" w:author="Alim Bubu Swarga" w:date="2022-12-08T13:53:00Z">
        <w:r w:rsidR="004A376B">
          <w:rPr>
            <w:sz w:val="24"/>
            <w:szCs w:val="24"/>
            <w:lang w:val="en-GB"/>
          </w:rPr>
          <w:t>.</w:t>
        </w:r>
      </w:ins>
      <w:del w:id="18" w:author="Alim Bubu Swarga" w:date="2022-12-06T23:29:00Z">
        <w:r w:rsidRPr="00191205" w:rsidDel="00755060">
          <w:rPr>
            <w:sz w:val="24"/>
            <w:szCs w:val="24"/>
            <w:lang w:val="en-GB"/>
            <w:rPrChange w:id="19" w:author="Alim Bubu Swarga" w:date="2022-12-06T21:24:00Z">
              <w:rPr>
                <w:sz w:val="24"/>
                <w:szCs w:val="24"/>
              </w:rPr>
            </w:rPrChange>
          </w:rPr>
          <w:delText>Income inequality has been reported as an economic factor that might hinder the economic development process of a country</w:delText>
        </w:r>
      </w:del>
      <w:ins w:id="20" w:author="Alim Bubu Swarga" w:date="2022-12-08T14:00:00Z">
        <w:r w:rsidR="00B31A55">
          <w:rPr>
            <w:sz w:val="24"/>
            <w:szCs w:val="24"/>
            <w:lang w:val="en-GB"/>
          </w:rPr>
          <w:t xml:space="preserve"> </w:t>
        </w:r>
      </w:ins>
      <w:del w:id="21" w:author="Alim Bubu Swarga" w:date="2022-12-08T13:53:00Z">
        <w:r w:rsidRPr="00191205" w:rsidDel="004A376B">
          <w:rPr>
            <w:sz w:val="24"/>
            <w:szCs w:val="24"/>
            <w:lang w:val="en-GB"/>
            <w:rPrChange w:id="22" w:author="Alim Bubu Swarga" w:date="2022-12-06T21:24:00Z">
              <w:rPr>
                <w:sz w:val="24"/>
                <w:szCs w:val="24"/>
              </w:rPr>
            </w:rPrChange>
          </w:rPr>
          <w:delText>.</w:delText>
        </w:r>
      </w:del>
      <w:del w:id="23" w:author="Alim Bubu Swarga" w:date="2022-12-08T14:00:00Z">
        <w:r w:rsidRPr="00191205" w:rsidDel="00B31A55">
          <w:rPr>
            <w:sz w:val="24"/>
            <w:szCs w:val="24"/>
            <w:lang w:val="en-GB"/>
            <w:rPrChange w:id="24" w:author="Alim Bubu Swarga" w:date="2022-12-06T21:24:00Z">
              <w:rPr>
                <w:sz w:val="24"/>
                <w:szCs w:val="24"/>
              </w:rPr>
            </w:rPrChange>
          </w:rPr>
          <w:delText xml:space="preserve"> </w:delText>
        </w:r>
      </w:del>
      <w:r w:rsidRPr="00191205">
        <w:rPr>
          <w:sz w:val="24"/>
          <w:szCs w:val="24"/>
          <w:lang w:val="en-GB"/>
          <w:rPrChange w:id="25" w:author="Alim Bubu Swarga" w:date="2022-12-06T21:24:00Z">
            <w:rPr>
              <w:sz w:val="24"/>
              <w:szCs w:val="24"/>
            </w:rPr>
          </w:rPrChange>
        </w:rPr>
        <w:t xml:space="preserve">In general, </w:t>
      </w:r>
      <w:ins w:id="26" w:author="Alim Bubu Swarga" w:date="2022-12-08T13:50:00Z">
        <w:r w:rsidR="004A376B">
          <w:rPr>
            <w:sz w:val="24"/>
            <w:szCs w:val="24"/>
            <w:lang w:val="en-GB"/>
          </w:rPr>
          <w:t>Indonesia's</w:t>
        </w:r>
      </w:ins>
      <w:del w:id="27" w:author="Alim Bubu Swarga" w:date="2022-12-08T13:50:00Z">
        <w:r w:rsidRPr="00191205" w:rsidDel="004A376B">
          <w:rPr>
            <w:sz w:val="24"/>
            <w:szCs w:val="24"/>
            <w:lang w:val="en-GB"/>
            <w:rPrChange w:id="28" w:author="Alim Bubu Swarga" w:date="2022-12-06T21:24:00Z">
              <w:rPr>
                <w:sz w:val="24"/>
                <w:szCs w:val="24"/>
              </w:rPr>
            </w:rPrChange>
          </w:rPr>
          <w:delText>Indonesia’s</w:delText>
        </w:r>
      </w:del>
      <w:r w:rsidRPr="00191205">
        <w:rPr>
          <w:sz w:val="24"/>
          <w:szCs w:val="24"/>
          <w:lang w:val="en-GB"/>
          <w:rPrChange w:id="29" w:author="Alim Bubu Swarga" w:date="2022-12-06T21:24:00Z">
            <w:rPr>
              <w:sz w:val="24"/>
              <w:szCs w:val="24"/>
            </w:rPr>
          </w:rPrChange>
        </w:rPr>
        <w:t xml:space="preserve"> Gini ratio has </w:t>
      </w:r>
      <w:del w:id="30" w:author="Alim Bubu Swarga" w:date="2022-12-06T23:30:00Z">
        <w:r w:rsidRPr="00191205" w:rsidDel="00755060">
          <w:rPr>
            <w:sz w:val="24"/>
            <w:szCs w:val="24"/>
            <w:lang w:val="en-GB"/>
            <w:rPrChange w:id="31" w:author="Alim Bubu Swarga" w:date="2022-12-06T21:24:00Z">
              <w:rPr>
                <w:sz w:val="24"/>
                <w:szCs w:val="24"/>
              </w:rPr>
            </w:rPrChange>
          </w:rPr>
          <w:delText>been found</w:delText>
        </w:r>
      </w:del>
      <w:ins w:id="32" w:author="Alim Bubu Swarga" w:date="2022-12-06T23:30:00Z">
        <w:r w:rsidR="00755060">
          <w:rPr>
            <w:sz w:val="24"/>
            <w:szCs w:val="24"/>
            <w:lang w:val="en-GB"/>
          </w:rPr>
          <w:t>remained</w:t>
        </w:r>
      </w:ins>
      <w:r w:rsidRPr="00191205">
        <w:rPr>
          <w:sz w:val="24"/>
          <w:szCs w:val="24"/>
          <w:lang w:val="en-GB"/>
          <w:rPrChange w:id="33" w:author="Alim Bubu Swarga" w:date="2022-12-06T21:24:00Z">
            <w:rPr>
              <w:sz w:val="24"/>
              <w:szCs w:val="24"/>
            </w:rPr>
          </w:rPrChange>
        </w:rPr>
        <w:t xml:space="preserve"> </w:t>
      </w:r>
      <w:del w:id="34" w:author="Alim Bubu Swarga" w:date="2022-12-06T23:30:00Z">
        <w:r w:rsidRPr="00191205" w:rsidDel="00755060">
          <w:rPr>
            <w:sz w:val="24"/>
            <w:szCs w:val="24"/>
            <w:lang w:val="en-GB"/>
            <w:rPrChange w:id="35" w:author="Alim Bubu Swarga" w:date="2022-12-06T21:24:00Z">
              <w:rPr>
                <w:sz w:val="24"/>
                <w:szCs w:val="24"/>
              </w:rPr>
            </w:rPrChange>
          </w:rPr>
          <w:delText xml:space="preserve">at a </w:delText>
        </w:r>
      </w:del>
      <w:r w:rsidRPr="00191205">
        <w:rPr>
          <w:sz w:val="24"/>
          <w:szCs w:val="24"/>
          <w:lang w:val="en-GB"/>
          <w:rPrChange w:id="36" w:author="Alim Bubu Swarga" w:date="2022-12-06T21:24:00Z">
            <w:rPr>
              <w:sz w:val="24"/>
              <w:szCs w:val="24"/>
            </w:rPr>
          </w:rPrChange>
        </w:rPr>
        <w:t xml:space="preserve">low </w:t>
      </w:r>
      <w:ins w:id="37" w:author="Alim Bubu Swarga" w:date="2022-12-06T23:30:00Z">
        <w:r w:rsidR="00755060">
          <w:rPr>
            <w:sz w:val="24"/>
            <w:szCs w:val="24"/>
            <w:lang w:val="en-GB"/>
          </w:rPr>
          <w:t xml:space="preserve">for nearly </w:t>
        </w:r>
      </w:ins>
      <w:del w:id="38" w:author="Alim Bubu Swarga" w:date="2022-12-06T23:30:00Z">
        <w:r w:rsidRPr="00191205" w:rsidDel="00755060">
          <w:rPr>
            <w:sz w:val="24"/>
            <w:szCs w:val="24"/>
            <w:lang w:val="en-GB"/>
            <w:rPrChange w:id="39" w:author="Alim Bubu Swarga" w:date="2022-12-06T21:24:00Z">
              <w:rPr>
                <w:sz w:val="24"/>
                <w:szCs w:val="24"/>
              </w:rPr>
            </w:rPrChange>
          </w:rPr>
          <w:delText xml:space="preserve">level for almost </w:delText>
        </w:r>
      </w:del>
      <w:r w:rsidRPr="00191205">
        <w:rPr>
          <w:sz w:val="24"/>
          <w:szCs w:val="24"/>
          <w:lang w:val="en-GB"/>
          <w:rPrChange w:id="40" w:author="Alim Bubu Swarga" w:date="2022-12-06T21:24:00Z">
            <w:rPr>
              <w:sz w:val="24"/>
              <w:szCs w:val="24"/>
            </w:rPr>
          </w:rPrChange>
        </w:rPr>
        <w:t>a decade</w:t>
      </w:r>
      <w:ins w:id="41" w:author="Alim Bubu Swarga" w:date="2022-12-06T21:23:00Z">
        <w:r w:rsidR="00191205" w:rsidRPr="00191205">
          <w:rPr>
            <w:sz w:val="24"/>
            <w:szCs w:val="24"/>
            <w:lang w:val="en-GB"/>
            <w:rPrChange w:id="42" w:author="Alim Bubu Swarga" w:date="2022-12-06T21:24:00Z">
              <w:rPr>
                <w:sz w:val="24"/>
                <w:szCs w:val="24"/>
              </w:rPr>
            </w:rPrChange>
          </w:rPr>
          <w:t>,</w:t>
        </w:r>
      </w:ins>
      <w:r w:rsidRPr="00191205">
        <w:rPr>
          <w:sz w:val="24"/>
          <w:szCs w:val="24"/>
          <w:lang w:val="en-GB"/>
          <w:rPrChange w:id="43" w:author="Alim Bubu Swarga" w:date="2022-12-06T21:24:00Z">
            <w:rPr>
              <w:sz w:val="24"/>
              <w:szCs w:val="24"/>
            </w:rPr>
          </w:rPrChange>
        </w:rPr>
        <w:t xml:space="preserve"> </w:t>
      </w:r>
      <w:ins w:id="44" w:author="Alim Bubu Swarga" w:date="2022-12-06T23:30:00Z">
        <w:r w:rsidR="00755060">
          <w:rPr>
            <w:sz w:val="24"/>
            <w:szCs w:val="24"/>
            <w:lang w:val="en-GB"/>
          </w:rPr>
          <w:t>although one</w:t>
        </w:r>
      </w:ins>
      <w:del w:id="45" w:author="Alim Bubu Swarga" w:date="2022-12-06T23:30:00Z">
        <w:r w:rsidRPr="00191205" w:rsidDel="00755060">
          <w:rPr>
            <w:sz w:val="24"/>
            <w:szCs w:val="24"/>
            <w:lang w:val="en-GB"/>
            <w:rPrChange w:id="46" w:author="Alim Bubu Swarga" w:date="2022-12-06T21:24:00Z">
              <w:rPr>
                <w:sz w:val="24"/>
                <w:szCs w:val="24"/>
              </w:rPr>
            </w:rPrChange>
          </w:rPr>
          <w:delText>yet</w:delText>
        </w:r>
      </w:del>
      <w:r w:rsidRPr="00191205">
        <w:rPr>
          <w:sz w:val="24"/>
          <w:szCs w:val="24"/>
          <w:lang w:val="en-GB"/>
          <w:rPrChange w:id="47" w:author="Alim Bubu Swarga" w:date="2022-12-06T21:24:00Z">
            <w:rPr>
              <w:sz w:val="24"/>
              <w:szCs w:val="24"/>
            </w:rPr>
          </w:rPrChange>
        </w:rPr>
        <w:t xml:space="preserve"> </w:t>
      </w:r>
      <w:ins w:id="48" w:author="Alim Bubu Swarga" w:date="2022-12-06T23:30:00Z">
        <w:r w:rsidR="00755060">
          <w:rPr>
            <w:sz w:val="24"/>
            <w:szCs w:val="24"/>
            <w:lang w:val="en-GB"/>
          </w:rPr>
          <w:t>region</w:t>
        </w:r>
      </w:ins>
      <w:ins w:id="49" w:author="Alim Bubu Swarga" w:date="2022-12-06T23:31:00Z">
        <w:r w:rsidR="00755060">
          <w:rPr>
            <w:sz w:val="24"/>
            <w:szCs w:val="24"/>
            <w:lang w:val="en-GB"/>
          </w:rPr>
          <w:t>, Yogyakarta Province, unexpectedly exceeds the national average</w:t>
        </w:r>
      </w:ins>
      <w:del w:id="50" w:author="Alim Bubu Swarga" w:date="2022-12-06T23:30:00Z">
        <w:r w:rsidRPr="00191205" w:rsidDel="00755060">
          <w:rPr>
            <w:sz w:val="24"/>
            <w:szCs w:val="24"/>
            <w:lang w:val="en-GB"/>
            <w:rPrChange w:id="51" w:author="Alim Bubu Swarga" w:date="2022-12-06T21:24:00Z">
              <w:rPr>
                <w:sz w:val="24"/>
                <w:szCs w:val="24"/>
              </w:rPr>
            </w:rPrChange>
          </w:rPr>
          <w:delText>there</w:delText>
        </w:r>
      </w:del>
      <w:del w:id="52" w:author="Alim Bubu Swarga" w:date="2022-12-06T23:31:00Z">
        <w:r w:rsidRPr="00191205" w:rsidDel="00755060">
          <w:rPr>
            <w:sz w:val="24"/>
            <w:szCs w:val="24"/>
            <w:lang w:val="en-GB"/>
            <w:rPrChange w:id="53" w:author="Alim Bubu Swarga" w:date="2022-12-06T21:24:00Z">
              <w:rPr>
                <w:sz w:val="24"/>
                <w:szCs w:val="24"/>
              </w:rPr>
            </w:rPrChange>
          </w:rPr>
          <w:delText xml:space="preserve"> is one province that surprisingly surpasses the Gini national standard which is Yogyakarta Province</w:delText>
        </w:r>
      </w:del>
      <w:r w:rsidRPr="00191205">
        <w:rPr>
          <w:sz w:val="24"/>
          <w:szCs w:val="24"/>
          <w:lang w:val="en-GB"/>
          <w:rPrChange w:id="54" w:author="Alim Bubu Swarga" w:date="2022-12-06T21:24:00Z">
            <w:rPr>
              <w:sz w:val="24"/>
              <w:szCs w:val="24"/>
            </w:rPr>
          </w:rPrChange>
        </w:rPr>
        <w:t xml:space="preserve">. The </w:t>
      </w:r>
      <w:ins w:id="55" w:author="Alim Bubu Swarga" w:date="2022-12-06T23:31:00Z">
        <w:r w:rsidR="00755060">
          <w:rPr>
            <w:sz w:val="24"/>
            <w:szCs w:val="24"/>
            <w:lang w:val="en-GB"/>
          </w:rPr>
          <w:t>provinc</w:t>
        </w:r>
      </w:ins>
      <w:ins w:id="56" w:author="Alim Bubu Swarga" w:date="2022-12-06T23:32:00Z">
        <w:r w:rsidR="00755060">
          <w:rPr>
            <w:sz w:val="24"/>
            <w:szCs w:val="24"/>
            <w:lang w:val="en-GB"/>
          </w:rPr>
          <w:t xml:space="preserve">ial </w:t>
        </w:r>
      </w:ins>
      <w:r w:rsidRPr="00191205">
        <w:rPr>
          <w:sz w:val="24"/>
          <w:szCs w:val="24"/>
          <w:lang w:val="en-GB"/>
          <w:rPrChange w:id="57" w:author="Alim Bubu Swarga" w:date="2022-12-06T21:24:00Z">
            <w:rPr>
              <w:sz w:val="24"/>
              <w:szCs w:val="24"/>
            </w:rPr>
          </w:rPrChange>
        </w:rPr>
        <w:t xml:space="preserve">government of Yogyakarta </w:t>
      </w:r>
      <w:del w:id="58" w:author="Alim Bubu Swarga" w:date="2022-12-06T23:32:00Z">
        <w:r w:rsidRPr="00191205" w:rsidDel="00755060">
          <w:rPr>
            <w:sz w:val="24"/>
            <w:szCs w:val="24"/>
            <w:lang w:val="en-GB"/>
            <w:rPrChange w:id="59" w:author="Alim Bubu Swarga" w:date="2022-12-06T21:24:00Z">
              <w:rPr>
                <w:sz w:val="24"/>
                <w:szCs w:val="24"/>
              </w:rPr>
            </w:rPrChange>
          </w:rPr>
          <w:delText>Province still needs to pay</w:delText>
        </w:r>
      </w:del>
      <w:ins w:id="60" w:author="Alim Bubu Swarga" w:date="2022-12-06T23:32:00Z">
        <w:r w:rsidR="00755060">
          <w:rPr>
            <w:sz w:val="24"/>
            <w:szCs w:val="24"/>
            <w:lang w:val="en-GB"/>
          </w:rPr>
          <w:t>must focus</w:t>
        </w:r>
      </w:ins>
      <w:r w:rsidRPr="00191205">
        <w:rPr>
          <w:sz w:val="24"/>
          <w:szCs w:val="24"/>
          <w:lang w:val="en-GB"/>
          <w:rPrChange w:id="61" w:author="Alim Bubu Swarga" w:date="2022-12-06T21:24:00Z">
            <w:rPr>
              <w:sz w:val="24"/>
              <w:szCs w:val="24"/>
            </w:rPr>
          </w:rPrChange>
        </w:rPr>
        <w:t xml:space="preserve"> more </w:t>
      </w:r>
      <w:del w:id="62" w:author="Alim Bubu Swarga" w:date="2022-12-06T23:32:00Z">
        <w:r w:rsidRPr="00191205" w:rsidDel="00755060">
          <w:rPr>
            <w:sz w:val="24"/>
            <w:szCs w:val="24"/>
            <w:lang w:val="en-GB"/>
            <w:rPrChange w:id="63" w:author="Alim Bubu Swarga" w:date="2022-12-06T21:24:00Z">
              <w:rPr>
                <w:sz w:val="24"/>
                <w:szCs w:val="24"/>
              </w:rPr>
            </w:rPrChange>
          </w:rPr>
          <w:delText>attention to</w:delText>
        </w:r>
      </w:del>
      <w:ins w:id="64" w:author="Alim Bubu Swarga" w:date="2022-12-06T23:32:00Z">
        <w:r w:rsidR="00755060">
          <w:rPr>
            <w:sz w:val="24"/>
            <w:szCs w:val="24"/>
            <w:lang w:val="en-GB"/>
          </w:rPr>
          <w:t>on</w:t>
        </w:r>
      </w:ins>
      <w:r w:rsidRPr="00191205">
        <w:rPr>
          <w:sz w:val="24"/>
          <w:szCs w:val="24"/>
          <w:lang w:val="en-GB"/>
          <w:rPrChange w:id="65" w:author="Alim Bubu Swarga" w:date="2022-12-06T21:24:00Z">
            <w:rPr>
              <w:sz w:val="24"/>
              <w:szCs w:val="24"/>
            </w:rPr>
          </w:rPrChange>
        </w:rPr>
        <w:t xml:space="preserve"> reducing income inequality. Therefore, this study </w:t>
      </w:r>
      <w:ins w:id="66" w:author="Alim Bubu Swarga" w:date="2022-12-06T23:32:00Z">
        <w:r w:rsidR="00755060">
          <w:rPr>
            <w:sz w:val="24"/>
            <w:szCs w:val="24"/>
            <w:lang w:val="en-GB"/>
          </w:rPr>
          <w:t>employs</w:t>
        </w:r>
      </w:ins>
      <w:ins w:id="67" w:author="Alim Bubu Swarga" w:date="2022-12-06T21:23:00Z">
        <w:r w:rsidR="00191205" w:rsidRPr="00191205">
          <w:rPr>
            <w:sz w:val="24"/>
            <w:szCs w:val="24"/>
            <w:lang w:val="en-GB"/>
            <w:rPrChange w:id="68" w:author="Alim Bubu Swarga" w:date="2022-12-06T21:24:00Z">
              <w:rPr>
                <w:sz w:val="24"/>
                <w:szCs w:val="24"/>
              </w:rPr>
            </w:rPrChange>
          </w:rPr>
          <w:t xml:space="preserve"> the Poverty-Growth-Inequality Triangle model approach</w:t>
        </w:r>
      </w:ins>
      <w:del w:id="69" w:author="Alim Bubu Swarga" w:date="2022-12-06T21:23:00Z">
        <w:r w:rsidRPr="00191205" w:rsidDel="00191205">
          <w:rPr>
            <w:sz w:val="24"/>
            <w:szCs w:val="24"/>
            <w:lang w:val="en-GB"/>
            <w:rPrChange w:id="70" w:author="Alim Bubu Swarga" w:date="2022-12-06T21:24:00Z">
              <w:rPr>
                <w:sz w:val="24"/>
                <w:szCs w:val="24"/>
              </w:rPr>
            </w:rPrChange>
          </w:rPr>
          <w:delText>aims</w:delText>
        </w:r>
      </w:del>
      <w:r w:rsidRPr="00191205">
        <w:rPr>
          <w:sz w:val="24"/>
          <w:szCs w:val="24"/>
          <w:lang w:val="en-GB"/>
          <w:rPrChange w:id="71" w:author="Alim Bubu Swarga" w:date="2022-12-06T21:24:00Z">
            <w:rPr>
              <w:sz w:val="24"/>
              <w:szCs w:val="24"/>
            </w:rPr>
          </w:rPrChange>
        </w:rPr>
        <w:t xml:space="preserve"> to </w:t>
      </w:r>
      <w:del w:id="72" w:author="Alim Bubu Swarga" w:date="2022-12-06T23:32:00Z">
        <w:r w:rsidRPr="00191205" w:rsidDel="00755060">
          <w:rPr>
            <w:sz w:val="24"/>
            <w:szCs w:val="24"/>
            <w:lang w:val="en-GB"/>
            <w:rPrChange w:id="73" w:author="Alim Bubu Swarga" w:date="2022-12-06T21:24:00Z">
              <w:rPr>
                <w:sz w:val="24"/>
                <w:szCs w:val="24"/>
              </w:rPr>
            </w:rPrChange>
          </w:rPr>
          <w:delText xml:space="preserve">analyze </w:delText>
        </w:r>
      </w:del>
      <w:ins w:id="74" w:author="Alim Bubu Swarga" w:date="2022-12-06T23:32:00Z">
        <w:r w:rsidR="00755060">
          <w:rPr>
            <w:sz w:val="24"/>
            <w:szCs w:val="24"/>
            <w:lang w:val="en-GB"/>
          </w:rPr>
          <w:t xml:space="preserve">investigate </w:t>
        </w:r>
      </w:ins>
      <w:del w:id="75" w:author="Alim Bubu Swarga" w:date="2022-12-06T23:33:00Z">
        <w:r w:rsidRPr="00191205" w:rsidDel="00755060">
          <w:rPr>
            <w:sz w:val="24"/>
            <w:szCs w:val="24"/>
            <w:lang w:val="en-GB"/>
            <w:rPrChange w:id="76" w:author="Alim Bubu Swarga" w:date="2022-12-06T21:24:00Z">
              <w:rPr>
                <w:sz w:val="24"/>
                <w:szCs w:val="24"/>
              </w:rPr>
            </w:rPrChange>
          </w:rPr>
          <w:delText>income inequality</w:delText>
        </w:r>
      </w:del>
      <w:ins w:id="77" w:author="Alim Bubu Swarga" w:date="2022-12-06T23:33:00Z">
        <w:r w:rsidR="00755060">
          <w:rPr>
            <w:sz w:val="24"/>
            <w:szCs w:val="24"/>
            <w:lang w:val="en-GB"/>
          </w:rPr>
          <w:t>the</w:t>
        </w:r>
      </w:ins>
      <w:ins w:id="78" w:author="Alim Bubu Swarga" w:date="2022-12-08T13:55:00Z">
        <w:r w:rsidR="004A376B">
          <w:rPr>
            <w:sz w:val="24"/>
            <w:szCs w:val="24"/>
            <w:lang w:val="en-GB"/>
          </w:rPr>
          <w:t xml:space="preserve"> </w:t>
        </w:r>
      </w:ins>
      <w:del w:id="79" w:author="Alim Bubu Swarga" w:date="2022-12-08T13:55:00Z">
        <w:r w:rsidRPr="00191205" w:rsidDel="004A376B">
          <w:rPr>
            <w:sz w:val="24"/>
            <w:szCs w:val="24"/>
            <w:lang w:val="en-GB"/>
            <w:rPrChange w:id="80" w:author="Alim Bubu Swarga" w:date="2022-12-06T21:24:00Z">
              <w:rPr>
                <w:sz w:val="24"/>
                <w:szCs w:val="24"/>
              </w:rPr>
            </w:rPrChange>
          </w:rPr>
          <w:delText xml:space="preserve"> </w:delText>
        </w:r>
      </w:del>
      <w:r w:rsidRPr="00191205">
        <w:rPr>
          <w:sz w:val="24"/>
          <w:szCs w:val="24"/>
          <w:lang w:val="en-GB"/>
          <w:rPrChange w:id="81" w:author="Alim Bubu Swarga" w:date="2022-12-06T21:24:00Z">
            <w:rPr>
              <w:sz w:val="24"/>
              <w:szCs w:val="24"/>
            </w:rPr>
          </w:rPrChange>
        </w:rPr>
        <w:t xml:space="preserve">complexity </w:t>
      </w:r>
      <w:ins w:id="82" w:author="Alim Bubu Swarga" w:date="2022-12-06T23:33:00Z">
        <w:r w:rsidR="00755060">
          <w:rPr>
            <w:sz w:val="24"/>
            <w:szCs w:val="24"/>
            <w:lang w:val="en-GB"/>
          </w:rPr>
          <w:t xml:space="preserve">of income inequality </w:t>
        </w:r>
      </w:ins>
      <w:r w:rsidRPr="00191205">
        <w:rPr>
          <w:sz w:val="24"/>
          <w:szCs w:val="24"/>
          <w:lang w:val="en-GB"/>
          <w:rPrChange w:id="83" w:author="Alim Bubu Swarga" w:date="2022-12-06T21:24:00Z">
            <w:rPr>
              <w:sz w:val="24"/>
              <w:szCs w:val="24"/>
            </w:rPr>
          </w:rPrChange>
        </w:rPr>
        <w:t>in Yogyakarta Province</w:t>
      </w:r>
      <w:del w:id="84" w:author="Alim Bubu Swarga" w:date="2022-12-06T21:23:00Z">
        <w:r w:rsidRPr="00191205" w:rsidDel="00191205">
          <w:rPr>
            <w:sz w:val="24"/>
            <w:szCs w:val="24"/>
            <w:lang w:val="en-GB"/>
            <w:rPrChange w:id="85" w:author="Alim Bubu Swarga" w:date="2022-12-06T21:24:00Z">
              <w:rPr>
                <w:sz w:val="24"/>
                <w:szCs w:val="24"/>
              </w:rPr>
            </w:rPrChange>
          </w:rPr>
          <w:delText xml:space="preserve"> using the Poverty-Growth-Inequality Triangle model approach</w:delText>
        </w:r>
      </w:del>
      <w:r w:rsidRPr="00191205">
        <w:rPr>
          <w:sz w:val="24"/>
          <w:szCs w:val="24"/>
          <w:lang w:val="en-GB"/>
          <w:rPrChange w:id="86" w:author="Alim Bubu Swarga" w:date="2022-12-06T21:24:00Z">
            <w:rPr>
              <w:sz w:val="24"/>
              <w:szCs w:val="24"/>
            </w:rPr>
          </w:rPrChange>
        </w:rPr>
        <w:t xml:space="preserve">. The data is collected from five cities </w:t>
      </w:r>
      <w:ins w:id="87" w:author="Alim Bubu Swarga" w:date="2022-12-08T13:51:00Z">
        <w:r w:rsidR="004A376B">
          <w:rPr>
            <w:sz w:val="24"/>
            <w:szCs w:val="24"/>
            <w:lang w:val="en-GB"/>
          </w:rPr>
          <w:t>in Yogyakarta</w:t>
        </w:r>
      </w:ins>
      <w:del w:id="88" w:author="Alim Bubu Swarga" w:date="2022-12-08T13:51:00Z">
        <w:r w:rsidRPr="00191205" w:rsidDel="004A376B">
          <w:rPr>
            <w:sz w:val="24"/>
            <w:szCs w:val="24"/>
            <w:lang w:val="en-GB"/>
            <w:rPrChange w:id="89" w:author="Alim Bubu Swarga" w:date="2022-12-06T21:24:00Z">
              <w:rPr>
                <w:sz w:val="24"/>
                <w:szCs w:val="24"/>
              </w:rPr>
            </w:rPrChange>
          </w:rPr>
          <w:delText>o</w:delText>
        </w:r>
      </w:del>
      <w:del w:id="90" w:author="Alim Bubu Swarga" w:date="2022-12-06T23:33:00Z">
        <w:r w:rsidRPr="00191205" w:rsidDel="00755060">
          <w:rPr>
            <w:sz w:val="24"/>
            <w:szCs w:val="24"/>
            <w:lang w:val="en-GB"/>
            <w:rPrChange w:id="91" w:author="Alim Bubu Swarga" w:date="2022-12-06T21:24:00Z">
              <w:rPr>
                <w:sz w:val="24"/>
                <w:szCs w:val="24"/>
              </w:rPr>
            </w:rPrChange>
          </w:rPr>
          <w:delText xml:space="preserve">f </w:delText>
        </w:r>
      </w:del>
      <w:del w:id="92" w:author="Alim Bubu Swarga" w:date="2022-12-08T13:51:00Z">
        <w:r w:rsidRPr="00191205" w:rsidDel="004A376B">
          <w:rPr>
            <w:sz w:val="24"/>
            <w:szCs w:val="24"/>
            <w:lang w:val="en-GB"/>
            <w:rPrChange w:id="93" w:author="Alim Bubu Swarga" w:date="2022-12-06T21:24:00Z">
              <w:rPr>
                <w:sz w:val="24"/>
                <w:szCs w:val="24"/>
              </w:rPr>
            </w:rPrChange>
          </w:rPr>
          <w:delText>Yogyakarta</w:delText>
        </w:r>
      </w:del>
      <w:r w:rsidRPr="00191205">
        <w:rPr>
          <w:sz w:val="24"/>
          <w:szCs w:val="24"/>
          <w:lang w:val="en-GB"/>
          <w:rPrChange w:id="94" w:author="Alim Bubu Swarga" w:date="2022-12-06T21:24:00Z">
            <w:rPr>
              <w:sz w:val="24"/>
              <w:szCs w:val="24"/>
            </w:rPr>
          </w:rPrChange>
        </w:rPr>
        <w:t xml:space="preserve"> Province from 2010 to 2021.</w:t>
      </w:r>
      <w:r w:rsidRPr="00191205">
        <w:rPr>
          <w:sz w:val="24"/>
          <w:szCs w:val="24"/>
          <w:lang w:val="en-GB"/>
          <w:rPrChange w:id="95" w:author="Alim Bubu Swarga" w:date="2022-12-06T21:24:00Z">
            <w:rPr>
              <w:sz w:val="24"/>
              <w:szCs w:val="24"/>
              <w:lang w:val="id-ID"/>
            </w:rPr>
          </w:rPrChange>
        </w:rPr>
        <w:t xml:space="preserve"> </w:t>
      </w:r>
      <w:r w:rsidRPr="00191205">
        <w:rPr>
          <w:sz w:val="24"/>
          <w:szCs w:val="24"/>
          <w:lang w:val="en-GB"/>
          <w:rPrChange w:id="96" w:author="Alim Bubu Swarga" w:date="2022-12-06T21:24:00Z">
            <w:rPr>
              <w:sz w:val="24"/>
              <w:szCs w:val="24"/>
            </w:rPr>
          </w:rPrChange>
        </w:rPr>
        <w:t xml:space="preserve">For the quantitative study, a Simultaneous Equation Model analysis with three iterations of least squares is performed. The results </w:t>
      </w:r>
      <w:ins w:id="97" w:author="Alim Bubu Swarga" w:date="2022-12-06T23:34:00Z">
        <w:r w:rsidR="00755060">
          <w:rPr>
            <w:sz w:val="24"/>
            <w:szCs w:val="24"/>
            <w:lang w:val="en-GB"/>
          </w:rPr>
          <w:t xml:space="preserve">indicate </w:t>
        </w:r>
      </w:ins>
      <w:del w:id="98" w:author="Alim Bubu Swarga" w:date="2022-12-06T23:34:00Z">
        <w:r w:rsidRPr="00191205" w:rsidDel="00755060">
          <w:rPr>
            <w:sz w:val="24"/>
            <w:szCs w:val="24"/>
            <w:lang w:val="en-GB"/>
            <w:rPrChange w:id="99" w:author="Alim Bubu Swarga" w:date="2022-12-06T21:24:00Z">
              <w:rPr>
                <w:sz w:val="24"/>
                <w:szCs w:val="24"/>
              </w:rPr>
            </w:rPrChange>
          </w:rPr>
          <w:delText xml:space="preserve">show </w:delText>
        </w:r>
      </w:del>
      <w:r w:rsidRPr="00191205">
        <w:rPr>
          <w:sz w:val="24"/>
          <w:szCs w:val="24"/>
          <w:lang w:val="en-GB"/>
          <w:rPrChange w:id="100" w:author="Alim Bubu Swarga" w:date="2022-12-06T21:24:00Z">
            <w:rPr>
              <w:sz w:val="24"/>
              <w:szCs w:val="24"/>
            </w:rPr>
          </w:rPrChange>
        </w:rPr>
        <w:t xml:space="preserve">that </w:t>
      </w:r>
      <w:ins w:id="101" w:author="Alim Bubu Swarga" w:date="2022-12-06T23:34:00Z">
        <w:r w:rsidR="00755060">
          <w:rPr>
            <w:sz w:val="24"/>
            <w:szCs w:val="24"/>
            <w:lang w:val="en-GB"/>
          </w:rPr>
          <w:t xml:space="preserve">there is no correlation between </w:t>
        </w:r>
      </w:ins>
      <w:r w:rsidRPr="00191205">
        <w:rPr>
          <w:sz w:val="24"/>
          <w:szCs w:val="24"/>
          <w:lang w:val="en-GB"/>
          <w:rPrChange w:id="102" w:author="Alim Bubu Swarga" w:date="2022-12-06T21:24:00Z">
            <w:rPr>
              <w:sz w:val="24"/>
              <w:szCs w:val="24"/>
            </w:rPr>
          </w:rPrChange>
        </w:rPr>
        <w:t xml:space="preserve">income </w:t>
      </w:r>
      <w:del w:id="103" w:author="Alim Bubu Swarga" w:date="2022-12-06T23:34:00Z">
        <w:r w:rsidRPr="00191205" w:rsidDel="00755060">
          <w:rPr>
            <w:sz w:val="24"/>
            <w:szCs w:val="24"/>
            <w:lang w:val="en-GB"/>
            <w:rPrChange w:id="104" w:author="Alim Bubu Swarga" w:date="2022-12-06T21:24:00Z">
              <w:rPr>
                <w:sz w:val="24"/>
                <w:szCs w:val="24"/>
              </w:rPr>
            </w:rPrChange>
          </w:rPr>
          <w:delText xml:space="preserve">inequality </w:delText>
        </w:r>
      </w:del>
      <w:ins w:id="105" w:author="Alim Bubu Swarga" w:date="2022-12-06T23:34:00Z">
        <w:r w:rsidR="00755060">
          <w:rPr>
            <w:sz w:val="24"/>
            <w:szCs w:val="24"/>
            <w:lang w:val="en-GB"/>
          </w:rPr>
          <w:t>disparity</w:t>
        </w:r>
        <w:r w:rsidR="00755060" w:rsidRPr="00191205">
          <w:rPr>
            <w:sz w:val="24"/>
            <w:szCs w:val="24"/>
            <w:lang w:val="en-GB"/>
            <w:rPrChange w:id="106" w:author="Alim Bubu Swarga" w:date="2022-12-06T21:24:00Z">
              <w:rPr>
                <w:sz w:val="24"/>
                <w:szCs w:val="24"/>
              </w:rPr>
            </w:rPrChange>
          </w:rPr>
          <w:t xml:space="preserve"> </w:t>
        </w:r>
      </w:ins>
      <w:del w:id="107" w:author="Alim Bubu Swarga" w:date="2022-12-06T23:35:00Z">
        <w:r w:rsidRPr="00191205" w:rsidDel="00755060">
          <w:rPr>
            <w:sz w:val="24"/>
            <w:szCs w:val="24"/>
            <w:lang w:val="en-GB"/>
            <w:rPrChange w:id="108" w:author="Alim Bubu Swarga" w:date="2022-12-06T21:24:00Z">
              <w:rPr>
                <w:sz w:val="24"/>
                <w:szCs w:val="24"/>
              </w:rPr>
            </w:rPrChange>
          </w:rPr>
          <w:delText>is not correlated with</w:delText>
        </w:r>
      </w:del>
      <w:ins w:id="109" w:author="Alim Bubu Swarga" w:date="2022-12-06T23:35:00Z">
        <w:r w:rsidR="00755060">
          <w:rPr>
            <w:sz w:val="24"/>
            <w:szCs w:val="24"/>
            <w:lang w:val="en-GB"/>
          </w:rPr>
          <w:t>and</w:t>
        </w:r>
      </w:ins>
      <w:r w:rsidRPr="00191205">
        <w:rPr>
          <w:sz w:val="24"/>
          <w:szCs w:val="24"/>
          <w:lang w:val="en-GB"/>
          <w:rPrChange w:id="110" w:author="Alim Bubu Swarga" w:date="2022-12-06T21:24:00Z">
            <w:rPr>
              <w:sz w:val="24"/>
              <w:szCs w:val="24"/>
            </w:rPr>
          </w:rPrChange>
        </w:rPr>
        <w:t xml:space="preserve"> economic growth or poverty. </w:t>
      </w:r>
      <w:del w:id="111" w:author="Alim Bubu Swarga" w:date="2022-12-06T23:35:00Z">
        <w:r w:rsidRPr="00191205" w:rsidDel="00755060">
          <w:rPr>
            <w:sz w:val="24"/>
            <w:szCs w:val="24"/>
            <w:lang w:val="en-GB"/>
            <w:rPrChange w:id="112" w:author="Alim Bubu Swarga" w:date="2022-12-06T21:24:00Z">
              <w:rPr>
                <w:sz w:val="24"/>
                <w:szCs w:val="24"/>
              </w:rPr>
            </w:rPrChange>
          </w:rPr>
          <w:delText>In the</w:delText>
        </w:r>
      </w:del>
      <w:ins w:id="113" w:author="Alim Bubu Swarga" w:date="2022-12-06T23:35:00Z">
        <w:r w:rsidR="00755060">
          <w:rPr>
            <w:sz w:val="24"/>
            <w:szCs w:val="24"/>
            <w:lang w:val="en-GB"/>
          </w:rPr>
          <w:t>According to the model of</w:t>
        </w:r>
      </w:ins>
      <w:r w:rsidRPr="00191205">
        <w:rPr>
          <w:sz w:val="24"/>
          <w:szCs w:val="24"/>
          <w:lang w:val="en-GB"/>
          <w:rPrChange w:id="114" w:author="Alim Bubu Swarga" w:date="2022-12-06T21:24:00Z">
            <w:rPr>
              <w:sz w:val="24"/>
              <w:szCs w:val="24"/>
            </w:rPr>
          </w:rPrChange>
        </w:rPr>
        <w:t xml:space="preserve"> income inequality</w:t>
      </w:r>
      <w:del w:id="115" w:author="Alim Bubu Swarga" w:date="2022-12-06T23:35:00Z">
        <w:r w:rsidRPr="00191205" w:rsidDel="00755060">
          <w:rPr>
            <w:sz w:val="24"/>
            <w:szCs w:val="24"/>
            <w:lang w:val="en-GB"/>
            <w:rPrChange w:id="116" w:author="Alim Bubu Swarga" w:date="2022-12-06T21:24:00Z">
              <w:rPr>
                <w:sz w:val="24"/>
                <w:szCs w:val="24"/>
              </w:rPr>
            </w:rPrChange>
          </w:rPr>
          <w:delText xml:space="preserve"> model</w:delText>
        </w:r>
      </w:del>
      <w:r w:rsidRPr="00191205">
        <w:rPr>
          <w:sz w:val="24"/>
          <w:szCs w:val="24"/>
          <w:lang w:val="en-GB"/>
          <w:rPrChange w:id="117" w:author="Alim Bubu Swarga" w:date="2022-12-06T21:24:00Z">
            <w:rPr>
              <w:sz w:val="24"/>
              <w:szCs w:val="24"/>
            </w:rPr>
          </w:rPrChange>
        </w:rPr>
        <w:t xml:space="preserve">, education and the district minimum wage have a significant impact on income inequality. Therefore, local governments are advocated to evaluate policies </w:t>
      </w:r>
      <w:del w:id="118" w:author="Alim Bubu Swarga" w:date="2022-12-06T23:36:00Z">
        <w:r w:rsidRPr="00191205" w:rsidDel="00755060">
          <w:rPr>
            <w:sz w:val="24"/>
            <w:szCs w:val="24"/>
            <w:lang w:val="en-GB"/>
            <w:rPrChange w:id="119" w:author="Alim Bubu Swarga" w:date="2022-12-06T21:24:00Z">
              <w:rPr>
                <w:sz w:val="24"/>
                <w:szCs w:val="24"/>
              </w:rPr>
            </w:rPrChange>
          </w:rPr>
          <w:delText xml:space="preserve">aiming </w:delText>
        </w:r>
      </w:del>
      <w:ins w:id="120" w:author="Alim Bubu Swarga" w:date="2022-12-06T23:36:00Z">
        <w:r w:rsidR="00755060">
          <w:rPr>
            <w:sz w:val="24"/>
            <w:szCs w:val="24"/>
            <w:lang w:val="en-GB"/>
          </w:rPr>
          <w:t>aimed</w:t>
        </w:r>
        <w:r w:rsidR="00755060" w:rsidRPr="00191205">
          <w:rPr>
            <w:sz w:val="24"/>
            <w:szCs w:val="24"/>
            <w:lang w:val="en-GB"/>
            <w:rPrChange w:id="121" w:author="Alim Bubu Swarga" w:date="2022-12-06T21:24:00Z">
              <w:rPr>
                <w:sz w:val="24"/>
                <w:szCs w:val="24"/>
              </w:rPr>
            </w:rPrChange>
          </w:rPr>
          <w:t xml:space="preserve"> </w:t>
        </w:r>
        <w:r w:rsidR="00755060">
          <w:rPr>
            <w:sz w:val="24"/>
            <w:szCs w:val="24"/>
            <w:lang w:val="en-GB"/>
          </w:rPr>
          <w:t>at</w:t>
        </w:r>
      </w:ins>
      <w:del w:id="122" w:author="Alim Bubu Swarga" w:date="2022-12-06T23:36:00Z">
        <w:r w:rsidRPr="00191205" w:rsidDel="00755060">
          <w:rPr>
            <w:sz w:val="24"/>
            <w:szCs w:val="24"/>
            <w:lang w:val="en-GB"/>
            <w:rPrChange w:id="123" w:author="Alim Bubu Swarga" w:date="2022-12-06T21:24:00Z">
              <w:rPr>
                <w:sz w:val="24"/>
                <w:szCs w:val="24"/>
              </w:rPr>
            </w:rPrChange>
          </w:rPr>
          <w:delText>to</w:delText>
        </w:r>
      </w:del>
      <w:r w:rsidRPr="00191205">
        <w:rPr>
          <w:sz w:val="24"/>
          <w:szCs w:val="24"/>
          <w:lang w:val="en-GB"/>
          <w:rPrChange w:id="124" w:author="Alim Bubu Swarga" w:date="2022-12-06T21:24:00Z">
            <w:rPr>
              <w:sz w:val="24"/>
              <w:szCs w:val="24"/>
            </w:rPr>
          </w:rPrChange>
        </w:rPr>
        <w:t xml:space="preserve"> reduc</w:t>
      </w:r>
      <w:ins w:id="125" w:author="Alim Bubu Swarga" w:date="2022-12-06T23:36:00Z">
        <w:r w:rsidR="00755060">
          <w:rPr>
            <w:sz w:val="24"/>
            <w:szCs w:val="24"/>
            <w:lang w:val="en-GB"/>
          </w:rPr>
          <w:t>ing</w:t>
        </w:r>
      </w:ins>
      <w:del w:id="126" w:author="Alim Bubu Swarga" w:date="2022-12-06T23:36:00Z">
        <w:r w:rsidRPr="00191205" w:rsidDel="00755060">
          <w:rPr>
            <w:sz w:val="24"/>
            <w:szCs w:val="24"/>
            <w:lang w:val="en-GB"/>
            <w:rPrChange w:id="127" w:author="Alim Bubu Swarga" w:date="2022-12-06T21:24:00Z">
              <w:rPr>
                <w:sz w:val="24"/>
                <w:szCs w:val="24"/>
              </w:rPr>
            </w:rPrChange>
          </w:rPr>
          <w:delText>e</w:delText>
        </w:r>
      </w:del>
      <w:r w:rsidRPr="00191205">
        <w:rPr>
          <w:sz w:val="24"/>
          <w:szCs w:val="24"/>
          <w:lang w:val="en-GB"/>
          <w:rPrChange w:id="128" w:author="Alim Bubu Swarga" w:date="2022-12-06T21:24:00Z">
            <w:rPr>
              <w:sz w:val="24"/>
              <w:szCs w:val="24"/>
            </w:rPr>
          </w:rPrChange>
        </w:rPr>
        <w:t xml:space="preserve"> income inequality through education system </w:t>
      </w:r>
      <w:del w:id="129" w:author="Alim Bubu Swarga" w:date="2022-12-06T23:36:00Z">
        <w:r w:rsidRPr="00191205" w:rsidDel="00755060">
          <w:rPr>
            <w:sz w:val="24"/>
            <w:szCs w:val="24"/>
            <w:lang w:val="en-GB"/>
            <w:rPrChange w:id="130" w:author="Alim Bubu Swarga" w:date="2022-12-06T21:24:00Z">
              <w:rPr>
                <w:sz w:val="24"/>
                <w:szCs w:val="24"/>
              </w:rPr>
            </w:rPrChange>
          </w:rPr>
          <w:delText>improvement</w:delText>
        </w:r>
      </w:del>
      <w:ins w:id="131" w:author="Alim Bubu Swarga" w:date="2022-12-06T23:36:00Z">
        <w:r w:rsidR="00755060">
          <w:rPr>
            <w:sz w:val="24"/>
            <w:szCs w:val="24"/>
            <w:lang w:val="en-GB"/>
          </w:rPr>
          <w:t>reform</w:t>
        </w:r>
      </w:ins>
      <w:r w:rsidRPr="00191205">
        <w:rPr>
          <w:sz w:val="24"/>
          <w:szCs w:val="24"/>
          <w:lang w:val="en-GB"/>
          <w:rPrChange w:id="132" w:author="Alim Bubu Swarga" w:date="2022-12-06T21:24:00Z">
            <w:rPr>
              <w:sz w:val="24"/>
              <w:szCs w:val="24"/>
            </w:rPr>
          </w:rPrChange>
        </w:rPr>
        <w:t xml:space="preserve">, </w:t>
      </w:r>
      <w:del w:id="133" w:author="Alim Bubu Swarga" w:date="2022-12-06T23:36:00Z">
        <w:r w:rsidRPr="00191205" w:rsidDel="00755060">
          <w:rPr>
            <w:sz w:val="24"/>
            <w:szCs w:val="24"/>
            <w:lang w:val="en-GB"/>
            <w:rPrChange w:id="134" w:author="Alim Bubu Swarga" w:date="2022-12-06T21:24:00Z">
              <w:rPr>
                <w:sz w:val="24"/>
                <w:szCs w:val="24"/>
              </w:rPr>
            </w:rPrChange>
          </w:rPr>
          <w:delText xml:space="preserve">equally </w:delText>
        </w:r>
      </w:del>
      <w:ins w:id="135" w:author="Alim Bubu Swarga" w:date="2022-12-06T23:36:00Z">
        <w:r w:rsidR="00755060">
          <w:rPr>
            <w:sz w:val="24"/>
            <w:szCs w:val="24"/>
            <w:lang w:val="en-GB"/>
          </w:rPr>
          <w:t>parit</w:t>
        </w:r>
      </w:ins>
      <w:ins w:id="136" w:author="Alim Bubu Swarga" w:date="2022-12-06T23:37:00Z">
        <w:r w:rsidR="00755060">
          <w:rPr>
            <w:sz w:val="24"/>
            <w:szCs w:val="24"/>
            <w:lang w:val="en-GB"/>
          </w:rPr>
          <w:t xml:space="preserve">y </w:t>
        </w:r>
      </w:ins>
      <w:r w:rsidRPr="00191205">
        <w:rPr>
          <w:sz w:val="24"/>
          <w:szCs w:val="24"/>
          <w:lang w:val="en-GB"/>
          <w:rPrChange w:id="137" w:author="Alim Bubu Swarga" w:date="2022-12-06T21:24:00Z">
            <w:rPr>
              <w:sz w:val="24"/>
              <w:szCs w:val="24"/>
            </w:rPr>
          </w:rPrChange>
        </w:rPr>
        <w:t xml:space="preserve">in district minimum wage and economic growth, and efficiency in the </w:t>
      </w:r>
      <w:ins w:id="138" w:author="Alim Bubu Swarga" w:date="2022-12-08T13:55:00Z">
        <w:r w:rsidR="004A376B">
          <w:rPr>
            <w:sz w:val="24"/>
            <w:szCs w:val="24"/>
            <w:lang w:val="en-GB"/>
          </w:rPr>
          <w:t>utilisation</w:t>
        </w:r>
      </w:ins>
      <w:del w:id="139" w:author="Alim Bubu Swarga" w:date="2022-12-08T13:55:00Z">
        <w:r w:rsidRPr="00191205" w:rsidDel="004A376B">
          <w:rPr>
            <w:sz w:val="24"/>
            <w:szCs w:val="24"/>
            <w:lang w:val="en-GB"/>
            <w:rPrChange w:id="140" w:author="Alim Bubu Swarga" w:date="2022-12-06T21:24:00Z">
              <w:rPr>
                <w:sz w:val="24"/>
                <w:szCs w:val="24"/>
              </w:rPr>
            </w:rPrChange>
          </w:rPr>
          <w:delText>u</w:delText>
        </w:r>
      </w:del>
      <w:del w:id="141" w:author="Alim Bubu Swarga" w:date="2022-12-06T23:37:00Z">
        <w:r w:rsidRPr="00191205" w:rsidDel="00755060">
          <w:rPr>
            <w:sz w:val="24"/>
            <w:szCs w:val="24"/>
            <w:lang w:val="en-GB"/>
            <w:rPrChange w:id="142" w:author="Alim Bubu Swarga" w:date="2022-12-06T21:24:00Z">
              <w:rPr>
                <w:sz w:val="24"/>
                <w:szCs w:val="24"/>
              </w:rPr>
            </w:rPrChange>
          </w:rPr>
          <w:delText>se</w:delText>
        </w:r>
      </w:del>
      <w:r w:rsidRPr="00191205">
        <w:rPr>
          <w:sz w:val="24"/>
          <w:szCs w:val="24"/>
          <w:lang w:val="en-GB"/>
          <w:rPrChange w:id="143" w:author="Alim Bubu Swarga" w:date="2022-12-06T21:24:00Z">
            <w:rPr>
              <w:sz w:val="24"/>
              <w:szCs w:val="24"/>
            </w:rPr>
          </w:rPrChange>
        </w:rPr>
        <w:t xml:space="preserve"> of </w:t>
      </w:r>
      <w:del w:id="144" w:author="Alim Bubu Swarga" w:date="2022-12-06T23:37:00Z">
        <w:r w:rsidRPr="00191205" w:rsidDel="00755060">
          <w:rPr>
            <w:sz w:val="24"/>
            <w:szCs w:val="24"/>
            <w:lang w:val="en-GB"/>
            <w:rPrChange w:id="145" w:author="Alim Bubu Swarga" w:date="2022-12-06T21:24:00Z">
              <w:rPr>
                <w:sz w:val="24"/>
                <w:szCs w:val="24"/>
              </w:rPr>
            </w:rPrChange>
          </w:rPr>
          <w:delText>fund allocation related to reducing income inequality</w:delText>
        </w:r>
      </w:del>
      <w:ins w:id="146" w:author="Alim Bubu Swarga" w:date="2022-12-06T23:37:00Z">
        <w:r w:rsidR="00755060">
          <w:rPr>
            <w:sz w:val="24"/>
            <w:szCs w:val="24"/>
            <w:lang w:val="en-GB"/>
          </w:rPr>
          <w:t>income inequality-related funds</w:t>
        </w:r>
      </w:ins>
      <w:r w:rsidRPr="00191205">
        <w:rPr>
          <w:sz w:val="24"/>
          <w:szCs w:val="24"/>
          <w:lang w:val="en-GB"/>
          <w:rPrChange w:id="147" w:author="Alim Bubu Swarga" w:date="2022-12-06T21:24:00Z">
            <w:rPr>
              <w:sz w:val="24"/>
              <w:szCs w:val="24"/>
            </w:rPr>
          </w:rPrChange>
        </w:rPr>
        <w:t xml:space="preserve">. </w:t>
      </w:r>
    </w:p>
    <w:p w14:paraId="35E3BF19" w14:textId="581395C9" w:rsidR="00A47ABA" w:rsidRPr="00191205" w:rsidRDefault="00A47ABA" w:rsidP="00111862">
      <w:pPr>
        <w:spacing w:line="360" w:lineRule="auto"/>
        <w:ind w:right="-1"/>
        <w:jc w:val="both"/>
        <w:rPr>
          <w:sz w:val="24"/>
          <w:szCs w:val="24"/>
          <w:lang w:val="en-GB"/>
          <w:rPrChange w:id="148" w:author="Alim Bubu Swarga" w:date="2022-12-06T21:24:00Z">
            <w:rPr>
              <w:sz w:val="24"/>
              <w:szCs w:val="24"/>
            </w:rPr>
          </w:rPrChange>
        </w:rPr>
      </w:pPr>
      <w:r w:rsidRPr="00191205">
        <w:rPr>
          <w:sz w:val="24"/>
          <w:szCs w:val="24"/>
          <w:lang w:val="en-GB"/>
          <w:rPrChange w:id="149" w:author="Alim Bubu Swarga" w:date="2022-12-06T21:24:00Z">
            <w:rPr>
              <w:sz w:val="24"/>
              <w:szCs w:val="24"/>
            </w:rPr>
          </w:rPrChange>
        </w:rPr>
        <w:t>Keywords: Income Inequality; Economic Growth; Poverty</w:t>
      </w:r>
    </w:p>
    <w:p w14:paraId="436615F5" w14:textId="3F72EFEE" w:rsidR="00A47ABA" w:rsidRPr="00191205" w:rsidRDefault="00A47ABA" w:rsidP="00111862">
      <w:pPr>
        <w:spacing w:line="360" w:lineRule="auto"/>
        <w:ind w:right="-1"/>
        <w:jc w:val="both"/>
        <w:rPr>
          <w:sz w:val="24"/>
          <w:szCs w:val="24"/>
          <w:lang w:val="en-GB"/>
          <w:rPrChange w:id="150" w:author="Alim Bubu Swarga" w:date="2022-12-06T21:24:00Z">
            <w:rPr>
              <w:sz w:val="24"/>
              <w:szCs w:val="24"/>
            </w:rPr>
          </w:rPrChange>
        </w:rPr>
      </w:pPr>
      <w:r w:rsidRPr="00191205">
        <w:rPr>
          <w:sz w:val="24"/>
          <w:szCs w:val="24"/>
          <w:lang w:val="en-GB"/>
          <w:rPrChange w:id="151" w:author="Alim Bubu Swarga" w:date="2022-12-06T21:24:00Z">
            <w:rPr>
              <w:sz w:val="24"/>
              <w:szCs w:val="24"/>
            </w:rPr>
          </w:rPrChange>
        </w:rPr>
        <w:t>JEL Classification: I31; O11; O15; O40</w:t>
      </w:r>
    </w:p>
    <w:p w14:paraId="376B6084" w14:textId="2D6286BD" w:rsidR="00A47ABA" w:rsidRPr="00191205" w:rsidRDefault="00A47ABA" w:rsidP="00111862">
      <w:pPr>
        <w:spacing w:line="360" w:lineRule="auto"/>
        <w:ind w:right="-1"/>
        <w:jc w:val="both"/>
        <w:rPr>
          <w:sz w:val="24"/>
          <w:szCs w:val="24"/>
          <w:lang w:val="en-GB"/>
          <w:rPrChange w:id="152" w:author="Alim Bubu Swarga" w:date="2022-12-06T21:24:00Z">
            <w:rPr>
              <w:sz w:val="24"/>
              <w:szCs w:val="24"/>
            </w:rPr>
          </w:rPrChange>
        </w:rPr>
      </w:pPr>
    </w:p>
    <w:p w14:paraId="3B4D7996" w14:textId="6D35061D" w:rsidR="00A47ABA" w:rsidRPr="00191205" w:rsidRDefault="00A47ABA" w:rsidP="00111862">
      <w:pPr>
        <w:pStyle w:val="ListParagraph"/>
        <w:numPr>
          <w:ilvl w:val="0"/>
          <w:numId w:val="1"/>
        </w:numPr>
        <w:spacing w:line="360" w:lineRule="auto"/>
        <w:ind w:left="0" w:right="-1" w:firstLine="0"/>
        <w:jc w:val="both"/>
        <w:rPr>
          <w:rFonts w:eastAsia="Calibri"/>
          <w:sz w:val="24"/>
          <w:szCs w:val="24"/>
          <w:lang w:val="en-GB"/>
          <w:rPrChange w:id="153" w:author="Alim Bubu Swarga" w:date="2022-12-06T21:24:00Z">
            <w:rPr>
              <w:rFonts w:eastAsia="Calibri"/>
              <w:sz w:val="24"/>
              <w:szCs w:val="24"/>
              <w:lang w:val="id-ID"/>
            </w:rPr>
          </w:rPrChange>
        </w:rPr>
      </w:pPr>
      <w:bookmarkStart w:id="154" w:name="_Hlk119744970"/>
      <w:r w:rsidRPr="00191205">
        <w:rPr>
          <w:rFonts w:eastAsia="Calibri"/>
          <w:sz w:val="24"/>
          <w:szCs w:val="24"/>
          <w:lang w:val="en-GB"/>
          <w:rPrChange w:id="155" w:author="Alim Bubu Swarga" w:date="2022-12-06T21:24:00Z">
            <w:rPr>
              <w:rFonts w:eastAsia="Calibri"/>
              <w:sz w:val="24"/>
              <w:szCs w:val="24"/>
              <w:lang w:val="id-ID"/>
            </w:rPr>
          </w:rPrChange>
        </w:rPr>
        <w:t>Introduction</w:t>
      </w:r>
    </w:p>
    <w:bookmarkEnd w:id="154"/>
    <w:p w14:paraId="743E8FE4" w14:textId="7E4178A2" w:rsidR="00DD68AD" w:rsidRPr="00191205" w:rsidRDefault="0073126C" w:rsidP="00111862">
      <w:pPr>
        <w:spacing w:line="360" w:lineRule="auto"/>
        <w:ind w:right="-1" w:firstLine="567"/>
        <w:jc w:val="both"/>
        <w:rPr>
          <w:rFonts w:eastAsia="Calibri"/>
          <w:sz w:val="24"/>
          <w:szCs w:val="24"/>
          <w:lang w:val="en-GB"/>
          <w:rPrChange w:id="156" w:author="Alim Bubu Swarga" w:date="2022-12-06T21:24:00Z">
            <w:rPr>
              <w:rFonts w:eastAsia="Calibri"/>
              <w:sz w:val="24"/>
              <w:szCs w:val="24"/>
            </w:rPr>
          </w:rPrChange>
        </w:rPr>
      </w:pPr>
      <w:ins w:id="157" w:author="Alim Bubu Swarga" w:date="2022-12-07T00:03:00Z">
        <w:r>
          <w:rPr>
            <w:rFonts w:eastAsia="Calibri"/>
            <w:sz w:val="24"/>
            <w:szCs w:val="24"/>
            <w:lang w:val="en-GB"/>
          </w:rPr>
          <w:lastRenderedPageBreak/>
          <w:t xml:space="preserve">Since the 1950s, </w:t>
        </w:r>
      </w:ins>
      <w:ins w:id="158" w:author="Alim Bubu Swarga" w:date="2022-12-07T00:04:00Z">
        <w:r>
          <w:rPr>
            <w:rFonts w:eastAsia="Calibri"/>
            <w:sz w:val="24"/>
            <w:szCs w:val="24"/>
            <w:lang w:val="en-GB"/>
          </w:rPr>
          <w:t>development economics</w:t>
        </w:r>
      </w:ins>
      <w:ins w:id="159" w:author="Alim Bubu Swarga" w:date="2022-12-07T00:03:00Z">
        <w:r>
          <w:rPr>
            <w:rFonts w:eastAsia="Calibri"/>
            <w:sz w:val="24"/>
            <w:szCs w:val="24"/>
            <w:lang w:val="en-GB"/>
          </w:rPr>
          <w:t xml:space="preserve"> has promoted econ</w:t>
        </w:r>
      </w:ins>
      <w:ins w:id="160" w:author="Alim Bubu Swarga" w:date="2022-12-07T00:04:00Z">
        <w:r>
          <w:rPr>
            <w:rFonts w:eastAsia="Calibri"/>
            <w:sz w:val="24"/>
            <w:szCs w:val="24"/>
            <w:lang w:val="en-GB"/>
          </w:rPr>
          <w:t>omic expansion at the</w:t>
        </w:r>
      </w:ins>
      <w:ins w:id="161" w:author="Alim Bubu Swarga" w:date="2022-12-07T00:05:00Z">
        <w:r>
          <w:rPr>
            <w:rFonts w:eastAsia="Calibri"/>
            <w:sz w:val="24"/>
            <w:szCs w:val="24"/>
            <w:lang w:val="en-GB"/>
          </w:rPr>
          <w:t xml:space="preserve"> expense of ine</w:t>
        </w:r>
      </w:ins>
      <w:ins w:id="162" w:author="Alim Bubu Swarga" w:date="2022-12-07T00:06:00Z">
        <w:r>
          <w:rPr>
            <w:rFonts w:eastAsia="Calibri"/>
            <w:sz w:val="24"/>
            <w:szCs w:val="24"/>
            <w:lang w:val="en-GB"/>
          </w:rPr>
          <w:t>quality</w:t>
        </w:r>
      </w:ins>
      <w:del w:id="163" w:author="Alim Bubu Swarga" w:date="2022-12-07T00:06:00Z">
        <w:r w:rsidR="00DD68AD" w:rsidRPr="00191205" w:rsidDel="0073126C">
          <w:rPr>
            <w:rFonts w:eastAsia="Calibri"/>
            <w:sz w:val="24"/>
            <w:szCs w:val="24"/>
            <w:lang w:val="en-GB"/>
            <w:rPrChange w:id="164" w:author="Alim Bubu Swarga" w:date="2022-12-06T21:24:00Z">
              <w:rPr>
                <w:rFonts w:eastAsia="Calibri"/>
                <w:sz w:val="24"/>
                <w:szCs w:val="24"/>
              </w:rPr>
            </w:rPrChange>
          </w:rPr>
          <w:delText>Development economics has prioritized economic growth since the 1950s, placing inequality as a secondary priority</w:delText>
        </w:r>
      </w:del>
      <w:r w:rsidR="00DD68AD" w:rsidRPr="00191205">
        <w:rPr>
          <w:rFonts w:eastAsia="Calibri"/>
          <w:sz w:val="24"/>
          <w:szCs w:val="24"/>
          <w:lang w:val="en-GB"/>
          <w:rPrChange w:id="165" w:author="Alim Bubu Swarga" w:date="2022-12-06T21:24:00Z">
            <w:rPr>
              <w:rFonts w:eastAsia="Calibri"/>
              <w:sz w:val="24"/>
              <w:szCs w:val="24"/>
            </w:rPr>
          </w:rPrChange>
        </w:rPr>
        <w:t>. It is based</w:t>
      </w:r>
      <w:ins w:id="166" w:author="Alim Bubu Swarga" w:date="2022-12-07T00:06:00Z">
        <w:r>
          <w:rPr>
            <w:rFonts w:eastAsia="Calibri"/>
            <w:sz w:val="24"/>
            <w:szCs w:val="24"/>
            <w:lang w:val="en-GB"/>
          </w:rPr>
          <w:t xml:space="preserve"> </w:t>
        </w:r>
      </w:ins>
      <w:del w:id="167" w:author="Alim Bubu Swarga" w:date="2022-12-07T00:06:00Z">
        <w:r w:rsidR="00DD68AD" w:rsidRPr="00191205" w:rsidDel="0073126C">
          <w:rPr>
            <w:rFonts w:eastAsia="Calibri"/>
            <w:sz w:val="24"/>
            <w:szCs w:val="24"/>
            <w:lang w:val="en-GB"/>
            <w:rPrChange w:id="168" w:author="Alim Bubu Swarga" w:date="2022-12-06T21:24:00Z">
              <w:rPr>
                <w:rFonts w:eastAsia="Calibri"/>
                <w:sz w:val="24"/>
                <w:szCs w:val="24"/>
              </w:rPr>
            </w:rPrChange>
          </w:rPr>
          <w:delText xml:space="preserve"> </w:delText>
        </w:r>
      </w:del>
      <w:r w:rsidR="00DD68AD" w:rsidRPr="00191205">
        <w:rPr>
          <w:rFonts w:eastAsia="Calibri"/>
          <w:sz w:val="24"/>
          <w:szCs w:val="24"/>
          <w:lang w:val="en-GB"/>
          <w:rPrChange w:id="169" w:author="Alim Bubu Swarga" w:date="2022-12-06T21:24:00Z">
            <w:rPr>
              <w:rFonts w:eastAsia="Calibri"/>
              <w:sz w:val="24"/>
              <w:szCs w:val="24"/>
            </w:rPr>
          </w:rPrChange>
        </w:rPr>
        <w:t xml:space="preserve">on the </w:t>
      </w:r>
      <w:ins w:id="170" w:author="Alim Bubu Swarga" w:date="2022-12-07T00:06:00Z">
        <w:r>
          <w:rPr>
            <w:rFonts w:eastAsia="Calibri"/>
            <w:sz w:val="24"/>
            <w:szCs w:val="24"/>
            <w:lang w:val="en-GB"/>
          </w:rPr>
          <w:t>notion</w:t>
        </w:r>
      </w:ins>
      <w:del w:id="171" w:author="Alim Bubu Swarga" w:date="2022-12-07T00:06:00Z">
        <w:r w:rsidR="00DD68AD" w:rsidRPr="00191205" w:rsidDel="0073126C">
          <w:rPr>
            <w:rFonts w:eastAsia="Calibri"/>
            <w:sz w:val="24"/>
            <w:szCs w:val="24"/>
            <w:lang w:val="en-GB"/>
            <w:rPrChange w:id="172" w:author="Alim Bubu Swarga" w:date="2022-12-06T21:24:00Z">
              <w:rPr>
                <w:rFonts w:eastAsia="Calibri"/>
                <w:sz w:val="24"/>
                <w:szCs w:val="24"/>
              </w:rPr>
            </w:rPrChange>
          </w:rPr>
          <w:delText>idea</w:delText>
        </w:r>
      </w:del>
      <w:r w:rsidR="00DD68AD" w:rsidRPr="00191205">
        <w:rPr>
          <w:rFonts w:eastAsia="Calibri"/>
          <w:sz w:val="24"/>
          <w:szCs w:val="24"/>
          <w:lang w:val="en-GB"/>
          <w:rPrChange w:id="173" w:author="Alim Bubu Swarga" w:date="2022-12-06T21:24:00Z">
            <w:rPr>
              <w:rFonts w:eastAsia="Calibri"/>
              <w:sz w:val="24"/>
              <w:szCs w:val="24"/>
            </w:rPr>
          </w:rPrChange>
        </w:rPr>
        <w:t xml:space="preserve"> that rising inequality in emerging nations is essentially </w:t>
      </w:r>
      <w:del w:id="174" w:author="Alim Bubu Swarga" w:date="2022-12-07T00:06:00Z">
        <w:r w:rsidR="00DD68AD" w:rsidRPr="00191205" w:rsidDel="0073126C">
          <w:rPr>
            <w:rFonts w:eastAsia="Calibri"/>
            <w:sz w:val="24"/>
            <w:szCs w:val="24"/>
            <w:lang w:val="en-GB"/>
            <w:rPrChange w:id="175" w:author="Alim Bubu Swarga" w:date="2022-12-06T21:24:00Z">
              <w:rPr>
                <w:rFonts w:eastAsia="Calibri"/>
                <w:sz w:val="24"/>
                <w:szCs w:val="24"/>
              </w:rPr>
            </w:rPrChange>
          </w:rPr>
          <w:delText xml:space="preserve">unavoidable </w:delText>
        </w:r>
      </w:del>
      <w:del w:id="176" w:author="Alim Bubu Swarga" w:date="2022-12-07T00:07:00Z">
        <w:r w:rsidR="00DD68AD" w:rsidRPr="00191205" w:rsidDel="0073126C">
          <w:rPr>
            <w:rFonts w:eastAsia="Calibri"/>
            <w:sz w:val="24"/>
            <w:szCs w:val="24"/>
            <w:lang w:val="en-GB"/>
            <w:rPrChange w:id="177" w:author="Alim Bubu Swarga" w:date="2022-12-06T21:24:00Z">
              <w:rPr>
                <w:rFonts w:eastAsia="Calibri"/>
                <w:sz w:val="24"/>
                <w:szCs w:val="24"/>
              </w:rPr>
            </w:rPrChange>
          </w:rPr>
          <w:delText>and</w:delText>
        </w:r>
      </w:del>
      <w:ins w:id="178" w:author="Alim Bubu Swarga" w:date="2022-12-07T00:07:00Z">
        <w:r>
          <w:rPr>
            <w:rFonts w:eastAsia="Calibri"/>
            <w:sz w:val="24"/>
            <w:szCs w:val="24"/>
            <w:lang w:val="en-GB"/>
          </w:rPr>
          <w:t xml:space="preserve">inescapable </w:t>
        </w:r>
        <w:r w:rsidRPr="0073126C">
          <w:rPr>
            <w:rFonts w:eastAsia="Calibri"/>
            <w:sz w:val="24"/>
            <w:szCs w:val="24"/>
            <w:lang w:val="en-GB"/>
          </w:rPr>
          <w:t>and</w:t>
        </w:r>
      </w:ins>
      <w:r w:rsidR="00DD68AD" w:rsidRPr="00191205">
        <w:rPr>
          <w:rFonts w:eastAsia="Calibri"/>
          <w:sz w:val="24"/>
          <w:szCs w:val="24"/>
          <w:lang w:val="en-GB"/>
          <w:rPrChange w:id="179" w:author="Alim Bubu Swarga" w:date="2022-12-06T21:24:00Z">
            <w:rPr>
              <w:rFonts w:eastAsia="Calibri"/>
              <w:sz w:val="24"/>
              <w:szCs w:val="24"/>
            </w:rPr>
          </w:rPrChange>
        </w:rPr>
        <w:t xml:space="preserve"> does not </w:t>
      </w:r>
      <w:del w:id="180" w:author="Alim Bubu Swarga" w:date="2022-12-07T00:07:00Z">
        <w:r w:rsidR="00DD68AD" w:rsidRPr="00191205" w:rsidDel="0073126C">
          <w:rPr>
            <w:rFonts w:eastAsia="Calibri"/>
            <w:sz w:val="24"/>
            <w:szCs w:val="24"/>
            <w:lang w:val="en-GB"/>
            <w:rPrChange w:id="181" w:author="Alim Bubu Swarga" w:date="2022-12-06T21:24:00Z">
              <w:rPr>
                <w:rFonts w:eastAsia="Calibri"/>
                <w:sz w:val="24"/>
                <w:szCs w:val="24"/>
              </w:rPr>
            </w:rPrChange>
          </w:rPr>
          <w:delText xml:space="preserve">harm </w:delText>
        </w:r>
      </w:del>
      <w:ins w:id="182" w:author="Alim Bubu Swarga" w:date="2022-12-07T00:07:00Z">
        <w:r>
          <w:rPr>
            <w:rFonts w:eastAsia="Calibri"/>
            <w:sz w:val="24"/>
            <w:szCs w:val="24"/>
            <w:lang w:val="en-GB"/>
          </w:rPr>
          <w:t xml:space="preserve">affect </w:t>
        </w:r>
      </w:ins>
      <w:r w:rsidR="00DD68AD" w:rsidRPr="00191205">
        <w:rPr>
          <w:rFonts w:eastAsia="Calibri"/>
          <w:sz w:val="24"/>
          <w:szCs w:val="24"/>
          <w:lang w:val="en-GB"/>
          <w:rPrChange w:id="183" w:author="Alim Bubu Swarga" w:date="2022-12-06T21:24:00Z">
            <w:rPr>
              <w:rFonts w:eastAsia="Calibri"/>
              <w:sz w:val="24"/>
              <w:szCs w:val="24"/>
            </w:rPr>
          </w:rPrChange>
        </w:rPr>
        <w:t xml:space="preserve">the economy </w:t>
      </w:r>
      <w:proofErr w:type="gramStart"/>
      <w:r w:rsidR="00DD68AD" w:rsidRPr="00191205">
        <w:rPr>
          <w:rFonts w:eastAsia="Calibri"/>
          <w:sz w:val="24"/>
          <w:szCs w:val="24"/>
          <w:lang w:val="en-GB"/>
          <w:rPrChange w:id="184" w:author="Alim Bubu Swarga" w:date="2022-12-06T21:24:00Z">
            <w:rPr>
              <w:rFonts w:eastAsia="Calibri"/>
              <w:sz w:val="24"/>
              <w:szCs w:val="24"/>
            </w:rPr>
          </w:rPrChange>
        </w:rPr>
        <w:t>as long as</w:t>
      </w:r>
      <w:proofErr w:type="gramEnd"/>
      <w:r w:rsidR="00DD68AD" w:rsidRPr="00191205">
        <w:rPr>
          <w:rFonts w:eastAsia="Calibri"/>
          <w:sz w:val="24"/>
          <w:szCs w:val="24"/>
          <w:lang w:val="en-GB"/>
          <w:rPrChange w:id="185" w:author="Alim Bubu Swarga" w:date="2022-12-06T21:24:00Z">
            <w:rPr>
              <w:rFonts w:eastAsia="Calibri"/>
              <w:sz w:val="24"/>
              <w:szCs w:val="24"/>
            </w:rPr>
          </w:rPrChange>
        </w:rPr>
        <w:t xml:space="preserve"> poverty is </w:t>
      </w:r>
      <w:del w:id="186" w:author="Alim Bubu Swarga" w:date="2022-12-07T00:07:00Z">
        <w:r w:rsidR="00DD68AD" w:rsidRPr="00191205" w:rsidDel="0073126C">
          <w:rPr>
            <w:rFonts w:eastAsia="Calibri"/>
            <w:sz w:val="24"/>
            <w:szCs w:val="24"/>
            <w:lang w:val="en-GB"/>
            <w:rPrChange w:id="187" w:author="Alim Bubu Swarga" w:date="2022-12-06T21:24:00Z">
              <w:rPr>
                <w:rFonts w:eastAsia="Calibri"/>
                <w:sz w:val="24"/>
                <w:szCs w:val="24"/>
              </w:rPr>
            </w:rPrChange>
          </w:rPr>
          <w:delText xml:space="preserve">decreasing </w:delText>
        </w:r>
      </w:del>
      <w:ins w:id="188" w:author="Alim Bubu Swarga" w:date="2022-12-07T00:07:00Z">
        <w:r w:rsidRPr="00191205">
          <w:rPr>
            <w:rFonts w:eastAsia="Calibri"/>
            <w:sz w:val="24"/>
            <w:szCs w:val="24"/>
            <w:lang w:val="en-GB"/>
            <w:rPrChange w:id="189" w:author="Alim Bubu Swarga" w:date="2022-12-06T21:24:00Z">
              <w:rPr>
                <w:rFonts w:eastAsia="Calibri"/>
                <w:sz w:val="24"/>
                <w:szCs w:val="24"/>
              </w:rPr>
            </w:rPrChange>
          </w:rPr>
          <w:t>d</w:t>
        </w:r>
        <w:r>
          <w:rPr>
            <w:rFonts w:eastAsia="Calibri"/>
            <w:sz w:val="24"/>
            <w:szCs w:val="24"/>
            <w:lang w:val="en-GB"/>
          </w:rPr>
          <w:t>iminishing</w:t>
        </w:r>
        <w:r w:rsidRPr="00191205">
          <w:rPr>
            <w:rFonts w:eastAsia="Calibri"/>
            <w:sz w:val="24"/>
            <w:szCs w:val="24"/>
            <w:lang w:val="en-GB"/>
            <w:rPrChange w:id="190" w:author="Alim Bubu Swarga" w:date="2022-12-06T21:24:00Z">
              <w:rPr>
                <w:rFonts w:eastAsia="Calibri"/>
                <w:sz w:val="24"/>
                <w:szCs w:val="24"/>
              </w:rPr>
            </w:rPrChange>
          </w:rPr>
          <w:t xml:space="preserve"> </w:t>
        </w:r>
      </w:ins>
      <w:r w:rsidR="00DD68AD" w:rsidRPr="00191205">
        <w:rPr>
          <w:rFonts w:eastAsia="Calibri"/>
          <w:sz w:val="24"/>
          <w:szCs w:val="24"/>
          <w:lang w:val="en-GB"/>
          <w:rPrChange w:id="191" w:author="Alim Bubu Swarga" w:date="2022-12-06T21:24:00Z">
            <w:rPr>
              <w:rFonts w:eastAsia="Calibri"/>
              <w:sz w:val="24"/>
              <w:szCs w:val="24"/>
            </w:rPr>
          </w:rPrChange>
        </w:rPr>
        <w:t xml:space="preserve">annually. Policy efforts </w:t>
      </w:r>
      <w:del w:id="192" w:author="Alim Bubu Swarga" w:date="2022-12-07T00:09:00Z">
        <w:r w:rsidR="00DD68AD" w:rsidRPr="00191205" w:rsidDel="0073126C">
          <w:rPr>
            <w:rFonts w:eastAsia="Calibri"/>
            <w:sz w:val="24"/>
            <w:szCs w:val="24"/>
            <w:lang w:val="en-GB"/>
            <w:rPrChange w:id="193" w:author="Alim Bubu Swarga" w:date="2022-12-06T21:24:00Z">
              <w:rPr>
                <w:rFonts w:eastAsia="Calibri"/>
                <w:sz w:val="24"/>
                <w:szCs w:val="24"/>
              </w:rPr>
            </w:rPrChange>
          </w:rPr>
          <w:delText>to reduce inequality are</w:delText>
        </w:r>
      </w:del>
      <w:ins w:id="194" w:author="Alim Bubu Swarga" w:date="2022-12-07T00:09:00Z">
        <w:r>
          <w:rPr>
            <w:rFonts w:eastAsia="Calibri"/>
            <w:sz w:val="24"/>
            <w:szCs w:val="24"/>
            <w:lang w:val="en-GB"/>
          </w:rPr>
          <w:t>seem</w:t>
        </w:r>
      </w:ins>
      <w:r w:rsidR="00DD68AD" w:rsidRPr="00191205">
        <w:rPr>
          <w:rFonts w:eastAsia="Calibri"/>
          <w:sz w:val="24"/>
          <w:szCs w:val="24"/>
          <w:lang w:val="en-GB"/>
          <w:rPrChange w:id="195" w:author="Alim Bubu Swarga" w:date="2022-12-06T21:24:00Z">
            <w:rPr>
              <w:rFonts w:eastAsia="Calibri"/>
              <w:sz w:val="24"/>
              <w:szCs w:val="24"/>
            </w:rPr>
          </w:rPrChange>
        </w:rPr>
        <w:t xml:space="preserve"> likely</w:t>
      </w:r>
      <w:ins w:id="196" w:author="Alim Bubu Swarga" w:date="2022-12-07T00:09:00Z">
        <w:r>
          <w:rPr>
            <w:rFonts w:eastAsia="Calibri"/>
            <w:sz w:val="24"/>
            <w:szCs w:val="24"/>
            <w:lang w:val="en-GB"/>
          </w:rPr>
          <w:t xml:space="preserve"> that measures to </w:t>
        </w:r>
      </w:ins>
      <w:ins w:id="197" w:author="Alim Bubu Swarga" w:date="2022-12-08T13:55:00Z">
        <w:r w:rsidR="004A376B">
          <w:rPr>
            <w:rFonts w:eastAsia="Calibri"/>
            <w:sz w:val="24"/>
            <w:szCs w:val="24"/>
            <w:lang w:val="en-GB"/>
          </w:rPr>
          <w:t>minimise</w:t>
        </w:r>
      </w:ins>
      <w:ins w:id="198" w:author="Alim Bubu Swarga" w:date="2022-12-07T00:09:00Z">
        <w:r>
          <w:rPr>
            <w:rFonts w:eastAsia="Calibri"/>
            <w:sz w:val="24"/>
            <w:szCs w:val="24"/>
            <w:lang w:val="en-GB"/>
          </w:rPr>
          <w:t xml:space="preserve"> inequality will impair</w:t>
        </w:r>
      </w:ins>
      <w:r w:rsidR="00DD68AD" w:rsidRPr="00191205">
        <w:rPr>
          <w:rFonts w:eastAsia="Calibri"/>
          <w:sz w:val="24"/>
          <w:szCs w:val="24"/>
          <w:lang w:val="en-GB"/>
          <w:rPrChange w:id="199" w:author="Alim Bubu Swarga" w:date="2022-12-06T21:24:00Z">
            <w:rPr>
              <w:rFonts w:eastAsia="Calibri"/>
              <w:sz w:val="24"/>
              <w:szCs w:val="24"/>
            </w:rPr>
          </w:rPrChange>
        </w:rPr>
        <w:t xml:space="preserve"> </w:t>
      </w:r>
      <w:del w:id="200" w:author="Alim Bubu Swarga" w:date="2022-12-07T00:09:00Z">
        <w:r w:rsidR="00DD68AD" w:rsidRPr="00191205" w:rsidDel="0073126C">
          <w:rPr>
            <w:rFonts w:eastAsia="Calibri"/>
            <w:sz w:val="24"/>
            <w:szCs w:val="24"/>
            <w:lang w:val="en-GB"/>
            <w:rPrChange w:id="201" w:author="Alim Bubu Swarga" w:date="2022-12-06T21:24:00Z">
              <w:rPr>
                <w:rFonts w:eastAsia="Calibri"/>
                <w:sz w:val="24"/>
                <w:szCs w:val="24"/>
              </w:rPr>
            </w:rPrChange>
          </w:rPr>
          <w:delText>to hinder</w:delText>
        </w:r>
      </w:del>
      <w:ins w:id="202" w:author="Alim Bubu Swarga" w:date="2022-12-07T00:09:00Z">
        <w:r>
          <w:rPr>
            <w:rFonts w:eastAsia="Calibri"/>
            <w:sz w:val="24"/>
            <w:szCs w:val="24"/>
            <w:lang w:val="en-GB"/>
          </w:rPr>
          <w:t>economic</w:t>
        </w:r>
      </w:ins>
      <w:r w:rsidR="00DD68AD" w:rsidRPr="00191205">
        <w:rPr>
          <w:rFonts w:eastAsia="Calibri"/>
          <w:sz w:val="24"/>
          <w:szCs w:val="24"/>
          <w:lang w:val="en-GB"/>
          <w:rPrChange w:id="203" w:author="Alim Bubu Swarga" w:date="2022-12-06T21:24:00Z">
            <w:rPr>
              <w:rFonts w:eastAsia="Calibri"/>
              <w:sz w:val="24"/>
              <w:szCs w:val="24"/>
            </w:rPr>
          </w:rPrChange>
        </w:rPr>
        <w:t xml:space="preserve"> growth and poverty alleviation (</w:t>
      </w:r>
      <w:proofErr w:type="spellStart"/>
      <w:r w:rsidR="00DD68AD" w:rsidRPr="00191205">
        <w:rPr>
          <w:rFonts w:eastAsia="Calibri"/>
          <w:sz w:val="24"/>
          <w:szCs w:val="24"/>
          <w:lang w:val="en-GB"/>
          <w:rPrChange w:id="204" w:author="Alim Bubu Swarga" w:date="2022-12-06T21:24:00Z">
            <w:rPr>
              <w:rFonts w:eastAsia="Calibri"/>
              <w:sz w:val="24"/>
              <w:szCs w:val="24"/>
            </w:rPr>
          </w:rPrChange>
        </w:rPr>
        <w:t>Ravallion</w:t>
      </w:r>
      <w:proofErr w:type="spellEnd"/>
      <w:r w:rsidR="00DD68AD" w:rsidRPr="00191205">
        <w:rPr>
          <w:rFonts w:eastAsia="Calibri"/>
          <w:sz w:val="24"/>
          <w:szCs w:val="24"/>
          <w:lang w:val="en-GB"/>
          <w:rPrChange w:id="205" w:author="Alim Bubu Swarga" w:date="2022-12-06T21:24:00Z">
            <w:rPr>
              <w:rFonts w:eastAsia="Calibri"/>
              <w:sz w:val="24"/>
              <w:szCs w:val="24"/>
            </w:rPr>
          </w:rPrChange>
        </w:rPr>
        <w:t xml:space="preserve">, 2014). </w:t>
      </w:r>
    </w:p>
    <w:p w14:paraId="1CFF9BCD" w14:textId="45B79D54" w:rsidR="00DD68AD" w:rsidRPr="00191205" w:rsidRDefault="00DD68AD" w:rsidP="00111862">
      <w:pPr>
        <w:spacing w:line="360" w:lineRule="auto"/>
        <w:ind w:right="-1" w:firstLine="567"/>
        <w:jc w:val="both"/>
        <w:rPr>
          <w:rFonts w:eastAsia="Calibri"/>
          <w:sz w:val="24"/>
          <w:szCs w:val="24"/>
          <w:lang w:val="en-GB"/>
          <w:rPrChange w:id="206" w:author="Alim Bubu Swarga" w:date="2022-12-06T21:24:00Z">
            <w:rPr>
              <w:rFonts w:eastAsia="Calibri"/>
              <w:sz w:val="24"/>
              <w:szCs w:val="24"/>
            </w:rPr>
          </w:rPrChange>
        </w:rPr>
      </w:pPr>
      <w:r w:rsidRPr="00191205">
        <w:rPr>
          <w:rFonts w:eastAsia="Calibri"/>
          <w:sz w:val="24"/>
          <w:szCs w:val="24"/>
          <w:lang w:val="en-GB"/>
          <w:rPrChange w:id="207" w:author="Alim Bubu Swarga" w:date="2022-12-06T21:24:00Z">
            <w:rPr>
              <w:rFonts w:eastAsia="Calibri"/>
              <w:sz w:val="24"/>
              <w:szCs w:val="24"/>
            </w:rPr>
          </w:rPrChange>
        </w:rPr>
        <w:t xml:space="preserve">Then, in the 2000s, </w:t>
      </w:r>
      <w:ins w:id="208" w:author="Alim Bubu Swarga" w:date="2022-12-07T02:25:00Z">
        <w:r w:rsidR="00D1394C" w:rsidRPr="00D1394C">
          <w:rPr>
            <w:rFonts w:eastAsia="Calibri"/>
            <w:sz w:val="24"/>
            <w:szCs w:val="24"/>
            <w:lang w:val="en-GB"/>
          </w:rPr>
          <w:t>a new challenge cast doubt on this long-held pro-poverty perspective</w:t>
        </w:r>
      </w:ins>
      <w:del w:id="209" w:author="Alim Bubu Swarga" w:date="2022-12-07T02:25:00Z">
        <w:r w:rsidRPr="00191205" w:rsidDel="00D1394C">
          <w:rPr>
            <w:rFonts w:eastAsia="Calibri"/>
            <w:sz w:val="24"/>
            <w:szCs w:val="24"/>
            <w:lang w:val="en-GB"/>
            <w:rPrChange w:id="210" w:author="Alim Bubu Swarga" w:date="2022-12-06T21:24:00Z">
              <w:rPr>
                <w:rFonts w:eastAsia="Calibri"/>
                <w:sz w:val="24"/>
                <w:szCs w:val="24"/>
              </w:rPr>
            </w:rPrChange>
          </w:rPr>
          <w:delText>a fresh issue called into doubt this long-standing pro-poor viewpoint</w:delText>
        </w:r>
      </w:del>
      <w:r w:rsidRPr="00191205">
        <w:rPr>
          <w:rFonts w:eastAsia="Calibri"/>
          <w:sz w:val="24"/>
          <w:szCs w:val="24"/>
          <w:lang w:val="en-GB"/>
          <w:rPrChange w:id="211" w:author="Alim Bubu Swarga" w:date="2022-12-06T21:24:00Z">
            <w:rPr>
              <w:rFonts w:eastAsia="Calibri"/>
              <w:sz w:val="24"/>
              <w:szCs w:val="24"/>
            </w:rPr>
          </w:rPrChange>
        </w:rPr>
        <w:t xml:space="preserve">. </w:t>
      </w:r>
      <w:ins w:id="212" w:author="Alim Bubu Swarga" w:date="2022-12-07T15:10:00Z">
        <w:r w:rsidR="003110F0">
          <w:rPr>
            <w:rFonts w:eastAsia="Calibri"/>
            <w:sz w:val="24"/>
            <w:szCs w:val="24"/>
            <w:lang w:val="en-GB"/>
          </w:rPr>
          <w:t xml:space="preserve">It was discovered that achieving equity was critical for achieving other important goals like human growth and poverty alleviation. High inequality will be seen as a threat to the </w:t>
        </w:r>
      </w:ins>
      <w:ins w:id="213" w:author="Alim Bubu Swarga" w:date="2022-12-08T13:50:00Z">
        <w:r w:rsidR="004A376B">
          <w:rPr>
            <w:rFonts w:eastAsia="Calibri"/>
            <w:sz w:val="24"/>
            <w:szCs w:val="24"/>
            <w:lang w:val="en-GB"/>
          </w:rPr>
          <w:t>nation's</w:t>
        </w:r>
      </w:ins>
      <w:ins w:id="214" w:author="Alim Bubu Swarga" w:date="2022-12-07T15:10:00Z">
        <w:r w:rsidR="003110F0">
          <w:rPr>
            <w:rFonts w:eastAsia="Calibri"/>
            <w:sz w:val="24"/>
            <w:szCs w:val="24"/>
            <w:lang w:val="en-GB"/>
          </w:rPr>
          <w:t xml:space="preserve"> progress.</w:t>
        </w:r>
      </w:ins>
      <w:del w:id="215" w:author="Alim Bubu Swarga" w:date="2022-12-07T15:10:00Z">
        <w:r w:rsidRPr="00191205" w:rsidDel="003110F0">
          <w:rPr>
            <w:rFonts w:eastAsia="Calibri"/>
            <w:sz w:val="24"/>
            <w:szCs w:val="24"/>
            <w:lang w:val="en-GB"/>
            <w:rPrChange w:id="216" w:author="Alim Bubu Swarga" w:date="2022-12-06T21:24:00Z">
              <w:rPr>
                <w:rFonts w:eastAsia="Calibri"/>
                <w:sz w:val="24"/>
                <w:szCs w:val="24"/>
              </w:rPr>
            </w:rPrChange>
          </w:rPr>
          <w:delText>Equity was revealed to be a crucial tool for achieving other essential objectives, such as human development and poverty alleviation. The country's development will be viewed as being threatened by high inequality.</w:delText>
        </w:r>
      </w:del>
    </w:p>
    <w:p w14:paraId="5753F2CE" w14:textId="5A27F8DA" w:rsidR="00DD68AD" w:rsidRPr="00191205" w:rsidRDefault="00DD68AD" w:rsidP="00111862">
      <w:pPr>
        <w:spacing w:line="360" w:lineRule="auto"/>
        <w:ind w:right="-1" w:firstLine="567"/>
        <w:jc w:val="both"/>
        <w:rPr>
          <w:rFonts w:eastAsia="Calibri"/>
          <w:sz w:val="24"/>
          <w:szCs w:val="24"/>
          <w:lang w:val="en-GB"/>
          <w:rPrChange w:id="217" w:author="Alim Bubu Swarga" w:date="2022-12-06T21:24:00Z">
            <w:rPr>
              <w:rFonts w:eastAsia="Calibri"/>
              <w:sz w:val="24"/>
              <w:szCs w:val="24"/>
              <w:lang w:val="id-ID"/>
            </w:rPr>
          </w:rPrChange>
        </w:rPr>
      </w:pPr>
      <w:r w:rsidRPr="00191205">
        <w:rPr>
          <w:rFonts w:eastAsia="Calibri"/>
          <w:sz w:val="24"/>
          <w:szCs w:val="24"/>
          <w:lang w:val="en-GB"/>
          <w:rPrChange w:id="218" w:author="Alim Bubu Swarga" w:date="2022-12-06T21:24:00Z">
            <w:rPr>
              <w:rFonts w:eastAsia="Calibri"/>
              <w:sz w:val="24"/>
              <w:szCs w:val="24"/>
            </w:rPr>
          </w:rPrChange>
        </w:rPr>
        <w:t xml:space="preserve">One of the Sustainable Development Goals (SDGs) agenda </w:t>
      </w:r>
      <w:del w:id="219" w:author="Alim Bubu Swarga" w:date="2022-12-08T09:09:00Z">
        <w:r w:rsidRPr="00191205" w:rsidDel="00136C03">
          <w:rPr>
            <w:rFonts w:eastAsia="Calibri"/>
            <w:sz w:val="24"/>
            <w:szCs w:val="24"/>
            <w:lang w:val="en-GB"/>
            <w:rPrChange w:id="220" w:author="Alim Bubu Swarga" w:date="2022-12-06T21:24:00Z">
              <w:rPr>
                <w:rFonts w:eastAsia="Calibri"/>
                <w:sz w:val="24"/>
                <w:szCs w:val="24"/>
              </w:rPr>
            </w:rPrChange>
          </w:rPr>
          <w:delText xml:space="preserve">objectives </w:delText>
        </w:r>
      </w:del>
      <w:r w:rsidRPr="00191205">
        <w:rPr>
          <w:rFonts w:eastAsia="Calibri"/>
          <w:sz w:val="24"/>
          <w:szCs w:val="24"/>
          <w:lang w:val="en-GB"/>
          <w:rPrChange w:id="221" w:author="Alim Bubu Swarga" w:date="2022-12-06T21:24:00Z">
            <w:rPr>
              <w:rFonts w:eastAsia="Calibri"/>
              <w:sz w:val="24"/>
              <w:szCs w:val="24"/>
            </w:rPr>
          </w:rPrChange>
        </w:rPr>
        <w:t xml:space="preserve">is </w:t>
      </w:r>
      <w:ins w:id="222" w:author="Alim Bubu Swarga" w:date="2022-12-08T09:10:00Z">
        <w:r w:rsidR="00136C03">
          <w:rPr>
            <w:rFonts w:eastAsia="Calibri"/>
            <w:sz w:val="24"/>
            <w:szCs w:val="24"/>
            <w:lang w:val="en-GB"/>
          </w:rPr>
          <w:t xml:space="preserve">reducing </w:t>
        </w:r>
      </w:ins>
      <w:r w:rsidRPr="00191205">
        <w:rPr>
          <w:rFonts w:eastAsia="Calibri"/>
          <w:sz w:val="24"/>
          <w:szCs w:val="24"/>
          <w:lang w:val="en-GB"/>
          <w:rPrChange w:id="223" w:author="Alim Bubu Swarga" w:date="2022-12-06T21:24:00Z">
            <w:rPr>
              <w:rFonts w:eastAsia="Calibri"/>
              <w:sz w:val="24"/>
              <w:szCs w:val="24"/>
            </w:rPr>
          </w:rPrChange>
        </w:rPr>
        <w:t xml:space="preserve">inequality. Unchecked income inequality can impede economic growth in </w:t>
      </w:r>
      <w:del w:id="224" w:author="Alim Bubu Swarga" w:date="2022-12-08T09:09:00Z">
        <w:r w:rsidRPr="00191205" w:rsidDel="00136C03">
          <w:rPr>
            <w:rFonts w:eastAsia="Calibri"/>
            <w:sz w:val="24"/>
            <w:szCs w:val="24"/>
            <w:lang w:val="en-GB"/>
            <w:rPrChange w:id="225" w:author="Alim Bubu Swarga" w:date="2022-12-06T21:24:00Z">
              <w:rPr>
                <w:rFonts w:eastAsia="Calibri"/>
                <w:sz w:val="24"/>
                <w:szCs w:val="24"/>
              </w:rPr>
            </w:rPrChange>
          </w:rPr>
          <w:delText>several different routes</w:delText>
        </w:r>
      </w:del>
      <w:ins w:id="226" w:author="Alim Bubu Swarga" w:date="2022-12-08T09:10:00Z">
        <w:r w:rsidR="00136C03">
          <w:rPr>
            <w:rFonts w:eastAsia="Calibri"/>
            <w:sz w:val="24"/>
            <w:szCs w:val="24"/>
            <w:lang w:val="en-GB"/>
          </w:rPr>
          <w:t>several</w:t>
        </w:r>
      </w:ins>
      <w:ins w:id="227" w:author="Alim Bubu Swarga" w:date="2022-12-08T09:09:00Z">
        <w:r w:rsidR="00136C03">
          <w:rPr>
            <w:rFonts w:eastAsia="Calibri"/>
            <w:sz w:val="24"/>
            <w:szCs w:val="24"/>
            <w:lang w:val="en-GB"/>
          </w:rPr>
          <w:t xml:space="preserve"> wa</w:t>
        </w:r>
      </w:ins>
      <w:ins w:id="228" w:author="Alim Bubu Swarga" w:date="2022-12-08T09:10:00Z">
        <w:r w:rsidR="00136C03">
          <w:rPr>
            <w:rFonts w:eastAsia="Calibri"/>
            <w:sz w:val="24"/>
            <w:szCs w:val="24"/>
            <w:lang w:val="en-GB"/>
          </w:rPr>
          <w:t>ys</w:t>
        </w:r>
      </w:ins>
      <w:r w:rsidRPr="00191205">
        <w:rPr>
          <w:rFonts w:eastAsia="Calibri"/>
          <w:sz w:val="24"/>
          <w:szCs w:val="24"/>
          <w:lang w:val="en-GB"/>
          <w:rPrChange w:id="229" w:author="Alim Bubu Swarga" w:date="2022-12-06T21:24:00Z">
            <w:rPr>
              <w:rFonts w:eastAsia="Calibri"/>
              <w:sz w:val="24"/>
              <w:szCs w:val="24"/>
            </w:rPr>
          </w:rPrChange>
        </w:rPr>
        <w:t xml:space="preserve"> (Wan et al. 2006). </w:t>
      </w:r>
      <w:ins w:id="230" w:author="Alim Bubu Swarga" w:date="2022-12-08T09:10:00Z">
        <w:r w:rsidR="00136C03" w:rsidRPr="00136C03">
          <w:rPr>
            <w:rFonts w:eastAsia="Calibri"/>
            <w:sz w:val="24"/>
            <w:szCs w:val="24"/>
            <w:lang w:val="en-GB"/>
          </w:rPr>
          <w:t xml:space="preserve">Between 1980 and 2000, China had strong economic growth and a decrease in poverty, but the prevalence of income inequality increased the risk of continuing </w:t>
        </w:r>
      </w:ins>
      <w:ins w:id="231" w:author="Alim Bubu Swarga" w:date="2022-12-08T14:26:00Z">
        <w:r w:rsidR="000867B3">
          <w:rPr>
            <w:rFonts w:eastAsia="Calibri"/>
            <w:sz w:val="24"/>
            <w:szCs w:val="24"/>
            <w:lang w:val="en-GB"/>
          </w:rPr>
          <w:t>to live</w:t>
        </w:r>
      </w:ins>
      <w:ins w:id="232" w:author="Alim Bubu Swarga" w:date="2022-12-08T14:00:00Z">
        <w:r w:rsidR="00B31A55">
          <w:rPr>
            <w:rFonts w:eastAsia="Calibri"/>
            <w:sz w:val="24"/>
            <w:szCs w:val="24"/>
            <w:lang w:val="en-GB"/>
          </w:rPr>
          <w:t xml:space="preserve"> under poverty</w:t>
        </w:r>
      </w:ins>
      <w:del w:id="233" w:author="Alim Bubu Swarga" w:date="2022-12-08T09:10:00Z">
        <w:r w:rsidRPr="00191205" w:rsidDel="00136C03">
          <w:rPr>
            <w:rFonts w:eastAsia="Calibri"/>
            <w:sz w:val="24"/>
            <w:szCs w:val="24"/>
            <w:lang w:val="en-GB"/>
            <w:rPrChange w:id="234" w:author="Alim Bubu Swarga" w:date="2022-12-06T21:24:00Z">
              <w:rPr>
                <w:rFonts w:eastAsia="Calibri"/>
                <w:sz w:val="24"/>
                <w:szCs w:val="24"/>
              </w:rPr>
            </w:rPrChange>
          </w:rPr>
          <w:delText>The rapid economic growth and reduction of poverty in China between 1980 and 2000 did not account for the existence of income inequality, which increased the likelihood of future poverty</w:delText>
        </w:r>
      </w:del>
      <w:r w:rsidRPr="00191205">
        <w:rPr>
          <w:rFonts w:eastAsia="Calibri"/>
          <w:sz w:val="24"/>
          <w:szCs w:val="24"/>
          <w:lang w:val="en-GB"/>
          <w:rPrChange w:id="235" w:author="Alim Bubu Swarga" w:date="2022-12-06T21:24:00Z">
            <w:rPr>
              <w:rFonts w:eastAsia="Calibri"/>
              <w:sz w:val="24"/>
              <w:szCs w:val="24"/>
            </w:rPr>
          </w:rPrChange>
        </w:rPr>
        <w:t xml:space="preserve"> (Wan, 2008). </w:t>
      </w:r>
      <w:proofErr w:type="gramStart"/>
      <w:r w:rsidRPr="00191205">
        <w:rPr>
          <w:rFonts w:eastAsia="Calibri"/>
          <w:sz w:val="24"/>
          <w:szCs w:val="24"/>
          <w:lang w:val="en-GB"/>
          <w:rPrChange w:id="236" w:author="Alim Bubu Swarga" w:date="2022-12-06T21:24:00Z">
            <w:rPr>
              <w:rFonts w:eastAsia="Calibri"/>
              <w:sz w:val="24"/>
              <w:szCs w:val="24"/>
            </w:rPr>
          </w:rPrChange>
        </w:rPr>
        <w:t>A</w:t>
      </w:r>
      <w:ins w:id="237" w:author="Alim Bubu Swarga" w:date="2022-12-08T09:11:00Z">
        <w:r w:rsidR="00136C03">
          <w:rPr>
            <w:rFonts w:eastAsia="Calibri"/>
            <w:sz w:val="24"/>
            <w:szCs w:val="24"/>
            <w:lang w:val="en-GB"/>
          </w:rPr>
          <w:t>dditionally</w:t>
        </w:r>
      </w:ins>
      <w:proofErr w:type="gramEnd"/>
      <w:del w:id="238" w:author="Alim Bubu Swarga" w:date="2022-12-08T09:11:00Z">
        <w:r w:rsidRPr="00191205" w:rsidDel="00136C03">
          <w:rPr>
            <w:rFonts w:eastAsia="Calibri"/>
            <w:sz w:val="24"/>
            <w:szCs w:val="24"/>
            <w:lang w:val="en-GB"/>
            <w:rPrChange w:id="239" w:author="Alim Bubu Swarga" w:date="2022-12-06T21:24:00Z">
              <w:rPr>
                <w:rFonts w:eastAsia="Calibri"/>
                <w:sz w:val="24"/>
                <w:szCs w:val="24"/>
              </w:rPr>
            </w:rPrChange>
          </w:rPr>
          <w:delText>lso</w:delText>
        </w:r>
      </w:del>
      <w:r w:rsidRPr="00191205">
        <w:rPr>
          <w:rFonts w:eastAsia="Calibri"/>
          <w:sz w:val="24"/>
          <w:szCs w:val="24"/>
          <w:lang w:val="en-GB"/>
          <w:rPrChange w:id="240" w:author="Alim Bubu Swarga" w:date="2022-12-06T21:24:00Z">
            <w:rPr>
              <w:rFonts w:eastAsia="Calibri"/>
              <w:sz w:val="24"/>
              <w:szCs w:val="24"/>
            </w:rPr>
          </w:rPrChange>
        </w:rPr>
        <w:t xml:space="preserve">, income inequality adversely affects the provision of public goods and services because elites </w:t>
      </w:r>
      <w:del w:id="241" w:author="Alim Bubu Swarga" w:date="2022-12-08T09:11:00Z">
        <w:r w:rsidRPr="00191205" w:rsidDel="00136C03">
          <w:rPr>
            <w:rFonts w:eastAsia="Calibri"/>
            <w:sz w:val="24"/>
            <w:szCs w:val="24"/>
            <w:lang w:val="en-GB"/>
            <w:rPrChange w:id="242" w:author="Alim Bubu Swarga" w:date="2022-12-06T21:24:00Z">
              <w:rPr>
                <w:rFonts w:eastAsia="Calibri"/>
                <w:sz w:val="24"/>
                <w:szCs w:val="24"/>
              </w:rPr>
            </w:rPrChange>
          </w:rPr>
          <w:delText>are more powerful</w:delText>
        </w:r>
      </w:del>
      <w:ins w:id="243" w:author="Alim Bubu Swarga" w:date="2022-12-08T09:11:00Z">
        <w:r w:rsidR="00136C03">
          <w:rPr>
            <w:rFonts w:eastAsia="Calibri"/>
            <w:sz w:val="24"/>
            <w:szCs w:val="24"/>
            <w:lang w:val="en-GB"/>
          </w:rPr>
          <w:t>have more authority</w:t>
        </w:r>
      </w:ins>
      <w:r w:rsidRPr="00191205">
        <w:rPr>
          <w:rFonts w:eastAsia="Calibri"/>
          <w:sz w:val="24"/>
          <w:szCs w:val="24"/>
          <w:lang w:val="en-GB"/>
          <w:rPrChange w:id="244" w:author="Alim Bubu Swarga" w:date="2022-12-06T21:24:00Z">
            <w:rPr>
              <w:rFonts w:eastAsia="Calibri"/>
              <w:sz w:val="24"/>
              <w:szCs w:val="24"/>
            </w:rPr>
          </w:rPrChange>
        </w:rPr>
        <w:t xml:space="preserve"> (Bourguignon &amp; Dessus, 2009). </w:t>
      </w:r>
      <w:ins w:id="245" w:author="Alim Bubu Swarga" w:date="2022-12-08T09:12:00Z">
        <w:r w:rsidR="00136C03">
          <w:rPr>
            <w:rFonts w:eastAsia="Calibri"/>
            <w:sz w:val="24"/>
            <w:szCs w:val="24"/>
            <w:lang w:val="en-GB"/>
          </w:rPr>
          <w:t xml:space="preserve">As a </w:t>
        </w:r>
        <w:proofErr w:type="gramStart"/>
        <w:r w:rsidR="00136C03">
          <w:rPr>
            <w:rFonts w:eastAsia="Calibri"/>
            <w:sz w:val="24"/>
            <w:szCs w:val="24"/>
            <w:lang w:val="en-GB"/>
          </w:rPr>
          <w:t>result</w:t>
        </w:r>
      </w:ins>
      <w:proofErr w:type="gramEnd"/>
      <w:del w:id="246" w:author="Alim Bubu Swarga" w:date="2022-12-08T09:12:00Z">
        <w:r w:rsidRPr="00191205" w:rsidDel="00136C03">
          <w:rPr>
            <w:rFonts w:eastAsia="Calibri"/>
            <w:sz w:val="24"/>
            <w:szCs w:val="24"/>
            <w:lang w:val="en-GB"/>
            <w:rPrChange w:id="247" w:author="Alim Bubu Swarga" w:date="2022-12-06T21:24:00Z">
              <w:rPr>
                <w:rFonts w:eastAsia="Calibri"/>
                <w:sz w:val="24"/>
                <w:szCs w:val="24"/>
              </w:rPr>
            </w:rPrChange>
          </w:rPr>
          <w:delText>Therefore</w:delText>
        </w:r>
      </w:del>
      <w:r w:rsidRPr="00191205">
        <w:rPr>
          <w:rFonts w:eastAsia="Calibri"/>
          <w:sz w:val="24"/>
          <w:szCs w:val="24"/>
          <w:lang w:val="en-GB"/>
          <w:rPrChange w:id="248" w:author="Alim Bubu Swarga" w:date="2022-12-06T21:24:00Z">
            <w:rPr>
              <w:rFonts w:eastAsia="Calibri"/>
              <w:sz w:val="24"/>
              <w:szCs w:val="24"/>
            </w:rPr>
          </w:rPrChange>
        </w:rPr>
        <w:t xml:space="preserve">, income inequality can </w:t>
      </w:r>
      <w:del w:id="249" w:author="Alim Bubu Swarga" w:date="2022-12-08T09:12:00Z">
        <w:r w:rsidRPr="00191205" w:rsidDel="00136C03">
          <w:rPr>
            <w:rFonts w:eastAsia="Calibri"/>
            <w:sz w:val="24"/>
            <w:szCs w:val="24"/>
            <w:lang w:val="en-GB"/>
            <w:rPrChange w:id="250" w:author="Alim Bubu Swarga" w:date="2022-12-06T21:24:00Z">
              <w:rPr>
                <w:rFonts w:eastAsia="Calibri"/>
                <w:sz w:val="24"/>
                <w:szCs w:val="24"/>
              </w:rPr>
            </w:rPrChange>
          </w:rPr>
          <w:delText xml:space="preserve">affect </w:delText>
        </w:r>
      </w:del>
      <w:ins w:id="251" w:author="Alim Bubu Swarga" w:date="2022-12-08T09:12:00Z">
        <w:r w:rsidR="00136C03">
          <w:rPr>
            <w:rFonts w:eastAsia="Calibri"/>
            <w:sz w:val="24"/>
            <w:szCs w:val="24"/>
            <w:lang w:val="en-GB"/>
          </w:rPr>
          <w:t>have an impact from</w:t>
        </w:r>
        <w:r w:rsidR="00136C03" w:rsidRPr="00191205">
          <w:rPr>
            <w:rFonts w:eastAsia="Calibri"/>
            <w:sz w:val="24"/>
            <w:szCs w:val="24"/>
            <w:lang w:val="en-GB"/>
            <w:rPrChange w:id="252" w:author="Alim Bubu Swarga" w:date="2022-12-06T21:24:00Z">
              <w:rPr>
                <w:rFonts w:eastAsia="Calibri"/>
                <w:sz w:val="24"/>
                <w:szCs w:val="24"/>
              </w:rPr>
            </w:rPrChange>
          </w:rPr>
          <w:t xml:space="preserve"> </w:t>
        </w:r>
      </w:ins>
      <w:r w:rsidRPr="00191205">
        <w:rPr>
          <w:rFonts w:eastAsia="Calibri"/>
          <w:sz w:val="24"/>
          <w:szCs w:val="24"/>
          <w:lang w:val="en-GB"/>
          <w:rPrChange w:id="253" w:author="Alim Bubu Swarga" w:date="2022-12-06T21:24:00Z">
            <w:rPr>
              <w:rFonts w:eastAsia="Calibri"/>
              <w:sz w:val="24"/>
              <w:szCs w:val="24"/>
            </w:rPr>
          </w:rPrChange>
        </w:rPr>
        <w:t>both an economic and social perspective.</w:t>
      </w:r>
    </w:p>
    <w:p w14:paraId="0F05A2DE" w14:textId="15A8107A" w:rsidR="00DD68AD" w:rsidRPr="00191205" w:rsidRDefault="00DD68AD" w:rsidP="00111862">
      <w:pPr>
        <w:spacing w:line="360" w:lineRule="auto"/>
        <w:ind w:right="-1" w:firstLine="567"/>
        <w:jc w:val="both"/>
        <w:rPr>
          <w:rFonts w:eastAsia="Calibri"/>
          <w:sz w:val="24"/>
          <w:szCs w:val="24"/>
          <w:lang w:val="en-GB"/>
          <w:rPrChange w:id="254" w:author="Alim Bubu Swarga" w:date="2022-12-06T21:24:00Z">
            <w:rPr>
              <w:rFonts w:eastAsia="Calibri"/>
              <w:sz w:val="24"/>
              <w:szCs w:val="24"/>
            </w:rPr>
          </w:rPrChange>
        </w:rPr>
      </w:pPr>
      <w:r w:rsidRPr="00191205">
        <w:rPr>
          <w:rFonts w:eastAsia="Calibri"/>
          <w:sz w:val="24"/>
          <w:szCs w:val="24"/>
          <w:lang w:val="en-GB"/>
          <w:rPrChange w:id="255" w:author="Alim Bubu Swarga" w:date="2022-12-06T21:24:00Z">
            <w:rPr>
              <w:rFonts w:eastAsia="Calibri"/>
              <w:sz w:val="24"/>
              <w:szCs w:val="24"/>
            </w:rPr>
          </w:rPrChange>
        </w:rPr>
        <w:t xml:space="preserve">In Indonesia, one of the measures </w:t>
      </w:r>
      <w:ins w:id="256" w:author="Alim Bubu Swarga" w:date="2022-12-08T09:12:00Z">
        <w:r w:rsidR="00136C03">
          <w:rPr>
            <w:rFonts w:eastAsia="Calibri"/>
            <w:sz w:val="24"/>
            <w:szCs w:val="24"/>
            <w:lang w:val="en-GB"/>
          </w:rPr>
          <w:t>employed</w:t>
        </w:r>
      </w:ins>
      <w:del w:id="257" w:author="Alim Bubu Swarga" w:date="2022-12-08T09:12:00Z">
        <w:r w:rsidRPr="00191205" w:rsidDel="00136C03">
          <w:rPr>
            <w:rFonts w:eastAsia="Calibri"/>
            <w:sz w:val="24"/>
            <w:szCs w:val="24"/>
            <w:lang w:val="en-GB"/>
            <w:rPrChange w:id="258" w:author="Alim Bubu Swarga" w:date="2022-12-06T21:24:00Z">
              <w:rPr>
                <w:rFonts w:eastAsia="Calibri"/>
                <w:sz w:val="24"/>
                <w:szCs w:val="24"/>
              </w:rPr>
            </w:rPrChange>
          </w:rPr>
          <w:delText>used</w:delText>
        </w:r>
      </w:del>
      <w:r w:rsidRPr="00191205">
        <w:rPr>
          <w:rFonts w:eastAsia="Calibri"/>
          <w:sz w:val="24"/>
          <w:szCs w:val="24"/>
          <w:lang w:val="en-GB"/>
          <w:rPrChange w:id="259" w:author="Alim Bubu Swarga" w:date="2022-12-06T21:24:00Z">
            <w:rPr>
              <w:rFonts w:eastAsia="Calibri"/>
              <w:sz w:val="24"/>
              <w:szCs w:val="24"/>
            </w:rPr>
          </w:rPrChange>
        </w:rPr>
        <w:t xml:space="preserve"> to describe inequality is the Gini ratio. As illustrated in Figure 1, within the decade, the movement of the income Gini ratio in Indonesia showed a negative trend, as it started from a moderate level of Gini ratio (&gt; 0.4) to a low level of Gini ratio (&lt; 0.4).</w:t>
      </w:r>
    </w:p>
    <w:p w14:paraId="35EBEFE7" w14:textId="4A969CAE" w:rsidR="00A47ABA" w:rsidRPr="00191205" w:rsidRDefault="00DD68AD" w:rsidP="00111862">
      <w:pPr>
        <w:spacing w:line="360" w:lineRule="auto"/>
        <w:ind w:right="-1" w:firstLine="567"/>
        <w:jc w:val="both"/>
        <w:rPr>
          <w:rFonts w:eastAsia="Calibri"/>
          <w:sz w:val="24"/>
          <w:szCs w:val="24"/>
          <w:lang w:val="en-GB"/>
          <w:rPrChange w:id="260" w:author="Alim Bubu Swarga" w:date="2022-12-06T21:24:00Z">
            <w:rPr>
              <w:rFonts w:eastAsia="Calibri"/>
              <w:sz w:val="24"/>
              <w:szCs w:val="24"/>
              <w:lang w:val="id-ID"/>
            </w:rPr>
          </w:rPrChange>
        </w:rPr>
      </w:pPr>
      <w:r w:rsidRPr="00191205">
        <w:rPr>
          <w:rFonts w:eastAsia="Calibri"/>
          <w:sz w:val="24"/>
          <w:szCs w:val="24"/>
          <w:lang w:val="en-GB"/>
          <w:rPrChange w:id="261" w:author="Alim Bubu Swarga" w:date="2022-12-06T21:24:00Z">
            <w:rPr>
              <w:rFonts w:eastAsia="Calibri"/>
              <w:sz w:val="24"/>
              <w:szCs w:val="24"/>
            </w:rPr>
          </w:rPrChange>
        </w:rPr>
        <w:lastRenderedPageBreak/>
        <w:t xml:space="preserve"> </w:t>
      </w:r>
      <w:r w:rsidR="00A47ABA" w:rsidRPr="00191205">
        <w:rPr>
          <w:noProof/>
          <w:sz w:val="24"/>
          <w:szCs w:val="24"/>
          <w:lang w:val="en-GB"/>
          <w:rPrChange w:id="262" w:author="Alim Bubu Swarga" w:date="2022-12-06T21:24:00Z">
            <w:rPr>
              <w:noProof/>
              <w:sz w:val="24"/>
              <w:szCs w:val="24"/>
            </w:rPr>
          </w:rPrChange>
        </w:rPr>
        <w:drawing>
          <wp:inline distT="0" distB="0" distL="0" distR="0" wp14:anchorId="7814918E" wp14:editId="5154B95E">
            <wp:extent cx="5054600" cy="1598212"/>
            <wp:effectExtent l="0" t="0" r="12700" b="2540"/>
            <wp:docPr id="11" name="Chart 11">
              <a:extLst xmlns:a="http://schemas.openxmlformats.org/drawingml/2006/main">
                <a:ext uri="{FF2B5EF4-FFF2-40B4-BE49-F238E27FC236}">
                  <a16:creationId xmlns:a16="http://schemas.microsoft.com/office/drawing/2014/main" id="{E015C5D6-CFE0-4EB6-9E5A-136ADDF889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75F4E48" w14:textId="77777777" w:rsidR="00A47ABA" w:rsidRPr="00191205" w:rsidRDefault="00A47ABA" w:rsidP="00111862">
      <w:pPr>
        <w:spacing w:line="360" w:lineRule="auto"/>
        <w:ind w:right="-1"/>
        <w:jc w:val="center"/>
        <w:rPr>
          <w:rFonts w:eastAsia="Calibri"/>
          <w:sz w:val="24"/>
          <w:szCs w:val="24"/>
          <w:lang w:val="en-GB"/>
          <w:rPrChange w:id="263" w:author="Alim Bubu Swarga" w:date="2022-12-06T21:24:00Z">
            <w:rPr>
              <w:rFonts w:eastAsia="Calibri"/>
              <w:sz w:val="24"/>
              <w:szCs w:val="24"/>
            </w:rPr>
          </w:rPrChange>
        </w:rPr>
      </w:pPr>
      <w:r w:rsidRPr="00191205">
        <w:rPr>
          <w:rFonts w:eastAsia="Calibri"/>
          <w:b/>
          <w:bCs/>
          <w:sz w:val="24"/>
          <w:szCs w:val="24"/>
          <w:lang w:val="en-GB"/>
          <w:rPrChange w:id="264" w:author="Alim Bubu Swarga" w:date="2022-12-06T21:24:00Z">
            <w:rPr>
              <w:rFonts w:eastAsia="Calibri"/>
              <w:b/>
              <w:bCs/>
              <w:sz w:val="24"/>
              <w:szCs w:val="24"/>
            </w:rPr>
          </w:rPrChange>
        </w:rPr>
        <w:t>Figure 1.</w:t>
      </w:r>
      <w:r w:rsidRPr="00191205">
        <w:rPr>
          <w:rFonts w:eastAsia="Calibri"/>
          <w:sz w:val="24"/>
          <w:szCs w:val="24"/>
          <w:lang w:val="en-GB"/>
          <w:rPrChange w:id="265" w:author="Alim Bubu Swarga" w:date="2022-12-06T21:24:00Z">
            <w:rPr>
              <w:rFonts w:eastAsia="Calibri"/>
              <w:sz w:val="24"/>
              <w:szCs w:val="24"/>
            </w:rPr>
          </w:rPrChange>
        </w:rPr>
        <w:t xml:space="preserve"> The Evolution of The Gini Ratio in Yogyakarta Province and Indonesia for the Period 2010-2021.</w:t>
      </w:r>
    </w:p>
    <w:p w14:paraId="7982EA0D" w14:textId="786F0324" w:rsidR="00A47ABA" w:rsidRPr="00191205" w:rsidRDefault="00A47ABA" w:rsidP="00111862">
      <w:pPr>
        <w:spacing w:line="360" w:lineRule="auto"/>
        <w:ind w:right="-1"/>
        <w:rPr>
          <w:rFonts w:eastAsia="Calibri"/>
          <w:sz w:val="24"/>
          <w:szCs w:val="24"/>
          <w:lang w:val="en-GB"/>
          <w:rPrChange w:id="266" w:author="Alim Bubu Swarga" w:date="2022-12-06T21:24:00Z">
            <w:rPr>
              <w:rFonts w:eastAsia="Calibri"/>
              <w:sz w:val="24"/>
              <w:szCs w:val="24"/>
              <w:lang w:val="id-ID"/>
            </w:rPr>
          </w:rPrChange>
        </w:rPr>
      </w:pPr>
      <w:r w:rsidRPr="00191205">
        <w:rPr>
          <w:rFonts w:eastAsia="Calibri"/>
          <w:b/>
          <w:bCs/>
          <w:sz w:val="24"/>
          <w:szCs w:val="24"/>
          <w:lang w:val="en-GB"/>
          <w:rPrChange w:id="267" w:author="Alim Bubu Swarga" w:date="2022-12-06T21:24:00Z">
            <w:rPr>
              <w:rFonts w:eastAsia="Calibri"/>
              <w:b/>
              <w:bCs/>
              <w:sz w:val="24"/>
              <w:szCs w:val="24"/>
            </w:rPr>
          </w:rPrChange>
        </w:rPr>
        <w:t>Source:</w:t>
      </w:r>
      <w:r w:rsidRPr="00191205">
        <w:rPr>
          <w:rFonts w:eastAsia="Calibri"/>
          <w:sz w:val="24"/>
          <w:szCs w:val="24"/>
          <w:lang w:val="en-GB"/>
          <w:rPrChange w:id="268" w:author="Alim Bubu Swarga" w:date="2022-12-06T21:24:00Z">
            <w:rPr>
              <w:rFonts w:eastAsia="Calibri"/>
              <w:sz w:val="24"/>
              <w:szCs w:val="24"/>
            </w:rPr>
          </w:rPrChange>
        </w:rPr>
        <w:t xml:space="preserve"> Central Bureau of Statistics</w:t>
      </w:r>
      <w:r w:rsidRPr="00191205">
        <w:rPr>
          <w:rFonts w:eastAsia="Calibri"/>
          <w:sz w:val="24"/>
          <w:szCs w:val="24"/>
          <w:lang w:val="en-GB"/>
          <w:rPrChange w:id="269" w:author="Alim Bubu Swarga" w:date="2022-12-06T21:24:00Z">
            <w:rPr>
              <w:rFonts w:eastAsia="Calibri"/>
              <w:sz w:val="24"/>
              <w:szCs w:val="24"/>
              <w:lang w:val="id-ID"/>
            </w:rPr>
          </w:rPrChange>
        </w:rPr>
        <w:t>.</w:t>
      </w:r>
    </w:p>
    <w:p w14:paraId="79770C71" w14:textId="7B95E161" w:rsidR="00DD68AD" w:rsidDel="00F75C76" w:rsidRDefault="00DD68AD" w:rsidP="00111862">
      <w:pPr>
        <w:spacing w:line="360" w:lineRule="auto"/>
        <w:ind w:right="-1" w:firstLine="567"/>
        <w:jc w:val="both"/>
        <w:rPr>
          <w:del w:id="270" w:author="Alim Bubu Swarga" w:date="2022-12-08T09:35:00Z"/>
          <w:rFonts w:eastAsia="Calibri"/>
          <w:sz w:val="24"/>
          <w:szCs w:val="24"/>
          <w:lang w:val="en-GB"/>
        </w:rPr>
      </w:pPr>
      <w:r w:rsidRPr="00191205">
        <w:rPr>
          <w:rFonts w:eastAsia="Calibri"/>
          <w:sz w:val="24"/>
          <w:szCs w:val="24"/>
          <w:lang w:val="en-GB"/>
          <w:rPrChange w:id="271" w:author="Alim Bubu Swarga" w:date="2022-12-06T21:24:00Z">
            <w:rPr>
              <w:rFonts w:eastAsia="Calibri"/>
              <w:sz w:val="24"/>
              <w:szCs w:val="24"/>
            </w:rPr>
          </w:rPrChange>
        </w:rPr>
        <w:t xml:space="preserve">Although Indonesia is generally having a low level of Gini ratio, it is found that several regions have a moderate Gini ratio, including Yogyakarta Province. </w:t>
      </w:r>
      <w:ins w:id="272" w:author="Alim Bubu Swarga" w:date="2022-12-08T09:35:00Z">
        <w:r w:rsidR="00F75C76" w:rsidRPr="00F75C76">
          <w:rPr>
            <w:rFonts w:eastAsia="Calibri"/>
            <w:sz w:val="24"/>
            <w:szCs w:val="24"/>
            <w:lang w:val="en-GB"/>
          </w:rPr>
          <w:t xml:space="preserve">Yogyakarta Province is expected to have the highest Gini ratio in 2021 out of all 33 provinces. As shown in Figure 1, Yogyakarta </w:t>
        </w:r>
      </w:ins>
      <w:ins w:id="273" w:author="Alim Bubu Swarga" w:date="2022-12-08T13:50:00Z">
        <w:r w:rsidR="004A376B">
          <w:rPr>
            <w:rFonts w:eastAsia="Calibri"/>
            <w:sz w:val="24"/>
            <w:szCs w:val="24"/>
            <w:lang w:val="en-GB"/>
          </w:rPr>
          <w:t>Province's</w:t>
        </w:r>
      </w:ins>
      <w:ins w:id="274" w:author="Alim Bubu Swarga" w:date="2022-12-08T09:35:00Z">
        <w:r w:rsidR="00F75C76" w:rsidRPr="00F75C76">
          <w:rPr>
            <w:rFonts w:eastAsia="Calibri"/>
            <w:sz w:val="24"/>
            <w:szCs w:val="24"/>
            <w:lang w:val="en-GB"/>
          </w:rPr>
          <w:t xml:space="preserve"> average Gini ratio between 2010 and 2021 was higher than 0.4 (moderate category), continually exceeding the </w:t>
        </w:r>
      </w:ins>
      <w:ins w:id="275" w:author="Alim Bubu Swarga" w:date="2022-12-08T13:50:00Z">
        <w:r w:rsidR="004A376B">
          <w:rPr>
            <w:rFonts w:eastAsia="Calibri"/>
            <w:sz w:val="24"/>
            <w:szCs w:val="24"/>
            <w:lang w:val="en-GB"/>
          </w:rPr>
          <w:t>nation's</w:t>
        </w:r>
      </w:ins>
      <w:ins w:id="276" w:author="Alim Bubu Swarga" w:date="2022-12-08T09:35:00Z">
        <w:r w:rsidR="00F75C76" w:rsidRPr="00F75C76">
          <w:rPr>
            <w:rFonts w:eastAsia="Calibri"/>
            <w:sz w:val="24"/>
            <w:szCs w:val="24"/>
            <w:lang w:val="en-GB"/>
          </w:rPr>
          <w:t xml:space="preserve"> level of inequality. In 2021, the Gini ratio was 0.441. </w:t>
        </w:r>
      </w:ins>
      <w:ins w:id="277" w:author="Alim Bubu Swarga" w:date="2022-12-08T09:36:00Z">
        <w:r w:rsidR="00F75C76" w:rsidRPr="00F75C76">
          <w:rPr>
            <w:rFonts w:eastAsia="Calibri"/>
            <w:sz w:val="24"/>
            <w:szCs w:val="24"/>
            <w:lang w:val="en-GB"/>
          </w:rPr>
          <w:t xml:space="preserve">Based on the districts in Yogyakarta Province, which are </w:t>
        </w:r>
        <w:proofErr w:type="spellStart"/>
        <w:r w:rsidR="00F75C76" w:rsidRPr="00F75C76">
          <w:rPr>
            <w:rFonts w:eastAsia="Calibri"/>
            <w:sz w:val="24"/>
            <w:szCs w:val="24"/>
            <w:lang w:val="en-GB"/>
          </w:rPr>
          <w:t>Kulon</w:t>
        </w:r>
        <w:proofErr w:type="spellEnd"/>
        <w:r w:rsidR="00F75C76" w:rsidRPr="00F75C76">
          <w:rPr>
            <w:rFonts w:eastAsia="Calibri"/>
            <w:sz w:val="24"/>
            <w:szCs w:val="24"/>
            <w:lang w:val="en-GB"/>
          </w:rPr>
          <w:t xml:space="preserve"> </w:t>
        </w:r>
        <w:proofErr w:type="spellStart"/>
        <w:r w:rsidR="00F75C76" w:rsidRPr="00F75C76">
          <w:rPr>
            <w:rFonts w:eastAsia="Calibri"/>
            <w:sz w:val="24"/>
            <w:szCs w:val="24"/>
            <w:lang w:val="en-GB"/>
          </w:rPr>
          <w:t>Progo</w:t>
        </w:r>
        <w:proofErr w:type="spellEnd"/>
        <w:r w:rsidR="00F75C76" w:rsidRPr="00F75C76">
          <w:rPr>
            <w:rFonts w:eastAsia="Calibri"/>
            <w:sz w:val="24"/>
            <w:szCs w:val="24"/>
            <w:lang w:val="en-GB"/>
          </w:rPr>
          <w:t xml:space="preserve">, </w:t>
        </w:r>
        <w:proofErr w:type="spellStart"/>
        <w:r w:rsidR="00F75C76" w:rsidRPr="00F75C76">
          <w:rPr>
            <w:rFonts w:eastAsia="Calibri"/>
            <w:sz w:val="24"/>
            <w:szCs w:val="24"/>
            <w:lang w:val="en-GB"/>
          </w:rPr>
          <w:t>Gunungkidul</w:t>
        </w:r>
        <w:proofErr w:type="spellEnd"/>
        <w:r w:rsidR="00F75C76" w:rsidRPr="00F75C76">
          <w:rPr>
            <w:rFonts w:eastAsia="Calibri"/>
            <w:sz w:val="24"/>
            <w:szCs w:val="24"/>
            <w:lang w:val="en-GB"/>
          </w:rPr>
          <w:t>, Bantul, Sleman, and Yogyakarta, the Gini ratio tend to be higher in urban area such as Sleman dan Yogyakarta.</w:t>
        </w:r>
      </w:ins>
      <w:del w:id="278" w:author="Alim Bubu Swarga" w:date="2022-12-08T09:35:00Z">
        <w:r w:rsidRPr="00191205" w:rsidDel="00F75C76">
          <w:rPr>
            <w:rFonts w:eastAsia="Calibri"/>
            <w:sz w:val="24"/>
            <w:szCs w:val="24"/>
            <w:lang w:val="en-GB"/>
            <w:rPrChange w:id="279" w:author="Alim Bubu Swarga" w:date="2022-12-06T21:24:00Z">
              <w:rPr>
                <w:rFonts w:eastAsia="Calibri"/>
                <w:sz w:val="24"/>
                <w:szCs w:val="24"/>
              </w:rPr>
            </w:rPrChange>
          </w:rPr>
          <w:delText>Out of 33 provinces, Yogyakarta Province is reported to have the highest Gini ratio in 2021. Yogyakarta Province's average Gini ratio between 2010 and 2021 was greater than 0.4 (moderate category), consistently exceeding the level of inequality in the country, as shown in Figure 1. The Gini ratio in 2021 reached 0.441. Based on the districts in Yogyakarta Province, which are Kulon Progo, Gunungkidul, Bantul, Sleman, and Yogyakarta, the Gini ratio tend to be higher in urban area such as Sleman dan Yogyakarta.</w:delText>
        </w:r>
      </w:del>
    </w:p>
    <w:p w14:paraId="475FE910" w14:textId="77777777" w:rsidR="00F75C76" w:rsidRPr="00191205" w:rsidRDefault="00F75C76" w:rsidP="00111862">
      <w:pPr>
        <w:spacing w:line="360" w:lineRule="auto"/>
        <w:ind w:right="-1" w:firstLine="567"/>
        <w:jc w:val="both"/>
        <w:rPr>
          <w:ins w:id="280" w:author="Alim Bubu Swarga" w:date="2022-12-08T09:35:00Z"/>
          <w:rFonts w:eastAsia="Calibri"/>
          <w:sz w:val="24"/>
          <w:szCs w:val="24"/>
          <w:lang w:val="en-GB"/>
          <w:rPrChange w:id="281" w:author="Alim Bubu Swarga" w:date="2022-12-06T21:24:00Z">
            <w:rPr>
              <w:ins w:id="282" w:author="Alim Bubu Swarga" w:date="2022-12-08T09:35:00Z"/>
              <w:rFonts w:eastAsia="Calibri"/>
              <w:sz w:val="24"/>
              <w:szCs w:val="24"/>
            </w:rPr>
          </w:rPrChange>
        </w:rPr>
      </w:pPr>
    </w:p>
    <w:p w14:paraId="3E6CF2AA" w14:textId="3C05AF48" w:rsidR="00DD68AD" w:rsidRPr="00191205" w:rsidRDefault="00DD68AD" w:rsidP="00111862">
      <w:pPr>
        <w:spacing w:line="360" w:lineRule="auto"/>
        <w:ind w:right="-1" w:firstLine="567"/>
        <w:jc w:val="both"/>
        <w:rPr>
          <w:rFonts w:eastAsia="Calibri"/>
          <w:sz w:val="24"/>
          <w:szCs w:val="24"/>
          <w:lang w:val="en-GB"/>
          <w:rPrChange w:id="283" w:author="Alim Bubu Swarga" w:date="2022-12-06T21:24:00Z">
            <w:rPr>
              <w:rFonts w:eastAsia="Calibri"/>
              <w:sz w:val="24"/>
              <w:szCs w:val="24"/>
            </w:rPr>
          </w:rPrChange>
        </w:rPr>
      </w:pPr>
      <w:r w:rsidRPr="00191205">
        <w:rPr>
          <w:rFonts w:eastAsia="Calibri"/>
          <w:sz w:val="24"/>
          <w:szCs w:val="24"/>
          <w:lang w:val="en-GB"/>
          <w:rPrChange w:id="284" w:author="Alim Bubu Swarga" w:date="2022-12-06T21:24:00Z">
            <w:rPr>
              <w:rFonts w:eastAsia="Calibri"/>
              <w:sz w:val="24"/>
              <w:szCs w:val="24"/>
            </w:rPr>
          </w:rPrChange>
        </w:rPr>
        <w:t xml:space="preserve">Another measure that can describe income inequality is the distribution of expenditure among the population. </w:t>
      </w:r>
      <w:ins w:id="285" w:author="Alim Bubu Swarga" w:date="2022-12-08T09:39:00Z">
        <w:r w:rsidR="00F75C76" w:rsidRPr="00F75C76">
          <w:rPr>
            <w:rFonts w:eastAsia="Calibri"/>
            <w:sz w:val="24"/>
            <w:szCs w:val="24"/>
            <w:lang w:val="en-GB"/>
          </w:rPr>
          <w:t xml:space="preserve">Based on that, Yogyakarta Province sees a 20% increase in </w:t>
        </w:r>
      </w:ins>
      <w:ins w:id="286" w:author="Alim Bubu Swarga" w:date="2022-12-08T13:54:00Z">
        <w:r w:rsidR="004A376B">
          <w:rPr>
            <w:rFonts w:eastAsia="Calibri"/>
            <w:sz w:val="24"/>
            <w:szCs w:val="24"/>
            <w:lang w:val="en-GB"/>
          </w:rPr>
          <w:t xml:space="preserve">the </w:t>
        </w:r>
      </w:ins>
      <w:ins w:id="287" w:author="Alim Bubu Swarga" w:date="2022-12-08T09:39:00Z">
        <w:r w:rsidR="00F75C76" w:rsidRPr="00F75C76">
          <w:rPr>
            <w:rFonts w:eastAsia="Calibri"/>
            <w:sz w:val="24"/>
            <w:szCs w:val="24"/>
            <w:lang w:val="en-GB"/>
          </w:rPr>
          <w:t xml:space="preserve">wealthiest </w:t>
        </w:r>
      </w:ins>
      <w:ins w:id="288" w:author="Alim Bubu Swarga" w:date="2022-12-08T13:50:00Z">
        <w:r w:rsidR="004A376B">
          <w:rPr>
            <w:rFonts w:eastAsia="Calibri"/>
            <w:sz w:val="24"/>
            <w:szCs w:val="24"/>
            <w:lang w:val="en-GB"/>
          </w:rPr>
          <w:t>residents'</w:t>
        </w:r>
      </w:ins>
      <w:ins w:id="289" w:author="Alim Bubu Swarga" w:date="2022-12-08T09:39:00Z">
        <w:r w:rsidR="00F75C76" w:rsidRPr="00F75C76">
          <w:rPr>
            <w:rFonts w:eastAsia="Calibri"/>
            <w:sz w:val="24"/>
            <w:szCs w:val="24"/>
            <w:lang w:val="en-GB"/>
          </w:rPr>
          <w:t xml:space="preserve"> spending, which accounts for 50% of all expenditures. </w:t>
        </w:r>
      </w:ins>
      <w:ins w:id="290" w:author="Alim Bubu Swarga" w:date="2022-12-08T13:53:00Z">
        <w:r w:rsidR="004A376B">
          <w:rPr>
            <w:rFonts w:eastAsia="Calibri"/>
            <w:sz w:val="24"/>
            <w:szCs w:val="24"/>
            <w:lang w:val="en-GB"/>
          </w:rPr>
          <w:t>However, the</w:t>
        </w:r>
      </w:ins>
      <w:ins w:id="291" w:author="Alim Bubu Swarga" w:date="2022-12-08T09:39:00Z">
        <w:r w:rsidR="00F75C76" w:rsidRPr="00F75C76">
          <w:rPr>
            <w:rFonts w:eastAsia="Calibri"/>
            <w:sz w:val="24"/>
            <w:szCs w:val="24"/>
            <w:lang w:val="en-GB"/>
          </w:rPr>
          <w:t xml:space="preserve"> poorest 40% of the population only contribute up to </w:t>
        </w:r>
        <w:r w:rsidR="00F75C76" w:rsidRPr="00F75C76">
          <w:rPr>
            <w:rFonts w:eastAsia="Calibri"/>
            <w:sz w:val="24"/>
            <w:szCs w:val="24"/>
            <w:lang w:val="en-GB"/>
          </w:rPr>
          <w:lastRenderedPageBreak/>
          <w:t>15% of total expenses</w:t>
        </w:r>
      </w:ins>
      <w:del w:id="292" w:author="Alim Bubu Swarga" w:date="2022-12-08T09:39:00Z">
        <w:r w:rsidRPr="00191205" w:rsidDel="00F75C76">
          <w:rPr>
            <w:rFonts w:eastAsia="Calibri"/>
            <w:sz w:val="24"/>
            <w:szCs w:val="24"/>
            <w:lang w:val="en-GB"/>
            <w:rPrChange w:id="293" w:author="Alim Bubu Swarga" w:date="2022-12-06T21:24:00Z">
              <w:rPr>
                <w:rFonts w:eastAsia="Calibri"/>
                <w:sz w:val="24"/>
                <w:szCs w:val="24"/>
              </w:rPr>
            </w:rPrChange>
          </w:rPr>
          <w:delText>Based on that, 20 percent of the wealthiest population spend their money in Yogyakarta Province, accounting for 50 percent of all expenditures. Meanwhile, the poorest 40 percent of the population, only contribute up to 15 percent of all expenditures</w:delText>
        </w:r>
      </w:del>
      <w:r w:rsidRPr="00191205">
        <w:rPr>
          <w:rFonts w:eastAsia="Calibri"/>
          <w:sz w:val="24"/>
          <w:szCs w:val="24"/>
          <w:lang w:val="en-GB"/>
          <w:rPrChange w:id="294" w:author="Alim Bubu Swarga" w:date="2022-12-06T21:24:00Z">
            <w:rPr>
              <w:rFonts w:eastAsia="Calibri"/>
              <w:sz w:val="24"/>
              <w:szCs w:val="24"/>
            </w:rPr>
          </w:rPrChange>
        </w:rPr>
        <w:t>. According to the World Bank, moderate inequality exists when the distribution of expenditure from 40</w:t>
      </w:r>
      <w:ins w:id="295" w:author="Alim Bubu Swarga" w:date="2022-12-08T09:39:00Z">
        <w:r w:rsidR="00F75C76">
          <w:rPr>
            <w:rFonts w:eastAsia="Calibri"/>
            <w:sz w:val="24"/>
            <w:szCs w:val="24"/>
            <w:lang w:val="en-GB"/>
          </w:rPr>
          <w:t xml:space="preserve">% </w:t>
        </w:r>
      </w:ins>
      <w:del w:id="296" w:author="Alim Bubu Swarga" w:date="2022-12-08T09:39:00Z">
        <w:r w:rsidRPr="00191205" w:rsidDel="00F75C76">
          <w:rPr>
            <w:rFonts w:eastAsia="Calibri"/>
            <w:sz w:val="24"/>
            <w:szCs w:val="24"/>
            <w:lang w:val="en-GB"/>
            <w:rPrChange w:id="297" w:author="Alim Bubu Swarga" w:date="2022-12-06T21:24:00Z">
              <w:rPr>
                <w:rFonts w:eastAsia="Calibri"/>
                <w:sz w:val="24"/>
                <w:szCs w:val="24"/>
              </w:rPr>
            </w:rPrChange>
          </w:rPr>
          <w:delText xml:space="preserve"> percent </w:delText>
        </w:r>
      </w:del>
      <w:r w:rsidRPr="00191205">
        <w:rPr>
          <w:rFonts w:eastAsia="Calibri"/>
          <w:sz w:val="24"/>
          <w:szCs w:val="24"/>
          <w:lang w:val="en-GB"/>
          <w:rPrChange w:id="298" w:author="Alim Bubu Swarga" w:date="2022-12-06T21:24:00Z">
            <w:rPr>
              <w:rFonts w:eastAsia="Calibri"/>
              <w:sz w:val="24"/>
              <w:szCs w:val="24"/>
            </w:rPr>
          </w:rPrChange>
        </w:rPr>
        <w:t xml:space="preserve">of the poorest ranges from 12 to 17 percent of all expenditure. Hence, the distribution of expenditure data also shows moderate income inequality in Yogyakarta Province. </w:t>
      </w:r>
    </w:p>
    <w:p w14:paraId="105A4DA8" w14:textId="27F29D13" w:rsidR="00DD68AD" w:rsidRPr="00191205" w:rsidRDefault="00DD68AD" w:rsidP="00111862">
      <w:pPr>
        <w:spacing w:line="360" w:lineRule="auto"/>
        <w:ind w:right="-1" w:firstLine="567"/>
        <w:jc w:val="both"/>
        <w:rPr>
          <w:rFonts w:eastAsia="Calibri"/>
          <w:sz w:val="24"/>
          <w:szCs w:val="24"/>
          <w:lang w:val="en-GB"/>
          <w:rPrChange w:id="299" w:author="Alim Bubu Swarga" w:date="2022-12-06T21:24:00Z">
            <w:rPr>
              <w:rFonts w:eastAsia="Calibri"/>
              <w:sz w:val="24"/>
              <w:szCs w:val="24"/>
            </w:rPr>
          </w:rPrChange>
        </w:rPr>
      </w:pPr>
      <w:r w:rsidRPr="00191205">
        <w:rPr>
          <w:rFonts w:eastAsia="Calibri"/>
          <w:sz w:val="24"/>
          <w:szCs w:val="24"/>
          <w:lang w:val="en-GB"/>
          <w:rPrChange w:id="300" w:author="Alim Bubu Swarga" w:date="2022-12-06T21:24:00Z">
            <w:rPr>
              <w:rFonts w:eastAsia="Calibri"/>
              <w:sz w:val="24"/>
              <w:szCs w:val="24"/>
            </w:rPr>
          </w:rPrChange>
        </w:rPr>
        <w:t xml:space="preserve">Income inequality research is constantly expanding. One of them is the analysis of income inequality through a macroeconomic approach. This approach relies on cross-country data on inequality, poverty, and growth rates. </w:t>
      </w:r>
      <w:ins w:id="301" w:author="Alim Bubu Swarga" w:date="2022-12-08T09:41:00Z">
        <w:r w:rsidR="00F75C76" w:rsidRPr="00F75C76">
          <w:rPr>
            <w:rFonts w:eastAsia="Calibri"/>
            <w:sz w:val="24"/>
            <w:szCs w:val="24"/>
            <w:lang w:val="en-GB"/>
          </w:rPr>
          <w:t>When economic growth is strong, the decomposition frequently favours the growth</w:t>
        </w:r>
      </w:ins>
      <w:del w:id="302" w:author="Alim Bubu Swarga" w:date="2022-12-08T09:41:00Z">
        <w:r w:rsidRPr="00191205" w:rsidDel="00F75C76">
          <w:rPr>
            <w:rFonts w:eastAsia="Calibri"/>
            <w:sz w:val="24"/>
            <w:szCs w:val="24"/>
            <w:lang w:val="en-GB"/>
            <w:rPrChange w:id="303" w:author="Alim Bubu Swarga" w:date="2022-12-06T21:24:00Z">
              <w:rPr>
                <w:rFonts w:eastAsia="Calibri"/>
                <w:sz w:val="24"/>
                <w:szCs w:val="24"/>
              </w:rPr>
            </w:rPrChange>
          </w:rPr>
          <w:delText>The decomposition tends to be dominated by economic growth when growth is high</w:delText>
        </w:r>
      </w:del>
      <w:r w:rsidRPr="00191205">
        <w:rPr>
          <w:rFonts w:eastAsia="Calibri"/>
          <w:sz w:val="24"/>
          <w:szCs w:val="24"/>
          <w:lang w:val="en-GB"/>
          <w:rPrChange w:id="304" w:author="Alim Bubu Swarga" w:date="2022-12-06T21:24:00Z">
            <w:rPr>
              <w:rFonts w:eastAsia="Calibri"/>
              <w:sz w:val="24"/>
              <w:szCs w:val="24"/>
            </w:rPr>
          </w:rPrChange>
        </w:rPr>
        <w:t xml:space="preserve">. </w:t>
      </w:r>
      <w:del w:id="305" w:author="Alim Bubu Swarga" w:date="2022-12-08T09:42:00Z">
        <w:r w:rsidRPr="00191205" w:rsidDel="00F75C76">
          <w:rPr>
            <w:rFonts w:eastAsia="Calibri"/>
            <w:sz w:val="24"/>
            <w:szCs w:val="24"/>
            <w:lang w:val="en-GB"/>
            <w:rPrChange w:id="306" w:author="Alim Bubu Swarga" w:date="2022-12-06T21:24:00Z">
              <w:rPr>
                <w:rFonts w:eastAsia="Calibri"/>
                <w:sz w:val="24"/>
                <w:szCs w:val="24"/>
              </w:rPr>
            </w:rPrChange>
          </w:rPr>
          <w:delText>Meanwhile</w:delText>
        </w:r>
      </w:del>
      <w:ins w:id="307" w:author="Alim Bubu Swarga" w:date="2022-12-08T09:42:00Z">
        <w:r w:rsidR="00F75C76">
          <w:rPr>
            <w:rFonts w:eastAsia="Calibri"/>
            <w:sz w:val="24"/>
            <w:szCs w:val="24"/>
            <w:lang w:val="en-GB"/>
          </w:rPr>
          <w:t>Thus</w:t>
        </w:r>
      </w:ins>
      <w:r w:rsidRPr="00191205">
        <w:rPr>
          <w:rFonts w:eastAsia="Calibri"/>
          <w:sz w:val="24"/>
          <w:szCs w:val="24"/>
          <w:lang w:val="en-GB"/>
          <w:rPrChange w:id="308" w:author="Alim Bubu Swarga" w:date="2022-12-06T21:24:00Z">
            <w:rPr>
              <w:rFonts w:eastAsia="Calibri"/>
              <w:sz w:val="24"/>
              <w:szCs w:val="24"/>
            </w:rPr>
          </w:rPrChange>
        </w:rPr>
        <w:t xml:space="preserve">, </w:t>
      </w:r>
      <w:ins w:id="309" w:author="Alim Bubu Swarga" w:date="2022-12-08T09:42:00Z">
        <w:r w:rsidR="00F75C76">
          <w:rPr>
            <w:rFonts w:eastAsia="Calibri"/>
            <w:sz w:val="24"/>
            <w:szCs w:val="24"/>
            <w:lang w:val="en-GB"/>
          </w:rPr>
          <w:t>c</w:t>
        </w:r>
        <w:r w:rsidR="00F75C76" w:rsidRPr="00F75C76">
          <w:rPr>
            <w:rFonts w:eastAsia="Calibri"/>
            <w:sz w:val="24"/>
            <w:szCs w:val="24"/>
            <w:lang w:val="en-GB"/>
          </w:rPr>
          <w:t>hanges in income disparity can affect whether poverty is increasing or decreasing while economic development is slowing</w:t>
        </w:r>
        <w:r w:rsidR="00F75C76" w:rsidRPr="00F75C76" w:rsidDel="00F75C76">
          <w:rPr>
            <w:rFonts w:eastAsia="Calibri"/>
            <w:sz w:val="24"/>
            <w:szCs w:val="24"/>
            <w:lang w:val="en-GB"/>
          </w:rPr>
          <w:t xml:space="preserve"> </w:t>
        </w:r>
      </w:ins>
      <w:del w:id="310" w:author="Alim Bubu Swarga" w:date="2022-12-08T09:42:00Z">
        <w:r w:rsidRPr="00191205" w:rsidDel="00F75C76">
          <w:rPr>
            <w:rFonts w:eastAsia="Calibri"/>
            <w:sz w:val="24"/>
            <w:szCs w:val="24"/>
            <w:lang w:val="en-GB"/>
            <w:rPrChange w:id="311" w:author="Alim Bubu Swarga" w:date="2022-12-06T21:24:00Z">
              <w:rPr>
                <w:rFonts w:eastAsia="Calibri"/>
                <w:sz w:val="24"/>
                <w:szCs w:val="24"/>
              </w:rPr>
            </w:rPrChange>
          </w:rPr>
          <w:delText xml:space="preserve">when economic growth is falling, changes in income inequality can make a difference in decreasing and increasing poverty </w:delText>
        </w:r>
      </w:del>
      <w:r w:rsidRPr="00191205">
        <w:rPr>
          <w:rFonts w:eastAsia="Calibri"/>
          <w:sz w:val="24"/>
          <w:szCs w:val="24"/>
          <w:lang w:val="en-GB"/>
          <w:rPrChange w:id="312" w:author="Alim Bubu Swarga" w:date="2022-12-06T21:24:00Z">
            <w:rPr>
              <w:rFonts w:eastAsia="Calibri"/>
              <w:sz w:val="24"/>
              <w:szCs w:val="24"/>
            </w:rPr>
          </w:rPrChange>
        </w:rPr>
        <w:t xml:space="preserve">(Ferreira, 2010). According to </w:t>
      </w:r>
      <w:proofErr w:type="spellStart"/>
      <w:r w:rsidRPr="00191205">
        <w:rPr>
          <w:rFonts w:eastAsia="Calibri"/>
          <w:sz w:val="24"/>
          <w:szCs w:val="24"/>
          <w:lang w:val="en-GB"/>
          <w:rPrChange w:id="313" w:author="Alim Bubu Swarga" w:date="2022-12-06T21:24:00Z">
            <w:rPr>
              <w:rFonts w:eastAsia="Calibri"/>
              <w:sz w:val="24"/>
              <w:szCs w:val="24"/>
            </w:rPr>
          </w:rPrChange>
        </w:rPr>
        <w:t>Breunig</w:t>
      </w:r>
      <w:proofErr w:type="spellEnd"/>
      <w:r w:rsidRPr="00191205">
        <w:rPr>
          <w:rFonts w:eastAsia="Calibri"/>
          <w:sz w:val="24"/>
          <w:szCs w:val="24"/>
          <w:lang w:val="en-GB"/>
          <w:rPrChange w:id="314" w:author="Alim Bubu Swarga" w:date="2022-12-06T21:24:00Z">
            <w:rPr>
              <w:rFonts w:eastAsia="Calibri"/>
              <w:sz w:val="24"/>
              <w:szCs w:val="24"/>
            </w:rPr>
          </w:rPrChange>
        </w:rPr>
        <w:t xml:space="preserve"> and Majeed (2020), when a region has a high rate of poverty, income disparity has a negative effect on economic growth. The study found that </w:t>
      </w:r>
      <w:ins w:id="315" w:author="Alim Bubu Swarga" w:date="2022-12-08T13:45:00Z">
        <w:r w:rsidR="004A376B" w:rsidRPr="004A376B">
          <w:rPr>
            <w:rFonts w:eastAsia="Calibri"/>
            <w:sz w:val="24"/>
            <w:szCs w:val="24"/>
            <w:lang w:val="en-GB"/>
          </w:rPr>
          <w:t>when poverty rates approach 60%, inequality has a detrimental influence on economic growth, and it gets worse as poverty levels rise</w:t>
        </w:r>
      </w:ins>
      <w:del w:id="316" w:author="Alim Bubu Swarga" w:date="2022-12-08T13:45:00Z">
        <w:r w:rsidRPr="00191205" w:rsidDel="004A376B">
          <w:rPr>
            <w:rFonts w:eastAsia="Calibri"/>
            <w:sz w:val="24"/>
            <w:szCs w:val="24"/>
            <w:lang w:val="en-GB"/>
            <w:rPrChange w:id="317" w:author="Alim Bubu Swarga" w:date="2022-12-06T21:24:00Z">
              <w:rPr>
                <w:rFonts w:eastAsia="Calibri"/>
                <w:sz w:val="24"/>
                <w:szCs w:val="24"/>
              </w:rPr>
            </w:rPrChange>
          </w:rPr>
          <w:delText>inequality negatively impacts economic growth when poverty rates exceed 60 percent and it increases with increasing poverty</w:delText>
        </w:r>
      </w:del>
      <w:r w:rsidRPr="00191205">
        <w:rPr>
          <w:rFonts w:eastAsia="Calibri"/>
          <w:sz w:val="24"/>
          <w:szCs w:val="24"/>
          <w:lang w:val="en-GB"/>
          <w:rPrChange w:id="318" w:author="Alim Bubu Swarga" w:date="2022-12-06T21:24:00Z">
            <w:rPr>
              <w:rFonts w:eastAsia="Calibri"/>
              <w:sz w:val="24"/>
              <w:szCs w:val="24"/>
            </w:rPr>
          </w:rPrChange>
        </w:rPr>
        <w:t xml:space="preserve">. In </w:t>
      </w:r>
      <w:ins w:id="319" w:author="Alim Bubu Swarga" w:date="2022-12-08T13:46:00Z">
        <w:r w:rsidR="004A376B">
          <w:rPr>
            <w:rFonts w:eastAsia="Calibri"/>
            <w:sz w:val="24"/>
            <w:szCs w:val="24"/>
            <w:lang w:val="en-GB"/>
          </w:rPr>
          <w:t xml:space="preserve">other </w:t>
        </w:r>
      </w:ins>
      <w:del w:id="320" w:author="Alim Bubu Swarga" w:date="2022-12-08T13:46:00Z">
        <w:r w:rsidRPr="00191205" w:rsidDel="004A376B">
          <w:rPr>
            <w:rFonts w:eastAsia="Calibri"/>
            <w:sz w:val="24"/>
            <w:szCs w:val="24"/>
            <w:lang w:val="en-GB"/>
            <w:rPrChange w:id="321" w:author="Alim Bubu Swarga" w:date="2022-12-06T21:24:00Z">
              <w:rPr>
                <w:rFonts w:eastAsia="Calibri"/>
                <w:sz w:val="24"/>
                <w:szCs w:val="24"/>
              </w:rPr>
            </w:rPrChange>
          </w:rPr>
          <w:delText xml:space="preserve">another </w:delText>
        </w:r>
      </w:del>
      <w:r w:rsidRPr="00191205">
        <w:rPr>
          <w:rFonts w:eastAsia="Calibri"/>
          <w:sz w:val="24"/>
          <w:szCs w:val="24"/>
          <w:lang w:val="en-GB"/>
          <w:rPrChange w:id="322" w:author="Alim Bubu Swarga" w:date="2022-12-06T21:24:00Z">
            <w:rPr>
              <w:rFonts w:eastAsia="Calibri"/>
              <w:sz w:val="24"/>
              <w:szCs w:val="24"/>
            </w:rPr>
          </w:rPrChange>
        </w:rPr>
        <w:t>word</w:t>
      </w:r>
      <w:ins w:id="323" w:author="Alim Bubu Swarga" w:date="2022-12-08T13:46:00Z">
        <w:r w:rsidR="004A376B">
          <w:rPr>
            <w:rFonts w:eastAsia="Calibri"/>
            <w:sz w:val="24"/>
            <w:szCs w:val="24"/>
            <w:lang w:val="en-GB"/>
          </w:rPr>
          <w:t>s</w:t>
        </w:r>
      </w:ins>
      <w:r w:rsidRPr="00191205">
        <w:rPr>
          <w:rFonts w:eastAsia="Calibri"/>
          <w:sz w:val="24"/>
          <w:szCs w:val="24"/>
          <w:lang w:val="en-GB"/>
          <w:rPrChange w:id="324" w:author="Alim Bubu Swarga" w:date="2022-12-06T21:24:00Z">
            <w:rPr>
              <w:rFonts w:eastAsia="Calibri"/>
              <w:sz w:val="24"/>
              <w:szCs w:val="24"/>
            </w:rPr>
          </w:rPrChange>
        </w:rPr>
        <w:t xml:space="preserve">, the rate of economic growth acceleration, the decline in inequality, and the eradication of poverty are all directly tied to the level of development pursued by a nation (Todaro, 2012). Another study by wan (2008) </w:t>
      </w:r>
      <w:ins w:id="325" w:author="Alim Bubu Swarga" w:date="2022-12-08T13:46:00Z">
        <w:r w:rsidR="004A376B" w:rsidRPr="004A376B">
          <w:rPr>
            <w:rFonts w:eastAsia="Calibri"/>
            <w:sz w:val="24"/>
            <w:szCs w:val="24"/>
            <w:lang w:val="en-GB"/>
          </w:rPr>
          <w:t xml:space="preserve">discovered that </w:t>
        </w:r>
      </w:ins>
      <w:ins w:id="326" w:author="Alim Bubu Swarga" w:date="2022-12-08T13:50:00Z">
        <w:r w:rsidR="004A376B">
          <w:rPr>
            <w:rFonts w:eastAsia="Calibri"/>
            <w:sz w:val="24"/>
            <w:szCs w:val="24"/>
            <w:lang w:val="en-GB"/>
          </w:rPr>
          <w:t>China's</w:t>
        </w:r>
      </w:ins>
      <w:ins w:id="327" w:author="Alim Bubu Swarga" w:date="2022-12-08T13:46:00Z">
        <w:r w:rsidR="004A376B" w:rsidRPr="004A376B">
          <w:rPr>
            <w:rFonts w:eastAsia="Calibri"/>
            <w:sz w:val="24"/>
            <w:szCs w:val="24"/>
            <w:lang w:val="en-GB"/>
          </w:rPr>
          <w:t xml:space="preserve"> rapid economic growth was a miracle and had a strong positive impact on the reduction of poverty</w:t>
        </w:r>
      </w:ins>
      <w:del w:id="328" w:author="Alim Bubu Swarga" w:date="2022-12-08T13:46:00Z">
        <w:r w:rsidRPr="00191205" w:rsidDel="004A376B">
          <w:rPr>
            <w:rFonts w:eastAsia="Calibri"/>
            <w:sz w:val="24"/>
            <w:szCs w:val="24"/>
            <w:lang w:val="en-GB"/>
            <w:rPrChange w:id="329" w:author="Alim Bubu Swarga" w:date="2022-12-06T21:24:00Z">
              <w:rPr>
                <w:rFonts w:eastAsia="Calibri"/>
                <w:sz w:val="24"/>
                <w:szCs w:val="24"/>
              </w:rPr>
            </w:rPrChange>
          </w:rPr>
          <w:delText>found that China’s economic growth acceleration was a miracle and significantly promoted poverty alleviation</w:delText>
        </w:r>
      </w:del>
      <w:r w:rsidRPr="00191205">
        <w:rPr>
          <w:rFonts w:eastAsia="Calibri"/>
          <w:sz w:val="24"/>
          <w:szCs w:val="24"/>
          <w:lang w:val="en-GB"/>
          <w:rPrChange w:id="330" w:author="Alim Bubu Swarga" w:date="2022-12-06T21:24:00Z">
            <w:rPr>
              <w:rFonts w:eastAsia="Calibri"/>
              <w:sz w:val="24"/>
              <w:szCs w:val="24"/>
            </w:rPr>
          </w:rPrChange>
        </w:rPr>
        <w:t xml:space="preserve">. </w:t>
      </w:r>
      <w:proofErr w:type="gramStart"/>
      <w:ins w:id="331" w:author="Alim Bubu Swarga" w:date="2022-12-06T21:24:00Z">
        <w:r w:rsidR="00191205">
          <w:rPr>
            <w:rFonts w:eastAsia="Calibri"/>
            <w:sz w:val="24"/>
            <w:szCs w:val="24"/>
            <w:lang w:val="en-GB"/>
          </w:rPr>
          <w:t>However</w:t>
        </w:r>
      </w:ins>
      <w:proofErr w:type="gramEnd"/>
      <w:del w:id="332" w:author="Alim Bubu Swarga" w:date="2022-12-06T21:24:00Z">
        <w:r w:rsidRPr="00191205" w:rsidDel="00191205">
          <w:rPr>
            <w:rFonts w:eastAsia="Calibri"/>
            <w:sz w:val="24"/>
            <w:szCs w:val="24"/>
            <w:lang w:val="en-GB"/>
            <w:rPrChange w:id="333" w:author="Alim Bubu Swarga" w:date="2022-12-06T21:24:00Z">
              <w:rPr>
                <w:rFonts w:eastAsia="Calibri"/>
                <w:sz w:val="24"/>
                <w:szCs w:val="24"/>
              </w:rPr>
            </w:rPrChange>
          </w:rPr>
          <w:delText>But</w:delText>
        </w:r>
      </w:del>
      <w:r w:rsidRPr="00191205">
        <w:rPr>
          <w:rFonts w:eastAsia="Calibri"/>
          <w:sz w:val="24"/>
          <w:szCs w:val="24"/>
          <w:lang w:val="en-GB"/>
          <w:rPrChange w:id="334" w:author="Alim Bubu Swarga" w:date="2022-12-06T21:24:00Z">
            <w:rPr>
              <w:rFonts w:eastAsia="Calibri"/>
              <w:sz w:val="24"/>
              <w:szCs w:val="24"/>
            </w:rPr>
          </w:rPrChange>
        </w:rPr>
        <w:t xml:space="preserve">, this growth, </w:t>
      </w:r>
      <w:del w:id="335" w:author="Alim Bubu Swarga" w:date="2022-12-08T13:47:00Z">
        <w:r w:rsidRPr="00191205" w:rsidDel="004A376B">
          <w:rPr>
            <w:rFonts w:eastAsia="Calibri"/>
            <w:sz w:val="24"/>
            <w:szCs w:val="24"/>
            <w:lang w:val="en-GB"/>
            <w:rPrChange w:id="336" w:author="Alim Bubu Swarga" w:date="2022-12-06T21:24:00Z">
              <w:rPr>
                <w:rFonts w:eastAsia="Calibri"/>
                <w:sz w:val="24"/>
                <w:szCs w:val="24"/>
              </w:rPr>
            </w:rPrChange>
          </w:rPr>
          <w:delText xml:space="preserve">in </w:delText>
        </w:r>
      </w:del>
      <w:ins w:id="337" w:author="Alim Bubu Swarga" w:date="2022-12-08T13:47:00Z">
        <w:r w:rsidR="004A376B" w:rsidRPr="004A376B">
          <w:rPr>
            <w:rFonts w:eastAsia="Calibri"/>
            <w:sz w:val="24"/>
            <w:szCs w:val="24"/>
            <w:lang w:val="en-GB"/>
          </w:rPr>
          <w:t xml:space="preserve">which traded off efficiency (growth) for inequality, resulted in a sharp rise in inequality across the board and increased urban poor. The analysis of income disparity, economic growth, and poverty must be methodical, exhaustive, and cogent in order to fully grasp the development process in developing nations </w:t>
        </w:r>
      </w:ins>
      <w:del w:id="338" w:author="Alim Bubu Swarga" w:date="2022-12-08T13:47:00Z">
        <w:r w:rsidRPr="00191205" w:rsidDel="004A376B">
          <w:rPr>
            <w:rFonts w:eastAsia="Calibri"/>
            <w:sz w:val="24"/>
            <w:szCs w:val="24"/>
            <w:lang w:val="en-GB"/>
            <w:rPrChange w:id="339" w:author="Alim Bubu Swarga" w:date="2022-12-06T21:24:00Z">
              <w:rPr>
                <w:rFonts w:eastAsia="Calibri"/>
                <w:sz w:val="24"/>
                <w:szCs w:val="24"/>
              </w:rPr>
            </w:rPrChange>
          </w:rPr>
          <w:delText xml:space="preserve">which there was a </w:delText>
        </w:r>
        <w:r w:rsidRPr="00191205" w:rsidDel="004A376B">
          <w:rPr>
            <w:rFonts w:eastAsia="Calibri"/>
            <w:sz w:val="24"/>
            <w:szCs w:val="24"/>
            <w:lang w:val="en-GB"/>
            <w:rPrChange w:id="340" w:author="Alim Bubu Swarga" w:date="2022-12-06T21:24:00Z">
              <w:rPr>
                <w:rFonts w:eastAsia="Calibri"/>
                <w:sz w:val="24"/>
                <w:szCs w:val="24"/>
              </w:rPr>
            </w:rPrChange>
          </w:rPr>
          <w:lastRenderedPageBreak/>
          <w:delText xml:space="preserve">trade between efficiency (growth) and inequality, led to a rapid increase in inequality in all dimensions and contributed to urban poverty. To comprehend the development process in developing countries, it is necessary to conduct a systematic, thorough, and cogent analysis of income inequality, economic growth, and poverty </w:delText>
        </w:r>
      </w:del>
      <w:r w:rsidRPr="00191205">
        <w:rPr>
          <w:rFonts w:eastAsia="Calibri"/>
          <w:sz w:val="24"/>
          <w:szCs w:val="24"/>
          <w:lang w:val="en-GB"/>
          <w:rPrChange w:id="341" w:author="Alim Bubu Swarga" w:date="2022-12-06T21:24:00Z">
            <w:rPr>
              <w:rFonts w:eastAsia="Calibri"/>
              <w:sz w:val="24"/>
              <w:szCs w:val="24"/>
            </w:rPr>
          </w:rPrChange>
        </w:rPr>
        <w:t>(Wan et al., 2021).</w:t>
      </w:r>
    </w:p>
    <w:p w14:paraId="24D999B0" w14:textId="5C134867" w:rsidR="00DD68AD" w:rsidRPr="00191205" w:rsidRDefault="00DD68AD" w:rsidP="00111862">
      <w:pPr>
        <w:spacing w:line="360" w:lineRule="auto"/>
        <w:ind w:right="-1" w:firstLine="567"/>
        <w:jc w:val="both"/>
        <w:rPr>
          <w:rFonts w:eastAsia="Calibri"/>
          <w:sz w:val="24"/>
          <w:szCs w:val="24"/>
          <w:lang w:val="en-GB"/>
          <w:rPrChange w:id="342" w:author="Alim Bubu Swarga" w:date="2022-12-06T21:24:00Z">
            <w:rPr>
              <w:rFonts w:eastAsia="Calibri"/>
              <w:sz w:val="24"/>
              <w:szCs w:val="24"/>
            </w:rPr>
          </w:rPrChange>
        </w:rPr>
      </w:pPr>
      <w:r w:rsidRPr="00191205">
        <w:rPr>
          <w:rFonts w:eastAsia="Calibri"/>
          <w:sz w:val="24"/>
          <w:szCs w:val="24"/>
          <w:lang w:val="en-GB"/>
          <w:rPrChange w:id="343" w:author="Alim Bubu Swarga" w:date="2022-12-06T21:24:00Z">
            <w:rPr>
              <w:rFonts w:eastAsia="Calibri"/>
              <w:sz w:val="24"/>
              <w:szCs w:val="24"/>
            </w:rPr>
          </w:rPrChange>
        </w:rPr>
        <w:t xml:space="preserve">Previous studies have found that growth can </w:t>
      </w:r>
      <w:ins w:id="344" w:author="Alim Bubu Swarga" w:date="2022-12-08T13:48:00Z">
        <w:r w:rsidR="004A376B">
          <w:rPr>
            <w:rFonts w:eastAsia="Calibri"/>
            <w:sz w:val="24"/>
            <w:szCs w:val="24"/>
            <w:lang w:val="en-GB"/>
          </w:rPr>
          <w:t xml:space="preserve">have a variety </w:t>
        </w:r>
      </w:ins>
      <w:ins w:id="345" w:author="Alim Bubu Swarga" w:date="2022-12-08T13:53:00Z">
        <w:r w:rsidR="004A376B">
          <w:rPr>
            <w:rFonts w:eastAsia="Calibri"/>
            <w:sz w:val="24"/>
            <w:szCs w:val="24"/>
            <w:lang w:val="en-GB"/>
          </w:rPr>
          <w:t>effect</w:t>
        </w:r>
      </w:ins>
      <w:ins w:id="346" w:author="Alim Bubu Swarga" w:date="2022-12-08T13:48:00Z">
        <w:r w:rsidR="004A376B">
          <w:rPr>
            <w:rFonts w:eastAsia="Calibri"/>
            <w:sz w:val="24"/>
            <w:szCs w:val="24"/>
            <w:lang w:val="en-GB"/>
          </w:rPr>
          <w:t xml:space="preserve"> on income dispa</w:t>
        </w:r>
      </w:ins>
      <w:ins w:id="347" w:author="Alim Bubu Swarga" w:date="2022-12-08T13:49:00Z">
        <w:r w:rsidR="004A376B">
          <w:rPr>
            <w:rFonts w:eastAsia="Calibri"/>
            <w:sz w:val="24"/>
            <w:szCs w:val="24"/>
            <w:lang w:val="en-GB"/>
          </w:rPr>
          <w:t>rity</w:t>
        </w:r>
      </w:ins>
      <w:del w:id="348" w:author="Alim Bubu Swarga" w:date="2022-12-08T13:49:00Z">
        <w:r w:rsidRPr="00191205" w:rsidDel="004A376B">
          <w:rPr>
            <w:rFonts w:eastAsia="Calibri"/>
            <w:sz w:val="24"/>
            <w:szCs w:val="24"/>
            <w:lang w:val="en-GB"/>
            <w:rPrChange w:id="349" w:author="Alim Bubu Swarga" w:date="2022-12-06T21:24:00Z">
              <w:rPr>
                <w:rFonts w:eastAsia="Calibri"/>
                <w:sz w:val="24"/>
                <w:szCs w:val="24"/>
              </w:rPr>
            </w:rPrChange>
          </w:rPr>
          <w:delText>influence income inequality in various ways</w:delText>
        </w:r>
      </w:del>
      <w:r w:rsidRPr="00191205">
        <w:rPr>
          <w:rFonts w:eastAsia="Calibri"/>
          <w:sz w:val="24"/>
          <w:szCs w:val="24"/>
          <w:lang w:val="en-GB"/>
          <w:rPrChange w:id="350" w:author="Alim Bubu Swarga" w:date="2022-12-06T21:24:00Z">
            <w:rPr>
              <w:rFonts w:eastAsia="Calibri"/>
              <w:sz w:val="24"/>
              <w:szCs w:val="24"/>
            </w:rPr>
          </w:rPrChange>
        </w:rPr>
        <w:t xml:space="preserve">. The nexus of inequality growth has produced conflicting results. </w:t>
      </w:r>
      <w:ins w:id="351" w:author="Alim Bubu Swarga" w:date="2022-12-08T14:01:00Z">
        <w:r w:rsidR="00B31A55" w:rsidRPr="00B31A55">
          <w:rPr>
            <w:rFonts w:eastAsia="Calibri"/>
            <w:sz w:val="24"/>
            <w:szCs w:val="24"/>
            <w:lang w:val="en-GB"/>
          </w:rPr>
          <w:t>On the other side, income disparity affects both growth and the spread of poverty.</w:t>
        </w:r>
      </w:ins>
      <w:del w:id="352" w:author="Alim Bubu Swarga" w:date="2022-12-08T14:01:00Z">
        <w:r w:rsidRPr="00191205" w:rsidDel="00B31A55">
          <w:rPr>
            <w:rFonts w:eastAsia="Calibri"/>
            <w:sz w:val="24"/>
            <w:szCs w:val="24"/>
            <w:lang w:val="en-GB"/>
            <w:rPrChange w:id="353" w:author="Alim Bubu Swarga" w:date="2022-12-06T21:24:00Z">
              <w:rPr>
                <w:rFonts w:eastAsia="Calibri"/>
                <w:sz w:val="24"/>
                <w:szCs w:val="24"/>
              </w:rPr>
            </w:rPrChange>
          </w:rPr>
          <w:delText>On the other hand, growth and poverty development depend on income inequality.</w:delText>
        </w:r>
      </w:del>
      <w:r w:rsidRPr="00191205">
        <w:rPr>
          <w:rFonts w:eastAsia="Calibri"/>
          <w:sz w:val="24"/>
          <w:szCs w:val="24"/>
          <w:lang w:val="en-GB"/>
          <w:rPrChange w:id="354" w:author="Alim Bubu Swarga" w:date="2022-12-06T21:24:00Z">
            <w:rPr>
              <w:rFonts w:eastAsia="Calibri"/>
              <w:sz w:val="24"/>
              <w:szCs w:val="24"/>
            </w:rPr>
          </w:rPrChange>
        </w:rPr>
        <w:t xml:space="preserve"> </w:t>
      </w:r>
      <w:ins w:id="355" w:author="Alim Bubu Swarga" w:date="2022-12-08T14:02:00Z">
        <w:r w:rsidR="00B31A55" w:rsidRPr="00B31A55">
          <w:rPr>
            <w:rFonts w:eastAsia="Calibri"/>
            <w:sz w:val="24"/>
            <w:szCs w:val="24"/>
            <w:lang w:val="en-GB"/>
          </w:rPr>
          <w:t xml:space="preserve">Therefore, further research is required </w:t>
        </w:r>
      </w:ins>
      <w:ins w:id="356" w:author="Alim Bubu Swarga" w:date="2022-12-08T16:16:00Z">
        <w:r w:rsidR="009F7008">
          <w:rPr>
            <w:rFonts w:eastAsia="Calibri"/>
            <w:sz w:val="24"/>
            <w:szCs w:val="24"/>
            <w:lang w:val="en-GB"/>
          </w:rPr>
          <w:t>to understand better</w:t>
        </w:r>
      </w:ins>
      <w:ins w:id="357" w:author="Alim Bubu Swarga" w:date="2022-12-08T14:02:00Z">
        <w:r w:rsidR="00B31A55" w:rsidRPr="00B31A55">
          <w:rPr>
            <w:rFonts w:eastAsia="Calibri"/>
            <w:sz w:val="24"/>
            <w:szCs w:val="24"/>
            <w:lang w:val="en-GB"/>
          </w:rPr>
          <w:t xml:space="preserve"> the connection between inequality, growth, and poverty.</w:t>
        </w:r>
      </w:ins>
      <w:del w:id="358" w:author="Alim Bubu Swarga" w:date="2022-12-08T14:02:00Z">
        <w:r w:rsidRPr="00191205" w:rsidDel="00B31A55">
          <w:rPr>
            <w:rFonts w:eastAsia="Calibri"/>
            <w:sz w:val="24"/>
            <w:szCs w:val="24"/>
            <w:lang w:val="en-GB"/>
            <w:rPrChange w:id="359" w:author="Alim Bubu Swarga" w:date="2022-12-06T21:24:00Z">
              <w:rPr>
                <w:rFonts w:eastAsia="Calibri"/>
                <w:sz w:val="24"/>
                <w:szCs w:val="24"/>
              </w:rPr>
            </w:rPrChange>
          </w:rPr>
          <w:delText xml:space="preserve">Therefore, much research is needed </w:delText>
        </w:r>
      </w:del>
      <w:del w:id="360" w:author="Alim Bubu Swarga" w:date="2022-12-06T21:23:00Z">
        <w:r w:rsidRPr="00191205" w:rsidDel="00191205">
          <w:rPr>
            <w:rFonts w:eastAsia="Calibri"/>
            <w:sz w:val="24"/>
            <w:szCs w:val="24"/>
            <w:lang w:val="en-GB"/>
            <w:rPrChange w:id="361" w:author="Alim Bubu Swarga" w:date="2022-12-06T21:24:00Z">
              <w:rPr>
                <w:rFonts w:eastAsia="Calibri"/>
                <w:sz w:val="24"/>
                <w:szCs w:val="24"/>
              </w:rPr>
            </w:rPrChange>
          </w:rPr>
          <w:delText>to better understand</w:delText>
        </w:r>
      </w:del>
      <w:del w:id="362" w:author="Alim Bubu Swarga" w:date="2022-12-08T14:02:00Z">
        <w:r w:rsidRPr="00191205" w:rsidDel="00B31A55">
          <w:rPr>
            <w:rFonts w:eastAsia="Calibri"/>
            <w:sz w:val="24"/>
            <w:szCs w:val="24"/>
            <w:lang w:val="en-GB"/>
            <w:rPrChange w:id="363" w:author="Alim Bubu Swarga" w:date="2022-12-06T21:24:00Z">
              <w:rPr>
                <w:rFonts w:eastAsia="Calibri"/>
                <w:sz w:val="24"/>
                <w:szCs w:val="24"/>
              </w:rPr>
            </w:rPrChange>
          </w:rPr>
          <w:delText xml:space="preserve"> the relationship between poverty, growth, and inequality.</w:delText>
        </w:r>
      </w:del>
      <w:r w:rsidRPr="00191205">
        <w:rPr>
          <w:rFonts w:eastAsia="Calibri"/>
          <w:sz w:val="24"/>
          <w:szCs w:val="24"/>
          <w:lang w:val="en-GB"/>
          <w:rPrChange w:id="364" w:author="Alim Bubu Swarga" w:date="2022-12-06T21:24:00Z">
            <w:rPr>
              <w:rFonts w:eastAsia="Calibri"/>
              <w:sz w:val="24"/>
              <w:szCs w:val="24"/>
            </w:rPr>
          </w:rPrChange>
        </w:rPr>
        <w:t xml:space="preserve">  One approach that can be </w:t>
      </w:r>
      <w:proofErr w:type="spellStart"/>
      <w:r w:rsidRPr="00191205">
        <w:rPr>
          <w:rFonts w:eastAsia="Calibri"/>
          <w:sz w:val="24"/>
          <w:szCs w:val="24"/>
          <w:lang w:val="en-GB"/>
          <w:rPrChange w:id="365" w:author="Alim Bubu Swarga" w:date="2022-12-06T21:24:00Z">
            <w:rPr>
              <w:rFonts w:eastAsia="Calibri"/>
              <w:sz w:val="24"/>
              <w:szCs w:val="24"/>
            </w:rPr>
          </w:rPrChange>
        </w:rPr>
        <w:t>u</w:t>
      </w:r>
      <w:ins w:id="366" w:author="Alim Bubu Swarga" w:date="2022-12-08T14:02:00Z">
        <w:r w:rsidR="00B31A55">
          <w:rPr>
            <w:rFonts w:eastAsia="Calibri"/>
            <w:sz w:val="24"/>
            <w:szCs w:val="24"/>
            <w:lang w:val="en-GB"/>
          </w:rPr>
          <w:t>tilisied</w:t>
        </w:r>
        <w:proofErr w:type="spellEnd"/>
        <w:r w:rsidR="00B31A55">
          <w:rPr>
            <w:rFonts w:eastAsia="Calibri"/>
            <w:sz w:val="24"/>
            <w:szCs w:val="24"/>
            <w:lang w:val="en-GB"/>
          </w:rPr>
          <w:t xml:space="preserve"> </w:t>
        </w:r>
      </w:ins>
      <w:del w:id="367" w:author="Alim Bubu Swarga" w:date="2022-12-08T14:02:00Z">
        <w:r w:rsidRPr="00191205" w:rsidDel="00B31A55">
          <w:rPr>
            <w:rFonts w:eastAsia="Calibri"/>
            <w:sz w:val="24"/>
            <w:szCs w:val="24"/>
            <w:lang w:val="en-GB"/>
            <w:rPrChange w:id="368" w:author="Alim Bubu Swarga" w:date="2022-12-06T21:24:00Z">
              <w:rPr>
                <w:rFonts w:eastAsia="Calibri"/>
                <w:sz w:val="24"/>
                <w:szCs w:val="24"/>
              </w:rPr>
            </w:rPrChange>
          </w:rPr>
          <w:delText xml:space="preserve">sed </w:delText>
        </w:r>
      </w:del>
      <w:r w:rsidRPr="00191205">
        <w:rPr>
          <w:rFonts w:eastAsia="Calibri"/>
          <w:sz w:val="24"/>
          <w:szCs w:val="24"/>
          <w:lang w:val="en-GB"/>
          <w:rPrChange w:id="369" w:author="Alim Bubu Swarga" w:date="2022-12-06T21:24:00Z">
            <w:rPr>
              <w:rFonts w:eastAsia="Calibri"/>
              <w:sz w:val="24"/>
              <w:szCs w:val="24"/>
            </w:rPr>
          </w:rPrChange>
        </w:rPr>
        <w:t xml:space="preserve">to </w:t>
      </w:r>
      <w:ins w:id="370" w:author="Alim Bubu Swarga" w:date="2022-12-08T14:02:00Z">
        <w:r w:rsidR="00B31A55">
          <w:rPr>
            <w:rFonts w:eastAsia="Calibri"/>
            <w:sz w:val="24"/>
            <w:szCs w:val="24"/>
            <w:lang w:val="en-GB"/>
          </w:rPr>
          <w:t xml:space="preserve">comprehend </w:t>
        </w:r>
      </w:ins>
      <w:del w:id="371" w:author="Alim Bubu Swarga" w:date="2022-12-08T14:02:00Z">
        <w:r w:rsidRPr="00191205" w:rsidDel="00B31A55">
          <w:rPr>
            <w:rFonts w:eastAsia="Calibri"/>
            <w:sz w:val="24"/>
            <w:szCs w:val="24"/>
            <w:lang w:val="en-GB"/>
            <w:rPrChange w:id="372" w:author="Alim Bubu Swarga" w:date="2022-12-06T21:24:00Z">
              <w:rPr>
                <w:rFonts w:eastAsia="Calibri"/>
                <w:sz w:val="24"/>
                <w:szCs w:val="24"/>
              </w:rPr>
            </w:rPrChange>
          </w:rPr>
          <w:delText xml:space="preserve">understand </w:delText>
        </w:r>
      </w:del>
      <w:r w:rsidRPr="00191205">
        <w:rPr>
          <w:rFonts w:eastAsia="Calibri"/>
          <w:sz w:val="24"/>
          <w:szCs w:val="24"/>
          <w:lang w:val="en-GB"/>
          <w:rPrChange w:id="373" w:author="Alim Bubu Swarga" w:date="2022-12-06T21:24:00Z">
            <w:rPr>
              <w:rFonts w:eastAsia="Calibri"/>
              <w:sz w:val="24"/>
              <w:szCs w:val="24"/>
            </w:rPr>
          </w:rPrChange>
        </w:rPr>
        <w:t xml:space="preserve">this </w:t>
      </w:r>
      <w:del w:id="374" w:author="Alim Bubu Swarga" w:date="2022-12-08T14:02:00Z">
        <w:r w:rsidRPr="00191205" w:rsidDel="00B31A55">
          <w:rPr>
            <w:rFonts w:eastAsia="Calibri"/>
            <w:sz w:val="24"/>
            <w:szCs w:val="24"/>
            <w:lang w:val="en-GB"/>
            <w:rPrChange w:id="375" w:author="Alim Bubu Swarga" w:date="2022-12-06T21:24:00Z">
              <w:rPr>
                <w:rFonts w:eastAsia="Calibri"/>
                <w:sz w:val="24"/>
                <w:szCs w:val="24"/>
              </w:rPr>
            </w:rPrChange>
          </w:rPr>
          <w:delText xml:space="preserve">complicated </w:delText>
        </w:r>
      </w:del>
      <w:ins w:id="376" w:author="Alim Bubu Swarga" w:date="2022-12-08T14:02:00Z">
        <w:r w:rsidR="00B31A55">
          <w:rPr>
            <w:rFonts w:eastAsia="Calibri"/>
            <w:sz w:val="24"/>
            <w:szCs w:val="24"/>
            <w:lang w:val="en-GB"/>
          </w:rPr>
          <w:t>complex</w:t>
        </w:r>
        <w:r w:rsidR="00B31A55" w:rsidRPr="00191205">
          <w:rPr>
            <w:rFonts w:eastAsia="Calibri"/>
            <w:sz w:val="24"/>
            <w:szCs w:val="24"/>
            <w:lang w:val="en-GB"/>
            <w:rPrChange w:id="377" w:author="Alim Bubu Swarga" w:date="2022-12-06T21:24:00Z">
              <w:rPr>
                <w:rFonts w:eastAsia="Calibri"/>
                <w:sz w:val="24"/>
                <w:szCs w:val="24"/>
              </w:rPr>
            </w:rPrChange>
          </w:rPr>
          <w:t xml:space="preserve"> </w:t>
        </w:r>
      </w:ins>
      <w:r w:rsidRPr="00191205">
        <w:rPr>
          <w:rFonts w:eastAsia="Calibri"/>
          <w:sz w:val="24"/>
          <w:szCs w:val="24"/>
          <w:lang w:val="en-GB"/>
          <w:rPrChange w:id="378" w:author="Alim Bubu Swarga" w:date="2022-12-06T21:24:00Z">
            <w:rPr>
              <w:rFonts w:eastAsia="Calibri"/>
              <w:sz w:val="24"/>
              <w:szCs w:val="24"/>
            </w:rPr>
          </w:rPrChange>
        </w:rPr>
        <w:t xml:space="preserve">relationship is the Poverty-Growth-Inequality (PGI) triangle model, which was conducted by </w:t>
      </w:r>
      <w:proofErr w:type="spellStart"/>
      <w:r w:rsidRPr="00191205">
        <w:rPr>
          <w:rFonts w:eastAsia="Calibri"/>
          <w:sz w:val="24"/>
          <w:szCs w:val="24"/>
          <w:lang w:val="en-GB"/>
          <w:rPrChange w:id="379" w:author="Alim Bubu Swarga" w:date="2022-12-06T21:24:00Z">
            <w:rPr>
              <w:rFonts w:eastAsia="Calibri"/>
              <w:sz w:val="24"/>
              <w:szCs w:val="24"/>
            </w:rPr>
          </w:rPrChange>
        </w:rPr>
        <w:t>Buourguignon</w:t>
      </w:r>
      <w:proofErr w:type="spellEnd"/>
      <w:r w:rsidRPr="00191205">
        <w:rPr>
          <w:rFonts w:eastAsia="Calibri"/>
          <w:sz w:val="24"/>
          <w:szCs w:val="24"/>
          <w:lang w:val="en-GB"/>
          <w:rPrChange w:id="380" w:author="Alim Bubu Swarga" w:date="2022-12-06T21:24:00Z">
            <w:rPr>
              <w:rFonts w:eastAsia="Calibri"/>
              <w:sz w:val="24"/>
              <w:szCs w:val="24"/>
            </w:rPr>
          </w:rPrChange>
        </w:rPr>
        <w:t xml:space="preserve"> (2004). From the study, Bourguignon (2004) found that changes in poverty are caused by changes in </w:t>
      </w:r>
      <w:ins w:id="381" w:author="Alim Bubu Swarga" w:date="2022-12-08T13:50:00Z">
        <w:r w:rsidR="004A376B">
          <w:rPr>
            <w:rFonts w:eastAsia="Calibri"/>
            <w:sz w:val="24"/>
            <w:szCs w:val="24"/>
            <w:lang w:val="en-GB"/>
          </w:rPr>
          <w:t>people's</w:t>
        </w:r>
      </w:ins>
      <w:del w:id="382" w:author="Alim Bubu Swarga" w:date="2022-12-08T13:50:00Z">
        <w:r w:rsidRPr="00191205" w:rsidDel="004A376B">
          <w:rPr>
            <w:rFonts w:eastAsia="Calibri"/>
            <w:sz w:val="24"/>
            <w:szCs w:val="24"/>
            <w:lang w:val="en-GB"/>
            <w:rPrChange w:id="383" w:author="Alim Bubu Swarga" w:date="2022-12-06T21:24:00Z">
              <w:rPr>
                <w:rFonts w:eastAsia="Calibri"/>
                <w:sz w:val="24"/>
                <w:szCs w:val="24"/>
              </w:rPr>
            </w:rPrChange>
          </w:rPr>
          <w:delText>people's</w:delText>
        </w:r>
      </w:del>
      <w:r w:rsidRPr="00191205">
        <w:rPr>
          <w:rFonts w:eastAsia="Calibri"/>
          <w:sz w:val="24"/>
          <w:szCs w:val="24"/>
          <w:lang w:val="en-GB"/>
          <w:rPrChange w:id="384" w:author="Alim Bubu Swarga" w:date="2022-12-06T21:24:00Z">
            <w:rPr>
              <w:rFonts w:eastAsia="Calibri"/>
              <w:sz w:val="24"/>
              <w:szCs w:val="24"/>
            </w:rPr>
          </w:rPrChange>
        </w:rPr>
        <w:t xml:space="preserve"> average income and income inequality. Wan (2008) </w:t>
      </w:r>
      <w:ins w:id="385" w:author="Alim Bubu Swarga" w:date="2022-12-08T13:55:00Z">
        <w:r w:rsidR="004A376B">
          <w:rPr>
            <w:rFonts w:eastAsia="Calibri"/>
            <w:sz w:val="24"/>
            <w:szCs w:val="24"/>
            <w:lang w:val="en-GB"/>
          </w:rPr>
          <w:t>emphasises</w:t>
        </w:r>
      </w:ins>
      <w:del w:id="386" w:author="Alim Bubu Swarga" w:date="2022-12-08T13:55:00Z">
        <w:r w:rsidRPr="00191205" w:rsidDel="004A376B">
          <w:rPr>
            <w:rFonts w:eastAsia="Calibri"/>
            <w:sz w:val="24"/>
            <w:szCs w:val="24"/>
            <w:lang w:val="en-GB"/>
            <w:rPrChange w:id="387" w:author="Alim Bubu Swarga" w:date="2022-12-06T21:24:00Z">
              <w:rPr>
                <w:rFonts w:eastAsia="Calibri"/>
                <w:sz w:val="24"/>
                <w:szCs w:val="24"/>
              </w:rPr>
            </w:rPrChange>
          </w:rPr>
          <w:delText>emphasizes</w:delText>
        </w:r>
      </w:del>
      <w:r w:rsidRPr="00191205">
        <w:rPr>
          <w:rFonts w:eastAsia="Calibri"/>
          <w:sz w:val="24"/>
          <w:szCs w:val="24"/>
          <w:lang w:val="en-GB"/>
          <w:rPrChange w:id="388" w:author="Alim Bubu Swarga" w:date="2022-12-06T21:24:00Z">
            <w:rPr>
              <w:rFonts w:eastAsia="Calibri"/>
              <w:sz w:val="24"/>
              <w:szCs w:val="24"/>
            </w:rPr>
          </w:rPrChange>
        </w:rPr>
        <w:t xml:space="preserve"> the </w:t>
      </w:r>
      <w:del w:id="389" w:author="Alim Bubu Swarga" w:date="2022-12-08T14:04:00Z">
        <w:r w:rsidRPr="00191205" w:rsidDel="00B31A55">
          <w:rPr>
            <w:rFonts w:eastAsia="Calibri"/>
            <w:sz w:val="24"/>
            <w:szCs w:val="24"/>
            <w:lang w:val="en-GB"/>
            <w:rPrChange w:id="390" w:author="Alim Bubu Swarga" w:date="2022-12-06T21:24:00Z">
              <w:rPr>
                <w:rFonts w:eastAsia="Calibri"/>
                <w:sz w:val="24"/>
                <w:szCs w:val="24"/>
              </w:rPr>
            </w:rPrChange>
          </w:rPr>
          <w:delText>importance of exploring</w:delText>
        </w:r>
      </w:del>
      <w:ins w:id="391" w:author="Alim Bubu Swarga" w:date="2022-12-08T14:04:00Z">
        <w:r w:rsidR="00B31A55">
          <w:rPr>
            <w:rFonts w:eastAsia="Calibri"/>
            <w:sz w:val="24"/>
            <w:szCs w:val="24"/>
            <w:lang w:val="en-GB"/>
          </w:rPr>
          <w:t>value of investigating</w:t>
        </w:r>
      </w:ins>
      <w:r w:rsidRPr="00191205">
        <w:rPr>
          <w:rFonts w:eastAsia="Calibri"/>
          <w:sz w:val="24"/>
          <w:szCs w:val="24"/>
          <w:lang w:val="en-GB"/>
          <w:rPrChange w:id="392" w:author="Alim Bubu Swarga" w:date="2022-12-06T21:24:00Z">
            <w:rPr>
              <w:rFonts w:eastAsia="Calibri"/>
              <w:sz w:val="24"/>
              <w:szCs w:val="24"/>
            </w:rPr>
          </w:rPrChange>
        </w:rPr>
        <w:t xml:space="preserve"> the PGI model. Essentially, the PGI model is hinged on inequality issues. The future poverty reduction may be influenced by trends in inequality. </w:t>
      </w:r>
      <w:ins w:id="393" w:author="Alim Bubu Swarga" w:date="2022-12-08T14:05:00Z">
        <w:r w:rsidR="00B31A55" w:rsidRPr="00B31A55">
          <w:rPr>
            <w:rFonts w:eastAsia="Calibri"/>
            <w:sz w:val="24"/>
            <w:szCs w:val="24"/>
            <w:lang w:val="en-GB"/>
          </w:rPr>
          <w:t>The PGI model explains how inequality and poverty are distributed globally and offers the government fresh perspectives on how to solve these issues while promoting economic progress</w:t>
        </w:r>
      </w:ins>
      <w:del w:id="394" w:author="Alim Bubu Swarga" w:date="2022-12-08T14:05:00Z">
        <w:r w:rsidRPr="00191205" w:rsidDel="00B31A55">
          <w:rPr>
            <w:rFonts w:eastAsia="Calibri"/>
            <w:sz w:val="24"/>
            <w:szCs w:val="24"/>
            <w:lang w:val="en-GB"/>
            <w:rPrChange w:id="395" w:author="Alim Bubu Swarga" w:date="2022-12-06T21:24:00Z">
              <w:rPr>
                <w:rFonts w:eastAsia="Calibri"/>
                <w:sz w:val="24"/>
                <w:szCs w:val="24"/>
              </w:rPr>
            </w:rPrChange>
          </w:rPr>
          <w:delText>The PGI model drives the state of inequality and poverty globally and gives new insight for the government to address inequality, poverty, and economic growth</w:delText>
        </w:r>
      </w:del>
      <w:r w:rsidRPr="00191205">
        <w:rPr>
          <w:rFonts w:eastAsia="Calibri"/>
          <w:sz w:val="24"/>
          <w:szCs w:val="24"/>
          <w:lang w:val="en-GB"/>
          <w:rPrChange w:id="396" w:author="Alim Bubu Swarga" w:date="2022-12-06T21:24:00Z">
            <w:rPr>
              <w:rFonts w:eastAsia="Calibri"/>
              <w:sz w:val="24"/>
              <w:szCs w:val="24"/>
            </w:rPr>
          </w:rPrChange>
        </w:rPr>
        <w:t xml:space="preserve">. In addition, </w:t>
      </w:r>
      <w:ins w:id="397" w:author="Alim Bubu Swarga" w:date="2022-12-08T14:05:00Z">
        <w:r w:rsidR="00B31A55" w:rsidRPr="00B31A55">
          <w:rPr>
            <w:rFonts w:eastAsia="Calibri"/>
            <w:sz w:val="24"/>
            <w:szCs w:val="24"/>
            <w:lang w:val="en-GB"/>
          </w:rPr>
          <w:t>The PGI model can also be used to group nations according to how well-equipped they are to handle economic difficulties</w:t>
        </w:r>
      </w:ins>
      <w:del w:id="398" w:author="Alim Bubu Swarga" w:date="2022-12-08T14:05:00Z">
        <w:r w:rsidRPr="00191205" w:rsidDel="00B31A55">
          <w:rPr>
            <w:rFonts w:eastAsia="Calibri"/>
            <w:sz w:val="24"/>
            <w:szCs w:val="24"/>
            <w:lang w:val="en-GB"/>
            <w:rPrChange w:id="399" w:author="Alim Bubu Swarga" w:date="2022-12-06T21:24:00Z">
              <w:rPr>
                <w:rFonts w:eastAsia="Calibri"/>
                <w:sz w:val="24"/>
                <w:szCs w:val="24"/>
              </w:rPr>
            </w:rPrChange>
          </w:rPr>
          <w:delText>the PGI model can be used to classify countries based on their ability to meet economic challenges</w:delText>
        </w:r>
      </w:del>
      <w:r w:rsidRPr="00191205">
        <w:rPr>
          <w:rFonts w:eastAsia="Calibri"/>
          <w:sz w:val="24"/>
          <w:szCs w:val="24"/>
          <w:lang w:val="en-GB"/>
          <w:rPrChange w:id="400" w:author="Alim Bubu Swarga" w:date="2022-12-06T21:24:00Z">
            <w:rPr>
              <w:rFonts w:eastAsia="Calibri"/>
              <w:sz w:val="24"/>
              <w:szCs w:val="24"/>
            </w:rPr>
          </w:rPrChange>
        </w:rPr>
        <w:t>. It included economic growth and inequality and how they interact with poverty (</w:t>
      </w:r>
      <w:proofErr w:type="spellStart"/>
      <w:r w:rsidRPr="00191205">
        <w:rPr>
          <w:rFonts w:eastAsia="Calibri"/>
          <w:sz w:val="24"/>
          <w:szCs w:val="24"/>
          <w:lang w:val="en-GB"/>
          <w:rPrChange w:id="401" w:author="Alim Bubu Swarga" w:date="2022-12-06T21:24:00Z">
            <w:rPr>
              <w:rFonts w:eastAsia="Calibri"/>
              <w:sz w:val="24"/>
              <w:szCs w:val="24"/>
            </w:rPr>
          </w:rPrChange>
        </w:rPr>
        <w:t>Michálek</w:t>
      </w:r>
      <w:proofErr w:type="spellEnd"/>
      <w:r w:rsidRPr="00191205">
        <w:rPr>
          <w:rFonts w:eastAsia="Calibri"/>
          <w:sz w:val="24"/>
          <w:szCs w:val="24"/>
          <w:lang w:val="en-GB"/>
          <w:rPrChange w:id="402" w:author="Alim Bubu Swarga" w:date="2022-12-06T21:24:00Z">
            <w:rPr>
              <w:rFonts w:eastAsia="Calibri"/>
              <w:sz w:val="24"/>
              <w:szCs w:val="24"/>
            </w:rPr>
          </w:rPrChange>
        </w:rPr>
        <w:t xml:space="preserve"> &amp; </w:t>
      </w:r>
      <w:proofErr w:type="spellStart"/>
      <w:r w:rsidRPr="00191205">
        <w:rPr>
          <w:rFonts w:eastAsia="Calibri"/>
          <w:sz w:val="24"/>
          <w:szCs w:val="24"/>
          <w:lang w:val="en-GB"/>
          <w:rPrChange w:id="403" w:author="Alim Bubu Swarga" w:date="2022-12-06T21:24:00Z">
            <w:rPr>
              <w:rFonts w:eastAsia="Calibri"/>
              <w:sz w:val="24"/>
              <w:szCs w:val="24"/>
            </w:rPr>
          </w:rPrChange>
        </w:rPr>
        <w:t>Výbošťok</w:t>
      </w:r>
      <w:proofErr w:type="spellEnd"/>
      <w:r w:rsidRPr="00191205">
        <w:rPr>
          <w:rFonts w:eastAsia="Calibri"/>
          <w:sz w:val="24"/>
          <w:szCs w:val="24"/>
          <w:lang w:val="en-GB"/>
          <w:rPrChange w:id="404" w:author="Alim Bubu Swarga" w:date="2022-12-06T21:24:00Z">
            <w:rPr>
              <w:rFonts w:eastAsia="Calibri"/>
              <w:sz w:val="24"/>
              <w:szCs w:val="24"/>
            </w:rPr>
          </w:rPrChange>
        </w:rPr>
        <w:t>, 2019).</w:t>
      </w:r>
    </w:p>
    <w:p w14:paraId="37D4F697" w14:textId="1D2E5A8F" w:rsidR="00DD68AD" w:rsidRPr="00191205" w:rsidRDefault="00DD68AD" w:rsidP="00111862">
      <w:pPr>
        <w:spacing w:line="360" w:lineRule="auto"/>
        <w:ind w:right="-1" w:firstLine="567"/>
        <w:jc w:val="both"/>
        <w:rPr>
          <w:rFonts w:eastAsia="Calibri"/>
          <w:sz w:val="24"/>
          <w:szCs w:val="24"/>
          <w:lang w:val="en-GB"/>
          <w:rPrChange w:id="405" w:author="Alim Bubu Swarga" w:date="2022-12-06T21:24:00Z">
            <w:rPr>
              <w:rFonts w:eastAsia="Calibri"/>
              <w:sz w:val="24"/>
              <w:szCs w:val="24"/>
              <w:lang w:val="id-ID"/>
            </w:rPr>
          </w:rPrChange>
        </w:rPr>
      </w:pPr>
      <w:r w:rsidRPr="00191205">
        <w:rPr>
          <w:rFonts w:eastAsia="Calibri"/>
          <w:sz w:val="24"/>
          <w:szCs w:val="24"/>
          <w:lang w:val="en-GB"/>
          <w:rPrChange w:id="406" w:author="Alim Bubu Swarga" w:date="2022-12-06T21:24:00Z">
            <w:rPr>
              <w:rFonts w:eastAsia="Calibri"/>
              <w:sz w:val="24"/>
              <w:szCs w:val="24"/>
            </w:rPr>
          </w:rPrChange>
        </w:rPr>
        <w:t xml:space="preserve">The PGI model has been used by </w:t>
      </w:r>
      <w:proofErr w:type="spellStart"/>
      <w:r w:rsidRPr="00191205">
        <w:rPr>
          <w:rFonts w:eastAsia="Calibri"/>
          <w:sz w:val="24"/>
          <w:szCs w:val="24"/>
          <w:lang w:val="en-GB"/>
          <w:rPrChange w:id="407" w:author="Alim Bubu Swarga" w:date="2022-12-06T21:24:00Z">
            <w:rPr>
              <w:rFonts w:eastAsia="Calibri"/>
              <w:sz w:val="24"/>
              <w:szCs w:val="24"/>
            </w:rPr>
          </w:rPrChange>
        </w:rPr>
        <w:t>Dartanto</w:t>
      </w:r>
      <w:proofErr w:type="spellEnd"/>
      <w:r w:rsidRPr="00191205">
        <w:rPr>
          <w:rFonts w:eastAsia="Calibri"/>
          <w:sz w:val="24"/>
          <w:szCs w:val="24"/>
          <w:lang w:val="en-GB"/>
          <w:rPrChange w:id="408" w:author="Alim Bubu Swarga" w:date="2022-12-06T21:24:00Z">
            <w:rPr>
              <w:rFonts w:eastAsia="Calibri"/>
              <w:sz w:val="24"/>
              <w:szCs w:val="24"/>
            </w:rPr>
          </w:rPrChange>
        </w:rPr>
        <w:t xml:space="preserve"> (2013) to </w:t>
      </w:r>
      <w:ins w:id="409" w:author="Alim Bubu Swarga" w:date="2022-12-08T13:55:00Z">
        <w:r w:rsidR="004A376B">
          <w:rPr>
            <w:rFonts w:eastAsia="Calibri"/>
            <w:sz w:val="24"/>
            <w:szCs w:val="24"/>
            <w:lang w:val="en-GB"/>
          </w:rPr>
          <w:t>analyse</w:t>
        </w:r>
      </w:ins>
      <w:del w:id="410" w:author="Alim Bubu Swarga" w:date="2022-12-08T13:55:00Z">
        <w:r w:rsidRPr="00191205" w:rsidDel="004A376B">
          <w:rPr>
            <w:rFonts w:eastAsia="Calibri"/>
            <w:sz w:val="24"/>
            <w:szCs w:val="24"/>
            <w:lang w:val="en-GB"/>
            <w:rPrChange w:id="411" w:author="Alim Bubu Swarga" w:date="2022-12-06T21:24:00Z">
              <w:rPr>
                <w:rFonts w:eastAsia="Calibri"/>
                <w:sz w:val="24"/>
                <w:szCs w:val="24"/>
              </w:rPr>
            </w:rPrChange>
          </w:rPr>
          <w:delText>analyze</w:delText>
        </w:r>
      </w:del>
      <w:r w:rsidRPr="00191205">
        <w:rPr>
          <w:rFonts w:eastAsia="Calibri"/>
          <w:sz w:val="24"/>
          <w:szCs w:val="24"/>
          <w:lang w:val="en-GB"/>
          <w:rPrChange w:id="412" w:author="Alim Bubu Swarga" w:date="2022-12-06T21:24:00Z">
            <w:rPr>
              <w:rFonts w:eastAsia="Calibri"/>
              <w:sz w:val="24"/>
              <w:szCs w:val="24"/>
            </w:rPr>
          </w:rPrChange>
        </w:rPr>
        <w:t xml:space="preserve"> the relationship between poverty, growth, and inequality in Indonesia. Inclusive growth </w:t>
      </w:r>
      <w:r w:rsidRPr="00191205">
        <w:rPr>
          <w:rFonts w:eastAsia="Calibri"/>
          <w:sz w:val="24"/>
          <w:szCs w:val="24"/>
          <w:lang w:val="en-GB"/>
          <w:rPrChange w:id="413" w:author="Alim Bubu Swarga" w:date="2022-12-06T21:24:00Z">
            <w:rPr>
              <w:rFonts w:eastAsia="Calibri"/>
              <w:sz w:val="24"/>
              <w:szCs w:val="24"/>
            </w:rPr>
          </w:rPrChange>
        </w:rPr>
        <w:lastRenderedPageBreak/>
        <w:t xml:space="preserve">had less impact on poverty and inequality than in previous periods, as </w:t>
      </w:r>
      <w:ins w:id="414" w:author="Alim Bubu Swarga" w:date="2022-12-08T13:50:00Z">
        <w:r w:rsidR="004A376B">
          <w:rPr>
            <w:rFonts w:eastAsia="Calibri"/>
            <w:sz w:val="24"/>
            <w:szCs w:val="24"/>
            <w:lang w:val="en-GB"/>
          </w:rPr>
          <w:t>Indonesia's</w:t>
        </w:r>
      </w:ins>
      <w:del w:id="415" w:author="Alim Bubu Swarga" w:date="2022-12-08T13:50:00Z">
        <w:r w:rsidRPr="00191205" w:rsidDel="004A376B">
          <w:rPr>
            <w:rFonts w:eastAsia="Calibri"/>
            <w:sz w:val="24"/>
            <w:szCs w:val="24"/>
            <w:lang w:val="en-GB"/>
            <w:rPrChange w:id="416" w:author="Alim Bubu Swarga" w:date="2022-12-06T21:24:00Z">
              <w:rPr>
                <w:rFonts w:eastAsia="Calibri"/>
                <w:sz w:val="24"/>
                <w:szCs w:val="24"/>
              </w:rPr>
            </w:rPrChange>
          </w:rPr>
          <w:delText>Indonesia's</w:delText>
        </w:r>
      </w:del>
      <w:r w:rsidRPr="00191205">
        <w:rPr>
          <w:rFonts w:eastAsia="Calibri"/>
          <w:sz w:val="24"/>
          <w:szCs w:val="24"/>
          <w:lang w:val="en-GB"/>
          <w:rPrChange w:id="417" w:author="Alim Bubu Swarga" w:date="2022-12-06T21:24:00Z">
            <w:rPr>
              <w:rFonts w:eastAsia="Calibri"/>
              <w:sz w:val="24"/>
              <w:szCs w:val="24"/>
            </w:rPr>
          </w:rPrChange>
        </w:rPr>
        <w:t xml:space="preserve"> economic sector has turned toward economic services and capital-intensive sectors. </w:t>
      </w:r>
      <w:ins w:id="418" w:author="Alim Bubu Swarga" w:date="2022-12-08T14:12:00Z">
        <w:r w:rsidR="00196C4A" w:rsidRPr="00196C4A">
          <w:rPr>
            <w:rFonts w:eastAsia="Calibri"/>
            <w:sz w:val="24"/>
            <w:szCs w:val="24"/>
            <w:lang w:val="en-GB"/>
          </w:rPr>
          <w:t xml:space="preserve">These </w:t>
        </w:r>
        <w:r w:rsidR="00196C4A">
          <w:rPr>
            <w:rFonts w:eastAsia="Calibri"/>
            <w:sz w:val="24"/>
            <w:szCs w:val="24"/>
            <w:lang w:val="en-GB"/>
          </w:rPr>
          <w:t>sectors</w:t>
        </w:r>
        <w:r w:rsidR="00196C4A" w:rsidRPr="00196C4A">
          <w:rPr>
            <w:rFonts w:eastAsia="Calibri"/>
            <w:sz w:val="24"/>
            <w:szCs w:val="24"/>
            <w:lang w:val="en-GB"/>
          </w:rPr>
          <w:t xml:space="preserve"> need skilled personnel, which makes them unaffordable for the poor and leads to inequality. However, no one has investigated income disparity in Yogyakarta Province using the PGI approach.</w:t>
        </w:r>
      </w:ins>
      <w:del w:id="419" w:author="Alim Bubu Swarga" w:date="2022-12-08T14:12:00Z">
        <w:r w:rsidRPr="00191205" w:rsidDel="00196C4A">
          <w:rPr>
            <w:rFonts w:eastAsia="Calibri"/>
            <w:sz w:val="24"/>
            <w:szCs w:val="24"/>
            <w:lang w:val="en-GB"/>
            <w:rPrChange w:id="420" w:author="Alim Bubu Swarga" w:date="2022-12-06T21:24:00Z">
              <w:rPr>
                <w:rFonts w:eastAsia="Calibri"/>
                <w:sz w:val="24"/>
                <w:szCs w:val="24"/>
              </w:rPr>
            </w:rPrChange>
          </w:rPr>
          <w:delText xml:space="preserve">These sectors require skilled workers, making it impractical for the poor and hence inequality. However, no one has conducted a study on income inequality through the PGI model in Yogyakarta Province. </w:delText>
        </w:r>
      </w:del>
    </w:p>
    <w:p w14:paraId="6DB93011" w14:textId="3F80553C" w:rsidR="00A47ABA" w:rsidRPr="00191205" w:rsidRDefault="00196C4A" w:rsidP="00111862">
      <w:pPr>
        <w:spacing w:line="360" w:lineRule="auto"/>
        <w:ind w:right="-1" w:firstLine="567"/>
        <w:jc w:val="both"/>
        <w:rPr>
          <w:rFonts w:eastAsia="Calibri"/>
          <w:sz w:val="24"/>
          <w:szCs w:val="24"/>
          <w:lang w:val="en-GB"/>
          <w:rPrChange w:id="421" w:author="Alim Bubu Swarga" w:date="2022-12-06T21:24:00Z">
            <w:rPr>
              <w:rFonts w:eastAsia="Calibri"/>
              <w:sz w:val="24"/>
              <w:szCs w:val="24"/>
            </w:rPr>
          </w:rPrChange>
        </w:rPr>
      </w:pPr>
      <w:ins w:id="422" w:author="Alim Bubu Swarga" w:date="2022-12-08T14:13:00Z">
        <w:r w:rsidRPr="00196C4A">
          <w:rPr>
            <w:rFonts w:eastAsia="Calibri"/>
            <w:sz w:val="24"/>
            <w:szCs w:val="24"/>
            <w:lang w:val="en-GB"/>
          </w:rPr>
          <w:t>The macro goals in Yogyakarta Province's development planning document (RPJMD) for the 2017–2022 period include reducing poverty, promoting economic growth, and reducing inequality.</w:t>
        </w:r>
      </w:ins>
      <w:del w:id="423" w:author="Alim Bubu Swarga" w:date="2022-12-08T14:13:00Z">
        <w:r w:rsidR="00DD68AD" w:rsidRPr="00191205" w:rsidDel="00196C4A">
          <w:rPr>
            <w:rFonts w:eastAsia="Calibri"/>
            <w:sz w:val="24"/>
            <w:szCs w:val="24"/>
            <w:lang w:val="en-GB"/>
            <w:rPrChange w:id="424" w:author="Alim Bubu Swarga" w:date="2022-12-06T21:24:00Z">
              <w:rPr>
                <w:rFonts w:eastAsia="Calibri"/>
                <w:sz w:val="24"/>
                <w:szCs w:val="24"/>
              </w:rPr>
            </w:rPrChange>
          </w:rPr>
          <w:delText>Poverty, economic growth, and inequality are part of the macro goals in the development planning document (RPJMD) of Yogyakarta Province for the 2017-2022 period.</w:delText>
        </w:r>
      </w:del>
      <w:r w:rsidR="00DD68AD" w:rsidRPr="00191205">
        <w:rPr>
          <w:rFonts w:eastAsia="Calibri"/>
          <w:sz w:val="24"/>
          <w:szCs w:val="24"/>
          <w:lang w:val="en-GB"/>
          <w:rPrChange w:id="425" w:author="Alim Bubu Swarga" w:date="2022-12-06T21:24:00Z">
            <w:rPr>
              <w:rFonts w:eastAsia="Calibri"/>
              <w:sz w:val="24"/>
              <w:szCs w:val="24"/>
            </w:rPr>
          </w:rPrChange>
        </w:rPr>
        <w:t xml:space="preserve"> The government is targeting economic growth to reach 5.34 percent; the poverty rate at 7 percent; and income inequality with a Gini ratio of 0.36 in 2021. </w:t>
      </w:r>
      <w:ins w:id="426" w:author="Alim Bubu Swarga" w:date="2022-12-08T14:14:00Z">
        <w:r w:rsidRPr="00196C4A">
          <w:rPr>
            <w:rFonts w:eastAsia="Calibri"/>
            <w:sz w:val="24"/>
            <w:szCs w:val="24"/>
            <w:lang w:val="en-GB"/>
          </w:rPr>
          <w:t>The Yogyakarta Province's Central Bureau of Statistics reports that in 2021, the economy grew by 5.53 percent, above the desired rate</w:t>
        </w:r>
      </w:ins>
      <w:del w:id="427" w:author="Alim Bubu Swarga" w:date="2022-12-08T14:14:00Z">
        <w:r w:rsidR="00DD68AD" w:rsidRPr="00191205" w:rsidDel="00196C4A">
          <w:rPr>
            <w:rFonts w:eastAsia="Calibri"/>
            <w:sz w:val="24"/>
            <w:szCs w:val="24"/>
            <w:lang w:val="en-GB"/>
            <w:rPrChange w:id="428" w:author="Alim Bubu Swarga" w:date="2022-12-06T21:24:00Z">
              <w:rPr>
                <w:rFonts w:eastAsia="Calibri"/>
                <w:sz w:val="24"/>
                <w:szCs w:val="24"/>
              </w:rPr>
            </w:rPrChange>
          </w:rPr>
          <w:delText>According to the Central Bureau of Statistics of Yogyakarta Province, in 2021, the economic growth was 5.53 percent so the economic growth has already reached the target</w:delText>
        </w:r>
      </w:del>
      <w:r w:rsidR="00DD68AD" w:rsidRPr="00191205">
        <w:rPr>
          <w:rFonts w:eastAsia="Calibri"/>
          <w:sz w:val="24"/>
          <w:szCs w:val="24"/>
          <w:lang w:val="en-GB"/>
          <w:rPrChange w:id="429" w:author="Alim Bubu Swarga" w:date="2022-12-06T21:24:00Z">
            <w:rPr>
              <w:rFonts w:eastAsia="Calibri"/>
              <w:sz w:val="24"/>
              <w:szCs w:val="24"/>
            </w:rPr>
          </w:rPrChange>
        </w:rPr>
        <w:t xml:space="preserve">. For poverty, its rate was 12.8 percent in 2021. </w:t>
      </w:r>
      <w:ins w:id="430" w:author="Alim Bubu Swarga" w:date="2022-12-08T14:15:00Z">
        <w:r w:rsidRPr="00196C4A">
          <w:rPr>
            <w:rFonts w:eastAsia="Calibri"/>
            <w:sz w:val="24"/>
            <w:szCs w:val="24"/>
            <w:lang w:val="en-GB"/>
          </w:rPr>
          <w:t>The poverty rate in this country exceeded the national average (which was 10.14 percent throughout Indonesia) and fell short of the RPJMD target</w:t>
        </w:r>
      </w:ins>
      <w:del w:id="431" w:author="Alim Bubu Swarga" w:date="2022-12-08T14:15:00Z">
        <w:r w:rsidR="00DD68AD" w:rsidRPr="00191205" w:rsidDel="00196C4A">
          <w:rPr>
            <w:rFonts w:eastAsia="Calibri"/>
            <w:sz w:val="24"/>
            <w:szCs w:val="24"/>
            <w:lang w:val="en-GB"/>
            <w:rPrChange w:id="432" w:author="Alim Bubu Swarga" w:date="2022-12-06T21:24:00Z">
              <w:rPr>
                <w:rFonts w:eastAsia="Calibri"/>
                <w:sz w:val="24"/>
                <w:szCs w:val="24"/>
              </w:rPr>
            </w:rPrChange>
          </w:rPr>
          <w:delText>This poverty rate was not meet the RPJMD target and it was above the national poverty rate (</w:delText>
        </w:r>
      </w:del>
      <w:del w:id="433" w:author="Alim Bubu Swarga" w:date="2022-12-08T13:50:00Z">
        <w:r w:rsidR="00DD68AD" w:rsidRPr="00191205" w:rsidDel="004A376B">
          <w:rPr>
            <w:rFonts w:eastAsia="Calibri"/>
            <w:sz w:val="24"/>
            <w:szCs w:val="24"/>
            <w:lang w:val="en-GB"/>
            <w:rPrChange w:id="434" w:author="Alim Bubu Swarga" w:date="2022-12-06T21:24:00Z">
              <w:rPr>
                <w:rFonts w:eastAsia="Calibri"/>
                <w:sz w:val="24"/>
                <w:szCs w:val="24"/>
              </w:rPr>
            </w:rPrChange>
          </w:rPr>
          <w:delText>Indonesia’s</w:delText>
        </w:r>
      </w:del>
      <w:del w:id="435" w:author="Alim Bubu Swarga" w:date="2022-12-08T14:15:00Z">
        <w:r w:rsidR="00DD68AD" w:rsidRPr="00191205" w:rsidDel="00196C4A">
          <w:rPr>
            <w:rFonts w:eastAsia="Calibri"/>
            <w:sz w:val="24"/>
            <w:szCs w:val="24"/>
            <w:lang w:val="en-GB"/>
            <w:rPrChange w:id="436" w:author="Alim Bubu Swarga" w:date="2022-12-06T21:24:00Z">
              <w:rPr>
                <w:rFonts w:eastAsia="Calibri"/>
                <w:sz w:val="24"/>
                <w:szCs w:val="24"/>
              </w:rPr>
            </w:rPrChange>
          </w:rPr>
          <w:delText xml:space="preserve"> poverty rate was  10,14 percent</w:delText>
        </w:r>
      </w:del>
      <w:r w:rsidR="00DD68AD" w:rsidRPr="00191205">
        <w:rPr>
          <w:rFonts w:eastAsia="Calibri"/>
          <w:sz w:val="24"/>
          <w:szCs w:val="24"/>
          <w:lang w:val="en-GB"/>
          <w:rPrChange w:id="437" w:author="Alim Bubu Swarga" w:date="2022-12-06T21:24:00Z">
            <w:rPr>
              <w:rFonts w:eastAsia="Calibri"/>
              <w:sz w:val="24"/>
              <w:szCs w:val="24"/>
            </w:rPr>
          </w:rPrChange>
        </w:rPr>
        <w:t xml:space="preserve">). Moreover, some districts have a more than 20 percent poverty rate during the 2010-2016 period, such as </w:t>
      </w:r>
      <w:proofErr w:type="spellStart"/>
      <w:r w:rsidR="00DD68AD" w:rsidRPr="00191205">
        <w:rPr>
          <w:rFonts w:eastAsia="Calibri"/>
          <w:sz w:val="24"/>
          <w:szCs w:val="24"/>
          <w:lang w:val="en-GB"/>
          <w:rPrChange w:id="438" w:author="Alim Bubu Swarga" w:date="2022-12-06T21:24:00Z">
            <w:rPr>
              <w:rFonts w:eastAsia="Calibri"/>
              <w:sz w:val="24"/>
              <w:szCs w:val="24"/>
            </w:rPr>
          </w:rPrChange>
        </w:rPr>
        <w:t>Kulon</w:t>
      </w:r>
      <w:proofErr w:type="spellEnd"/>
      <w:r w:rsidR="00DD68AD" w:rsidRPr="00191205">
        <w:rPr>
          <w:rFonts w:eastAsia="Calibri"/>
          <w:sz w:val="24"/>
          <w:szCs w:val="24"/>
          <w:lang w:val="en-GB"/>
          <w:rPrChange w:id="439" w:author="Alim Bubu Swarga" w:date="2022-12-06T21:24:00Z">
            <w:rPr>
              <w:rFonts w:eastAsia="Calibri"/>
              <w:sz w:val="24"/>
              <w:szCs w:val="24"/>
            </w:rPr>
          </w:rPrChange>
        </w:rPr>
        <w:t xml:space="preserve"> </w:t>
      </w:r>
      <w:proofErr w:type="spellStart"/>
      <w:r w:rsidR="00DD68AD" w:rsidRPr="00191205">
        <w:rPr>
          <w:rFonts w:eastAsia="Calibri"/>
          <w:sz w:val="24"/>
          <w:szCs w:val="24"/>
          <w:lang w:val="en-GB"/>
          <w:rPrChange w:id="440" w:author="Alim Bubu Swarga" w:date="2022-12-06T21:24:00Z">
            <w:rPr>
              <w:rFonts w:eastAsia="Calibri"/>
              <w:sz w:val="24"/>
              <w:szCs w:val="24"/>
            </w:rPr>
          </w:rPrChange>
        </w:rPr>
        <w:t>Progo</w:t>
      </w:r>
      <w:proofErr w:type="spellEnd"/>
      <w:r w:rsidR="00DD68AD" w:rsidRPr="00191205">
        <w:rPr>
          <w:rFonts w:eastAsia="Calibri"/>
          <w:sz w:val="24"/>
          <w:szCs w:val="24"/>
          <w:lang w:val="en-GB"/>
          <w:rPrChange w:id="441" w:author="Alim Bubu Swarga" w:date="2022-12-06T21:24:00Z">
            <w:rPr>
              <w:rFonts w:eastAsia="Calibri"/>
              <w:sz w:val="24"/>
              <w:szCs w:val="24"/>
            </w:rPr>
          </w:rPrChange>
        </w:rPr>
        <w:t xml:space="preserve"> dan </w:t>
      </w:r>
      <w:proofErr w:type="spellStart"/>
      <w:r w:rsidR="00DD68AD" w:rsidRPr="00191205">
        <w:rPr>
          <w:rFonts w:eastAsia="Calibri"/>
          <w:sz w:val="24"/>
          <w:szCs w:val="24"/>
          <w:lang w:val="en-GB"/>
          <w:rPrChange w:id="442" w:author="Alim Bubu Swarga" w:date="2022-12-06T21:24:00Z">
            <w:rPr>
              <w:rFonts w:eastAsia="Calibri"/>
              <w:sz w:val="24"/>
              <w:szCs w:val="24"/>
            </w:rPr>
          </w:rPrChange>
        </w:rPr>
        <w:t>Gunungkidul</w:t>
      </w:r>
      <w:proofErr w:type="spellEnd"/>
      <w:r w:rsidR="00DD68AD" w:rsidRPr="00191205">
        <w:rPr>
          <w:rFonts w:eastAsia="Calibri"/>
          <w:sz w:val="24"/>
          <w:szCs w:val="24"/>
          <w:lang w:val="en-GB"/>
          <w:rPrChange w:id="443" w:author="Alim Bubu Swarga" w:date="2022-12-06T21:24:00Z">
            <w:rPr>
              <w:rFonts w:eastAsia="Calibri"/>
              <w:sz w:val="24"/>
              <w:szCs w:val="24"/>
            </w:rPr>
          </w:rPrChange>
        </w:rPr>
        <w:t xml:space="preserve">. </w:t>
      </w:r>
      <w:ins w:id="444" w:author="Alim Bubu Swarga" w:date="2022-12-08T14:16:00Z">
        <w:r>
          <w:rPr>
            <w:rFonts w:eastAsia="Calibri"/>
            <w:sz w:val="24"/>
            <w:szCs w:val="24"/>
            <w:lang w:val="en-GB"/>
          </w:rPr>
          <w:t xml:space="preserve">Therefore, </w:t>
        </w:r>
      </w:ins>
      <w:del w:id="445" w:author="Alim Bubu Swarga" w:date="2022-12-08T14:16:00Z">
        <w:r w:rsidR="00DD68AD" w:rsidRPr="00191205" w:rsidDel="00196C4A">
          <w:rPr>
            <w:rFonts w:eastAsia="Calibri"/>
            <w:sz w:val="24"/>
            <w:szCs w:val="24"/>
            <w:lang w:val="en-GB"/>
            <w:rPrChange w:id="446" w:author="Alim Bubu Swarga" w:date="2022-12-06T21:24:00Z">
              <w:rPr>
                <w:rFonts w:eastAsia="Calibri"/>
                <w:sz w:val="24"/>
                <w:szCs w:val="24"/>
              </w:rPr>
            </w:rPrChange>
          </w:rPr>
          <w:delText>N</w:delText>
        </w:r>
      </w:del>
      <w:del w:id="447" w:author="Alim Bubu Swarga" w:date="2022-12-08T14:15:00Z">
        <w:r w:rsidR="00DD68AD" w:rsidRPr="00191205" w:rsidDel="00196C4A">
          <w:rPr>
            <w:rFonts w:eastAsia="Calibri"/>
            <w:sz w:val="24"/>
            <w:szCs w:val="24"/>
            <w:lang w:val="en-GB"/>
            <w:rPrChange w:id="448" w:author="Alim Bubu Swarga" w:date="2022-12-06T21:24:00Z">
              <w:rPr>
                <w:rFonts w:eastAsia="Calibri"/>
                <w:sz w:val="24"/>
                <w:szCs w:val="24"/>
              </w:rPr>
            </w:rPrChange>
          </w:rPr>
          <w:delText xml:space="preserve">ext </w:delText>
        </w:r>
      </w:del>
      <w:r w:rsidR="00DD68AD" w:rsidRPr="00191205">
        <w:rPr>
          <w:rFonts w:eastAsia="Calibri"/>
          <w:sz w:val="24"/>
          <w:szCs w:val="24"/>
          <w:lang w:val="en-GB"/>
          <w:rPrChange w:id="449" w:author="Alim Bubu Swarga" w:date="2022-12-06T21:24:00Z">
            <w:rPr>
              <w:rFonts w:eastAsia="Calibri"/>
              <w:sz w:val="24"/>
              <w:szCs w:val="24"/>
            </w:rPr>
          </w:rPrChange>
        </w:rPr>
        <w:t xml:space="preserve">on the income inequality side, </w:t>
      </w:r>
      <w:del w:id="450" w:author="Alim Bubu Swarga" w:date="2022-12-08T14:16:00Z">
        <w:r w:rsidR="00DD68AD" w:rsidRPr="00191205" w:rsidDel="00196C4A">
          <w:rPr>
            <w:rFonts w:eastAsia="Calibri"/>
            <w:sz w:val="24"/>
            <w:szCs w:val="24"/>
            <w:lang w:val="en-GB"/>
            <w:rPrChange w:id="451" w:author="Alim Bubu Swarga" w:date="2022-12-06T21:24:00Z">
              <w:rPr>
                <w:rFonts w:eastAsia="Calibri"/>
                <w:sz w:val="24"/>
                <w:szCs w:val="24"/>
              </w:rPr>
            </w:rPrChange>
          </w:rPr>
          <w:delText>is also</w:delText>
        </w:r>
      </w:del>
      <w:ins w:id="452" w:author="Alim Bubu Swarga" w:date="2022-12-08T14:16:00Z">
        <w:r>
          <w:rPr>
            <w:rFonts w:eastAsia="Calibri"/>
            <w:sz w:val="24"/>
            <w:szCs w:val="24"/>
            <w:lang w:val="en-GB"/>
          </w:rPr>
          <w:t>it is demonstrated</w:t>
        </w:r>
      </w:ins>
      <w:del w:id="453" w:author="Alim Bubu Swarga" w:date="2022-12-08T14:16:00Z">
        <w:r w:rsidR="00DD68AD" w:rsidRPr="00191205" w:rsidDel="00196C4A">
          <w:rPr>
            <w:rFonts w:eastAsia="Calibri"/>
            <w:sz w:val="24"/>
            <w:szCs w:val="24"/>
            <w:lang w:val="en-GB"/>
            <w:rPrChange w:id="454" w:author="Alim Bubu Swarga" w:date="2022-12-06T21:24:00Z">
              <w:rPr>
                <w:rFonts w:eastAsia="Calibri"/>
                <w:sz w:val="24"/>
                <w:szCs w:val="24"/>
              </w:rPr>
            </w:rPrChange>
          </w:rPr>
          <w:delText xml:space="preserve"> shown</w:delText>
        </w:r>
      </w:del>
      <w:r w:rsidR="00DD68AD" w:rsidRPr="00191205">
        <w:rPr>
          <w:rFonts w:eastAsia="Calibri"/>
          <w:sz w:val="24"/>
          <w:szCs w:val="24"/>
          <w:lang w:val="en-GB"/>
          <w:rPrChange w:id="455" w:author="Alim Bubu Swarga" w:date="2022-12-06T21:24:00Z">
            <w:rPr>
              <w:rFonts w:eastAsia="Calibri"/>
              <w:sz w:val="24"/>
              <w:szCs w:val="24"/>
            </w:rPr>
          </w:rPrChange>
        </w:rPr>
        <w:t xml:space="preserve"> that the Gini ratio of Yogyakarta Province </w:t>
      </w:r>
      <w:ins w:id="456" w:author="Alim Bubu Swarga" w:date="2022-12-08T13:54:00Z">
        <w:r w:rsidR="004A376B">
          <w:rPr>
            <w:rFonts w:eastAsia="Calibri"/>
            <w:sz w:val="24"/>
            <w:szCs w:val="24"/>
            <w:lang w:val="en-GB"/>
          </w:rPr>
          <w:t>did not yet reach</w:t>
        </w:r>
      </w:ins>
      <w:del w:id="457" w:author="Alim Bubu Swarga" w:date="2022-12-08T13:54:00Z">
        <w:r w:rsidR="00DD68AD" w:rsidRPr="00191205" w:rsidDel="004A376B">
          <w:rPr>
            <w:rFonts w:eastAsia="Calibri"/>
            <w:sz w:val="24"/>
            <w:szCs w:val="24"/>
            <w:lang w:val="en-GB"/>
            <w:rPrChange w:id="458" w:author="Alim Bubu Swarga" w:date="2022-12-06T21:24:00Z">
              <w:rPr>
                <w:rFonts w:eastAsia="Calibri"/>
                <w:sz w:val="24"/>
                <w:szCs w:val="24"/>
              </w:rPr>
            </w:rPrChange>
          </w:rPr>
          <w:delText>has not yet reached</w:delText>
        </w:r>
      </w:del>
      <w:r w:rsidR="00DD68AD" w:rsidRPr="00191205">
        <w:rPr>
          <w:rFonts w:eastAsia="Calibri"/>
          <w:sz w:val="24"/>
          <w:szCs w:val="24"/>
          <w:lang w:val="en-GB"/>
          <w:rPrChange w:id="459" w:author="Alim Bubu Swarga" w:date="2022-12-06T21:24:00Z">
            <w:rPr>
              <w:rFonts w:eastAsia="Calibri"/>
              <w:sz w:val="24"/>
              <w:szCs w:val="24"/>
            </w:rPr>
          </w:rPrChange>
        </w:rPr>
        <w:t xml:space="preserve"> the </w:t>
      </w:r>
      <w:ins w:id="460" w:author="Alim Bubu Swarga" w:date="2022-12-08T13:50:00Z">
        <w:r w:rsidR="004A376B">
          <w:rPr>
            <w:rFonts w:eastAsia="Calibri"/>
            <w:sz w:val="24"/>
            <w:szCs w:val="24"/>
            <w:lang w:val="en-GB"/>
          </w:rPr>
          <w:lastRenderedPageBreak/>
          <w:t>RPJMD's</w:t>
        </w:r>
      </w:ins>
      <w:del w:id="461" w:author="Alim Bubu Swarga" w:date="2022-12-08T13:50:00Z">
        <w:r w:rsidR="00DD68AD" w:rsidRPr="00191205" w:rsidDel="004A376B">
          <w:rPr>
            <w:rFonts w:eastAsia="Calibri"/>
            <w:sz w:val="24"/>
            <w:szCs w:val="24"/>
            <w:lang w:val="en-GB"/>
            <w:rPrChange w:id="462" w:author="Alim Bubu Swarga" w:date="2022-12-06T21:24:00Z">
              <w:rPr>
                <w:rFonts w:eastAsia="Calibri"/>
                <w:sz w:val="24"/>
                <w:szCs w:val="24"/>
              </w:rPr>
            </w:rPrChange>
          </w:rPr>
          <w:delText>RPJMD’s</w:delText>
        </w:r>
      </w:del>
      <w:r w:rsidR="00DD68AD" w:rsidRPr="00191205">
        <w:rPr>
          <w:rFonts w:eastAsia="Calibri"/>
          <w:sz w:val="24"/>
          <w:szCs w:val="24"/>
          <w:lang w:val="en-GB"/>
          <w:rPrChange w:id="463" w:author="Alim Bubu Swarga" w:date="2022-12-06T21:24:00Z">
            <w:rPr>
              <w:rFonts w:eastAsia="Calibri"/>
              <w:sz w:val="24"/>
              <w:szCs w:val="24"/>
            </w:rPr>
          </w:rPrChange>
        </w:rPr>
        <w:t xml:space="preserve"> target in 2021.</w:t>
      </w:r>
      <w:r w:rsidR="00A47ABA" w:rsidRPr="00191205">
        <w:rPr>
          <w:noProof/>
          <w:sz w:val="24"/>
          <w:szCs w:val="24"/>
          <w:lang w:val="en-GB" w:eastAsia="en-AU"/>
          <w:rPrChange w:id="464" w:author="Alim Bubu Swarga" w:date="2022-12-06T21:24:00Z">
            <w:rPr>
              <w:noProof/>
              <w:sz w:val="24"/>
              <w:szCs w:val="24"/>
              <w:lang w:val="en-AU" w:eastAsia="en-AU"/>
            </w:rPr>
          </w:rPrChange>
        </w:rPr>
        <w:drawing>
          <wp:inline distT="0" distB="0" distL="0" distR="0" wp14:anchorId="3413B2DB" wp14:editId="690D9B88">
            <wp:extent cx="5043170" cy="1288112"/>
            <wp:effectExtent l="0" t="0" r="5080" b="7620"/>
            <wp:docPr id="1" name="Chart 1">
              <a:extLst xmlns:a="http://schemas.openxmlformats.org/drawingml/2006/main">
                <a:ext uri="{FF2B5EF4-FFF2-40B4-BE49-F238E27FC236}">
                  <a16:creationId xmlns:a16="http://schemas.microsoft.com/office/drawing/2014/main" id="{9DD7B4C2-9C56-4AE4-A55E-2F318053B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C8E1080" w14:textId="2B6DB530" w:rsidR="00A47ABA" w:rsidRPr="00191205" w:rsidRDefault="00A47ABA" w:rsidP="00111862">
      <w:pPr>
        <w:spacing w:line="360" w:lineRule="auto"/>
        <w:ind w:right="-1"/>
        <w:jc w:val="center"/>
        <w:rPr>
          <w:rFonts w:eastAsia="Calibri"/>
          <w:sz w:val="24"/>
          <w:szCs w:val="24"/>
          <w:lang w:val="en-GB"/>
          <w:rPrChange w:id="465" w:author="Alim Bubu Swarga" w:date="2022-12-06T21:24:00Z">
            <w:rPr>
              <w:rFonts w:eastAsia="Calibri"/>
              <w:sz w:val="24"/>
              <w:szCs w:val="24"/>
            </w:rPr>
          </w:rPrChange>
        </w:rPr>
      </w:pPr>
      <w:r w:rsidRPr="00191205">
        <w:rPr>
          <w:rFonts w:eastAsia="Calibri"/>
          <w:b/>
          <w:bCs/>
          <w:sz w:val="24"/>
          <w:szCs w:val="24"/>
          <w:lang w:val="en-GB"/>
          <w:rPrChange w:id="466" w:author="Alim Bubu Swarga" w:date="2022-12-06T21:24:00Z">
            <w:rPr>
              <w:rFonts w:eastAsia="Calibri"/>
              <w:b/>
              <w:bCs/>
              <w:sz w:val="24"/>
              <w:szCs w:val="24"/>
            </w:rPr>
          </w:rPrChange>
        </w:rPr>
        <w:t>Figure 2.</w:t>
      </w:r>
      <w:r w:rsidRPr="00191205">
        <w:rPr>
          <w:rFonts w:eastAsia="Calibri"/>
          <w:sz w:val="24"/>
          <w:szCs w:val="24"/>
          <w:lang w:val="en-GB"/>
          <w:rPrChange w:id="467" w:author="Alim Bubu Swarga" w:date="2022-12-06T21:24:00Z">
            <w:rPr>
              <w:rFonts w:eastAsia="Calibri"/>
              <w:sz w:val="24"/>
              <w:szCs w:val="24"/>
            </w:rPr>
          </w:rPrChange>
        </w:rPr>
        <w:t xml:space="preserve"> The Evolution of Poverty, Growth,</w:t>
      </w:r>
      <w:r w:rsidRPr="00191205">
        <w:rPr>
          <w:rFonts w:eastAsia="Calibri"/>
          <w:sz w:val="24"/>
          <w:szCs w:val="24"/>
          <w:lang w:val="en-GB"/>
          <w:rPrChange w:id="468" w:author="Alim Bubu Swarga" w:date="2022-12-06T21:24:00Z">
            <w:rPr>
              <w:rFonts w:eastAsia="Calibri"/>
              <w:sz w:val="24"/>
              <w:szCs w:val="24"/>
              <w:lang w:val="id-ID"/>
            </w:rPr>
          </w:rPrChange>
        </w:rPr>
        <w:t xml:space="preserve"> and</w:t>
      </w:r>
      <w:r w:rsidRPr="00191205">
        <w:rPr>
          <w:rFonts w:eastAsia="Calibri"/>
          <w:sz w:val="24"/>
          <w:szCs w:val="24"/>
          <w:lang w:val="en-GB"/>
          <w:rPrChange w:id="469" w:author="Alim Bubu Swarga" w:date="2022-12-06T21:24:00Z">
            <w:rPr>
              <w:rFonts w:eastAsia="Calibri"/>
              <w:sz w:val="24"/>
              <w:szCs w:val="24"/>
            </w:rPr>
          </w:rPrChange>
        </w:rPr>
        <w:t xml:space="preserve"> Inequality in Yogyakarta Province Period 2010 – 2021</w:t>
      </w:r>
    </w:p>
    <w:p w14:paraId="4566C66B" w14:textId="2D8461B9" w:rsidR="00A47ABA" w:rsidRPr="00191205" w:rsidRDefault="00DD68AD" w:rsidP="00111862">
      <w:pPr>
        <w:spacing w:line="360" w:lineRule="auto"/>
        <w:ind w:right="-1" w:firstLine="567"/>
        <w:jc w:val="both"/>
        <w:rPr>
          <w:rFonts w:eastAsia="Calibri"/>
          <w:sz w:val="24"/>
          <w:szCs w:val="24"/>
          <w:lang w:val="en-GB"/>
          <w:rPrChange w:id="470" w:author="Alim Bubu Swarga" w:date="2022-12-06T21:24:00Z">
            <w:rPr>
              <w:rFonts w:eastAsia="Calibri"/>
              <w:sz w:val="24"/>
              <w:szCs w:val="24"/>
            </w:rPr>
          </w:rPrChange>
        </w:rPr>
      </w:pPr>
      <w:bookmarkStart w:id="471" w:name="_Hlk119745430"/>
      <w:r w:rsidRPr="00191205">
        <w:rPr>
          <w:rFonts w:eastAsia="Calibri"/>
          <w:sz w:val="24"/>
          <w:szCs w:val="24"/>
          <w:lang w:val="en-GB"/>
          <w:rPrChange w:id="472" w:author="Alim Bubu Swarga" w:date="2022-12-06T21:24:00Z">
            <w:rPr>
              <w:rFonts w:eastAsia="Calibri"/>
              <w:sz w:val="24"/>
              <w:szCs w:val="24"/>
              <w:lang w:val="id-ID"/>
            </w:rPr>
          </w:rPrChange>
        </w:rPr>
        <w:t xml:space="preserve">Based on the previous explanation, referring to Bourguignon (2004), this study assumes that </w:t>
      </w:r>
      <w:ins w:id="473" w:author="Alim Bubu Swarga" w:date="2022-12-08T14:26:00Z">
        <w:r w:rsidR="000867B3">
          <w:rPr>
            <w:rFonts w:eastAsia="Calibri"/>
            <w:sz w:val="24"/>
            <w:szCs w:val="24"/>
            <w:lang w:val="en-GB"/>
          </w:rPr>
          <w:t>income inequality changes also contribute to</w:t>
        </w:r>
      </w:ins>
      <w:del w:id="474" w:author="Alim Bubu Swarga" w:date="2022-12-08T14:26:00Z">
        <w:r w:rsidRPr="00191205" w:rsidDel="000867B3">
          <w:rPr>
            <w:rFonts w:eastAsia="Calibri"/>
            <w:sz w:val="24"/>
            <w:szCs w:val="24"/>
            <w:lang w:val="en-GB"/>
            <w:rPrChange w:id="475" w:author="Alim Bubu Swarga" w:date="2022-12-06T21:24:00Z">
              <w:rPr>
                <w:rFonts w:eastAsia="Calibri"/>
                <w:sz w:val="24"/>
                <w:szCs w:val="24"/>
                <w:lang w:val="id-ID"/>
              </w:rPr>
            </w:rPrChange>
          </w:rPr>
          <w:delText xml:space="preserve">changes in income inequality </w:delText>
        </w:r>
      </w:del>
      <w:del w:id="476" w:author="Alim Bubu Swarga" w:date="2022-12-08T14:17:00Z">
        <w:r w:rsidRPr="00191205" w:rsidDel="000867B3">
          <w:rPr>
            <w:rFonts w:eastAsia="Calibri"/>
            <w:sz w:val="24"/>
            <w:szCs w:val="24"/>
            <w:lang w:val="en-GB"/>
            <w:rPrChange w:id="477" w:author="Alim Bubu Swarga" w:date="2022-12-06T21:24:00Z">
              <w:rPr>
                <w:rFonts w:eastAsia="Calibri"/>
                <w:sz w:val="24"/>
                <w:szCs w:val="24"/>
                <w:lang w:val="id-ID"/>
              </w:rPr>
            </w:rPrChange>
          </w:rPr>
          <w:delText xml:space="preserve">are </w:delText>
        </w:r>
      </w:del>
      <w:del w:id="478" w:author="Alim Bubu Swarga" w:date="2022-12-08T14:26:00Z">
        <w:r w:rsidRPr="00191205" w:rsidDel="000867B3">
          <w:rPr>
            <w:rFonts w:eastAsia="Calibri"/>
            <w:sz w:val="24"/>
            <w:szCs w:val="24"/>
            <w:lang w:val="en-GB"/>
            <w:rPrChange w:id="479" w:author="Alim Bubu Swarga" w:date="2022-12-06T21:24:00Z">
              <w:rPr>
                <w:rFonts w:eastAsia="Calibri"/>
                <w:sz w:val="24"/>
                <w:szCs w:val="24"/>
                <w:lang w:val="id-ID"/>
              </w:rPr>
            </w:rPrChange>
          </w:rPr>
          <w:delText xml:space="preserve">also </w:delText>
        </w:r>
      </w:del>
      <w:del w:id="480" w:author="Alim Bubu Swarga" w:date="2022-12-08T14:17:00Z">
        <w:r w:rsidRPr="00191205" w:rsidDel="000867B3">
          <w:rPr>
            <w:rFonts w:eastAsia="Calibri"/>
            <w:sz w:val="24"/>
            <w:szCs w:val="24"/>
            <w:lang w:val="en-GB"/>
            <w:rPrChange w:id="481" w:author="Alim Bubu Swarga" w:date="2022-12-06T21:24:00Z">
              <w:rPr>
                <w:rFonts w:eastAsia="Calibri"/>
                <w:sz w:val="24"/>
                <w:szCs w:val="24"/>
                <w:lang w:val="id-ID"/>
              </w:rPr>
            </w:rPrChange>
          </w:rPr>
          <w:delText xml:space="preserve">caused by </w:delText>
        </w:r>
      </w:del>
      <w:del w:id="482" w:author="Alim Bubu Swarga" w:date="2022-12-08T14:26:00Z">
        <w:r w:rsidRPr="00191205" w:rsidDel="000867B3">
          <w:rPr>
            <w:rFonts w:eastAsia="Calibri"/>
            <w:sz w:val="24"/>
            <w:szCs w:val="24"/>
            <w:lang w:val="en-GB"/>
            <w:rPrChange w:id="483" w:author="Alim Bubu Swarga" w:date="2022-12-06T21:24:00Z">
              <w:rPr>
                <w:rFonts w:eastAsia="Calibri"/>
                <w:sz w:val="24"/>
                <w:szCs w:val="24"/>
                <w:lang w:val="id-ID"/>
              </w:rPr>
            </w:rPrChange>
          </w:rPr>
          <w:delText>changes in</w:delText>
        </w:r>
      </w:del>
      <w:r w:rsidRPr="00191205">
        <w:rPr>
          <w:rFonts w:eastAsia="Calibri"/>
          <w:sz w:val="24"/>
          <w:szCs w:val="24"/>
          <w:lang w:val="en-GB"/>
          <w:rPrChange w:id="484" w:author="Alim Bubu Swarga" w:date="2022-12-06T21:24:00Z">
            <w:rPr>
              <w:rFonts w:eastAsia="Calibri"/>
              <w:sz w:val="24"/>
              <w:szCs w:val="24"/>
              <w:lang w:val="id-ID"/>
            </w:rPr>
          </w:rPrChange>
        </w:rPr>
        <w:t xml:space="preserve"> economic growth and poverty. </w:t>
      </w:r>
      <w:ins w:id="485" w:author="Alim Bubu Swarga" w:date="2022-12-08T14:18:00Z">
        <w:r w:rsidR="000867B3" w:rsidRPr="000867B3">
          <w:rPr>
            <w:rFonts w:eastAsia="Calibri"/>
            <w:sz w:val="24"/>
            <w:szCs w:val="24"/>
            <w:lang w:val="en-GB"/>
          </w:rPr>
          <w:t>As shown in Figure 3, there is a complex link in Yogyakarta Province between poverty, growth, and inequality.</w:t>
        </w:r>
      </w:ins>
      <w:del w:id="486" w:author="Alim Bubu Swarga" w:date="2022-12-08T14:18:00Z">
        <w:r w:rsidRPr="00191205" w:rsidDel="000867B3">
          <w:rPr>
            <w:rFonts w:eastAsia="Calibri"/>
            <w:sz w:val="24"/>
            <w:szCs w:val="24"/>
            <w:lang w:val="en-GB"/>
            <w:rPrChange w:id="487" w:author="Alim Bubu Swarga" w:date="2022-12-06T21:24:00Z">
              <w:rPr>
                <w:rFonts w:eastAsia="Calibri"/>
                <w:sz w:val="24"/>
                <w:szCs w:val="24"/>
                <w:lang w:val="id-ID"/>
              </w:rPr>
            </w:rPrChange>
          </w:rPr>
          <w:delText>So there is a complex relationship such as reciprocity between poverty, growth, and inequality in Yogyakarta Province as illustrated in Figure 3.</w:delText>
        </w:r>
      </w:del>
      <w:r w:rsidRPr="00191205">
        <w:rPr>
          <w:rFonts w:eastAsia="Calibri"/>
          <w:sz w:val="24"/>
          <w:szCs w:val="24"/>
          <w:lang w:val="en-GB"/>
          <w:rPrChange w:id="488" w:author="Alim Bubu Swarga" w:date="2022-12-06T21:24:00Z">
            <w:rPr>
              <w:rFonts w:eastAsia="Calibri"/>
              <w:sz w:val="24"/>
              <w:szCs w:val="24"/>
              <w:lang w:val="id-ID"/>
            </w:rPr>
          </w:rPrChange>
        </w:rPr>
        <w:t xml:space="preserve"> Thus, the purpose of this study is to examine the relationship between income inequality, economic growth, and poverty in Yogyakarta Province using the PGI Triangle Model.</w:t>
      </w:r>
      <w:r w:rsidR="00A47ABA" w:rsidRPr="00191205">
        <w:rPr>
          <w:rFonts w:eastAsia="Calibri"/>
          <w:sz w:val="24"/>
          <w:szCs w:val="24"/>
          <w:lang w:val="en-GB"/>
          <w:rPrChange w:id="489" w:author="Alim Bubu Swarga" w:date="2022-12-06T21:24:00Z">
            <w:rPr>
              <w:rFonts w:eastAsia="Calibri"/>
              <w:sz w:val="24"/>
              <w:szCs w:val="24"/>
              <w:lang w:val="id-ID"/>
            </w:rPr>
          </w:rPrChange>
        </w:rPr>
        <w:t xml:space="preserve"> </w:t>
      </w:r>
      <w:bookmarkEnd w:id="471"/>
    </w:p>
    <w:p w14:paraId="12D6E11F" w14:textId="77777777" w:rsidR="00A47ABA" w:rsidRPr="00191205" w:rsidRDefault="00A47ABA" w:rsidP="00111862">
      <w:pPr>
        <w:spacing w:line="360" w:lineRule="auto"/>
        <w:ind w:right="-1"/>
        <w:jc w:val="both"/>
        <w:rPr>
          <w:rFonts w:eastAsia="Calibri"/>
          <w:sz w:val="24"/>
          <w:szCs w:val="24"/>
          <w:lang w:val="en-GB"/>
          <w:rPrChange w:id="490" w:author="Alim Bubu Swarga" w:date="2022-12-06T21:24:00Z">
            <w:rPr>
              <w:rFonts w:eastAsia="Calibri"/>
              <w:sz w:val="24"/>
              <w:szCs w:val="24"/>
            </w:rPr>
          </w:rPrChange>
        </w:rPr>
      </w:pPr>
      <w:r w:rsidRPr="00191205">
        <w:rPr>
          <w:noProof/>
          <w:sz w:val="24"/>
          <w:szCs w:val="24"/>
          <w:lang w:val="en-GB" w:eastAsia="en-AU"/>
          <w:rPrChange w:id="491" w:author="Alim Bubu Swarga" w:date="2022-12-06T21:24:00Z">
            <w:rPr>
              <w:noProof/>
              <w:sz w:val="24"/>
              <w:szCs w:val="24"/>
              <w:lang w:val="en-AU" w:eastAsia="en-AU"/>
            </w:rPr>
          </w:rPrChange>
        </w:rPr>
        <w:drawing>
          <wp:inline distT="0" distB="0" distL="0" distR="0" wp14:anchorId="79E84A69" wp14:editId="44043196">
            <wp:extent cx="4979807" cy="903301"/>
            <wp:effectExtent l="19050" t="19050" r="1143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5271" cy="913362"/>
                    </a:xfrm>
                    <a:prstGeom prst="rect">
                      <a:avLst/>
                    </a:prstGeom>
                    <a:ln>
                      <a:solidFill>
                        <a:schemeClr val="tx1"/>
                      </a:solidFill>
                    </a:ln>
                  </pic:spPr>
                </pic:pic>
              </a:graphicData>
            </a:graphic>
          </wp:inline>
        </w:drawing>
      </w:r>
    </w:p>
    <w:p w14:paraId="549B5FD4" w14:textId="0D6F2DA8" w:rsidR="00A47ABA" w:rsidRPr="00191205" w:rsidRDefault="00A47ABA" w:rsidP="00111862">
      <w:pPr>
        <w:spacing w:line="360" w:lineRule="auto"/>
        <w:ind w:right="-1"/>
        <w:jc w:val="both"/>
        <w:rPr>
          <w:rFonts w:eastAsia="Calibri"/>
          <w:sz w:val="24"/>
          <w:szCs w:val="24"/>
          <w:lang w:val="en-GB"/>
          <w:rPrChange w:id="492" w:author="Alim Bubu Swarga" w:date="2022-12-06T21:24:00Z">
            <w:rPr>
              <w:rFonts w:eastAsia="Calibri"/>
              <w:sz w:val="24"/>
              <w:szCs w:val="24"/>
            </w:rPr>
          </w:rPrChange>
        </w:rPr>
      </w:pPr>
      <w:r w:rsidRPr="00191205">
        <w:rPr>
          <w:rFonts w:eastAsia="Calibri"/>
          <w:b/>
          <w:bCs/>
          <w:sz w:val="24"/>
          <w:szCs w:val="24"/>
          <w:lang w:val="en-GB"/>
          <w:rPrChange w:id="493" w:author="Alim Bubu Swarga" w:date="2022-12-06T21:24:00Z">
            <w:rPr>
              <w:rFonts w:eastAsia="Calibri"/>
              <w:b/>
              <w:bCs/>
              <w:sz w:val="24"/>
              <w:szCs w:val="24"/>
            </w:rPr>
          </w:rPrChange>
        </w:rPr>
        <w:tab/>
        <w:t>Figure 3.</w:t>
      </w:r>
      <w:r w:rsidRPr="00191205">
        <w:rPr>
          <w:rFonts w:eastAsia="Calibri"/>
          <w:sz w:val="24"/>
          <w:szCs w:val="24"/>
          <w:lang w:val="en-GB"/>
          <w:rPrChange w:id="494" w:author="Alim Bubu Swarga" w:date="2022-12-06T21:24:00Z">
            <w:rPr>
              <w:rFonts w:eastAsia="Calibri"/>
              <w:sz w:val="24"/>
              <w:szCs w:val="24"/>
            </w:rPr>
          </w:rPrChange>
        </w:rPr>
        <w:t xml:space="preserve">  The Poverty, Growth, and Inequality (PGI Triangle).</w:t>
      </w:r>
      <w:bookmarkStart w:id="495" w:name="_Hlk114778413"/>
    </w:p>
    <w:bookmarkEnd w:id="495"/>
    <w:p w14:paraId="7C4DB127" w14:textId="463A13E6" w:rsidR="00DD68AD" w:rsidRPr="00191205" w:rsidRDefault="00DD68AD" w:rsidP="00111862">
      <w:pPr>
        <w:spacing w:line="360" w:lineRule="auto"/>
        <w:ind w:right="-1" w:firstLine="567"/>
        <w:jc w:val="both"/>
        <w:rPr>
          <w:rFonts w:eastAsia="Calibri"/>
          <w:sz w:val="24"/>
          <w:szCs w:val="24"/>
          <w:lang w:val="en-GB"/>
          <w:rPrChange w:id="496" w:author="Alim Bubu Swarga" w:date="2022-12-06T21:24:00Z">
            <w:rPr>
              <w:rFonts w:eastAsia="Calibri"/>
              <w:sz w:val="24"/>
              <w:szCs w:val="24"/>
              <w:lang w:val="id-ID"/>
            </w:rPr>
          </w:rPrChange>
        </w:rPr>
      </w:pPr>
      <w:del w:id="497" w:author="Alim Bubu Swarga" w:date="2022-12-08T14:19:00Z">
        <w:r w:rsidRPr="00191205" w:rsidDel="000867B3">
          <w:rPr>
            <w:rFonts w:eastAsia="Calibri"/>
            <w:sz w:val="24"/>
            <w:szCs w:val="24"/>
            <w:lang w:val="en-GB"/>
            <w:rPrChange w:id="498" w:author="Alim Bubu Swarga" w:date="2022-12-06T21:24:00Z">
              <w:rPr>
                <w:rFonts w:eastAsia="Calibri"/>
                <w:sz w:val="24"/>
                <w:szCs w:val="24"/>
                <w:lang w:val="id-ID"/>
              </w:rPr>
            </w:rPrChange>
          </w:rPr>
          <w:delText>The previous</w:delText>
        </w:r>
      </w:del>
      <w:ins w:id="499" w:author="Alim Bubu Swarga" w:date="2022-12-08T14:19:00Z">
        <w:r w:rsidR="000867B3">
          <w:rPr>
            <w:rFonts w:eastAsia="Calibri"/>
            <w:sz w:val="24"/>
            <w:szCs w:val="24"/>
            <w:lang w:val="en-GB"/>
          </w:rPr>
          <w:t>Prior</w:t>
        </w:r>
      </w:ins>
      <w:r w:rsidRPr="00191205">
        <w:rPr>
          <w:rFonts w:eastAsia="Calibri"/>
          <w:sz w:val="24"/>
          <w:szCs w:val="24"/>
          <w:lang w:val="en-GB"/>
          <w:rPrChange w:id="500" w:author="Alim Bubu Swarga" w:date="2022-12-06T21:24:00Z">
            <w:rPr>
              <w:rFonts w:eastAsia="Calibri"/>
              <w:sz w:val="24"/>
              <w:szCs w:val="24"/>
              <w:lang w:val="id-ID"/>
            </w:rPr>
          </w:rPrChange>
        </w:rPr>
        <w:t xml:space="preserve"> studies related to income inequality in Yogyakarta Province </w:t>
      </w:r>
      <w:ins w:id="501" w:author="Alim Bubu Swarga" w:date="2022-12-08T13:55:00Z">
        <w:r w:rsidR="004A376B">
          <w:rPr>
            <w:rFonts w:eastAsia="Calibri"/>
            <w:sz w:val="24"/>
            <w:szCs w:val="24"/>
            <w:lang w:val="en-GB"/>
          </w:rPr>
          <w:t>analysed</w:t>
        </w:r>
      </w:ins>
      <w:del w:id="502" w:author="Alim Bubu Swarga" w:date="2022-12-08T13:55:00Z">
        <w:r w:rsidRPr="00191205" w:rsidDel="004A376B">
          <w:rPr>
            <w:rFonts w:eastAsia="Calibri"/>
            <w:sz w:val="24"/>
            <w:szCs w:val="24"/>
            <w:lang w:val="en-GB"/>
            <w:rPrChange w:id="503" w:author="Alim Bubu Swarga" w:date="2022-12-06T21:24:00Z">
              <w:rPr>
                <w:rFonts w:eastAsia="Calibri"/>
                <w:sz w:val="24"/>
                <w:szCs w:val="24"/>
                <w:lang w:val="id-ID"/>
              </w:rPr>
            </w:rPrChange>
          </w:rPr>
          <w:delText>analyzed</w:delText>
        </w:r>
      </w:del>
      <w:r w:rsidRPr="00191205">
        <w:rPr>
          <w:rFonts w:eastAsia="Calibri"/>
          <w:sz w:val="24"/>
          <w:szCs w:val="24"/>
          <w:lang w:val="en-GB"/>
          <w:rPrChange w:id="504" w:author="Alim Bubu Swarga" w:date="2022-12-06T21:24:00Z">
            <w:rPr>
              <w:rFonts w:eastAsia="Calibri"/>
              <w:sz w:val="24"/>
              <w:szCs w:val="24"/>
              <w:lang w:val="id-ID"/>
            </w:rPr>
          </w:rPrChange>
        </w:rPr>
        <w:t xml:space="preserve"> poverty on income inequality (</w:t>
      </w:r>
      <w:proofErr w:type="spellStart"/>
      <w:r w:rsidRPr="00191205">
        <w:rPr>
          <w:rFonts w:eastAsia="Calibri"/>
          <w:sz w:val="24"/>
          <w:szCs w:val="24"/>
          <w:lang w:val="en-GB"/>
          <w:rPrChange w:id="505" w:author="Alim Bubu Swarga" w:date="2022-12-06T21:24:00Z">
            <w:rPr>
              <w:rFonts w:eastAsia="Calibri"/>
              <w:sz w:val="24"/>
              <w:szCs w:val="24"/>
              <w:lang w:val="id-ID"/>
            </w:rPr>
          </w:rPrChange>
        </w:rPr>
        <w:t>Dewi</w:t>
      </w:r>
      <w:proofErr w:type="spellEnd"/>
      <w:r w:rsidRPr="00191205">
        <w:rPr>
          <w:rFonts w:eastAsia="Calibri"/>
          <w:sz w:val="24"/>
          <w:szCs w:val="24"/>
          <w:lang w:val="en-GB"/>
          <w:rPrChange w:id="506" w:author="Alim Bubu Swarga" w:date="2022-12-06T21:24:00Z">
            <w:rPr>
              <w:rFonts w:eastAsia="Calibri"/>
              <w:sz w:val="24"/>
              <w:szCs w:val="24"/>
              <w:lang w:val="id-ID"/>
            </w:rPr>
          </w:rPrChange>
        </w:rPr>
        <w:t xml:space="preserve"> &amp; </w:t>
      </w:r>
      <w:proofErr w:type="spellStart"/>
      <w:r w:rsidRPr="00191205">
        <w:rPr>
          <w:rFonts w:eastAsia="Calibri"/>
          <w:sz w:val="24"/>
          <w:szCs w:val="24"/>
          <w:lang w:val="en-GB"/>
          <w:rPrChange w:id="507" w:author="Alim Bubu Swarga" w:date="2022-12-06T21:24:00Z">
            <w:rPr>
              <w:rFonts w:eastAsia="Calibri"/>
              <w:sz w:val="24"/>
              <w:szCs w:val="24"/>
              <w:lang w:val="id-ID"/>
            </w:rPr>
          </w:rPrChange>
        </w:rPr>
        <w:t>Rachmawatie</w:t>
      </w:r>
      <w:proofErr w:type="spellEnd"/>
      <w:r w:rsidRPr="00191205">
        <w:rPr>
          <w:rFonts w:eastAsia="Calibri"/>
          <w:sz w:val="24"/>
          <w:szCs w:val="24"/>
          <w:lang w:val="en-GB"/>
          <w:rPrChange w:id="508" w:author="Alim Bubu Swarga" w:date="2022-12-06T21:24:00Z">
            <w:rPr>
              <w:rFonts w:eastAsia="Calibri"/>
              <w:sz w:val="24"/>
              <w:szCs w:val="24"/>
              <w:lang w:val="id-ID"/>
            </w:rPr>
          </w:rPrChange>
        </w:rPr>
        <w:t>, 2020) or growth on income inequality separately (</w:t>
      </w:r>
      <w:proofErr w:type="spellStart"/>
      <w:r w:rsidRPr="00191205">
        <w:rPr>
          <w:rFonts w:eastAsia="Calibri"/>
          <w:sz w:val="24"/>
          <w:szCs w:val="24"/>
          <w:lang w:val="en-GB"/>
          <w:rPrChange w:id="509" w:author="Alim Bubu Swarga" w:date="2022-12-06T21:24:00Z">
            <w:rPr>
              <w:rFonts w:eastAsia="Calibri"/>
              <w:sz w:val="24"/>
              <w:szCs w:val="24"/>
              <w:lang w:val="id-ID"/>
            </w:rPr>
          </w:rPrChange>
        </w:rPr>
        <w:t>Suryani</w:t>
      </w:r>
      <w:proofErr w:type="spellEnd"/>
      <w:r w:rsidRPr="00191205">
        <w:rPr>
          <w:rFonts w:eastAsia="Calibri"/>
          <w:sz w:val="24"/>
          <w:szCs w:val="24"/>
          <w:lang w:val="en-GB"/>
          <w:rPrChange w:id="510" w:author="Alim Bubu Swarga" w:date="2022-12-06T21:24:00Z">
            <w:rPr>
              <w:rFonts w:eastAsia="Calibri"/>
              <w:sz w:val="24"/>
              <w:szCs w:val="24"/>
              <w:lang w:val="id-ID"/>
            </w:rPr>
          </w:rPrChange>
        </w:rPr>
        <w:t xml:space="preserve"> &amp; </w:t>
      </w:r>
      <w:proofErr w:type="spellStart"/>
      <w:r w:rsidRPr="00191205">
        <w:rPr>
          <w:rFonts w:eastAsia="Calibri"/>
          <w:sz w:val="24"/>
          <w:szCs w:val="24"/>
          <w:lang w:val="en-GB"/>
          <w:rPrChange w:id="511" w:author="Alim Bubu Swarga" w:date="2022-12-06T21:24:00Z">
            <w:rPr>
              <w:rFonts w:eastAsia="Calibri"/>
              <w:sz w:val="24"/>
              <w:szCs w:val="24"/>
              <w:lang w:val="id-ID"/>
            </w:rPr>
          </w:rPrChange>
        </w:rPr>
        <w:t>Woyanti</w:t>
      </w:r>
      <w:proofErr w:type="spellEnd"/>
      <w:r w:rsidRPr="00191205">
        <w:rPr>
          <w:rFonts w:eastAsia="Calibri"/>
          <w:sz w:val="24"/>
          <w:szCs w:val="24"/>
          <w:lang w:val="en-GB"/>
          <w:rPrChange w:id="512" w:author="Alim Bubu Swarga" w:date="2022-12-06T21:24:00Z">
            <w:rPr>
              <w:rFonts w:eastAsia="Calibri"/>
              <w:sz w:val="24"/>
              <w:szCs w:val="24"/>
              <w:lang w:val="id-ID"/>
            </w:rPr>
          </w:rPrChange>
        </w:rPr>
        <w:t xml:space="preserve">). </w:t>
      </w:r>
      <w:ins w:id="513" w:author="Alim Bubu Swarga" w:date="2022-12-08T14:20:00Z">
        <w:r w:rsidR="000867B3" w:rsidRPr="000867B3">
          <w:rPr>
            <w:rFonts w:eastAsia="Calibri"/>
            <w:sz w:val="24"/>
            <w:szCs w:val="24"/>
            <w:lang w:val="en-GB"/>
          </w:rPr>
          <w:t>These earlier investigations examined the relationships between the variables in isolation, which revealed a one-way link</w:t>
        </w:r>
      </w:ins>
      <w:del w:id="514" w:author="Alim Bubu Swarga" w:date="2022-12-08T14:20:00Z">
        <w:r w:rsidRPr="00191205" w:rsidDel="000867B3">
          <w:rPr>
            <w:rFonts w:eastAsia="Calibri"/>
            <w:sz w:val="24"/>
            <w:szCs w:val="24"/>
            <w:lang w:val="en-GB"/>
            <w:rPrChange w:id="515" w:author="Alim Bubu Swarga" w:date="2022-12-06T21:24:00Z">
              <w:rPr>
                <w:rFonts w:eastAsia="Calibri"/>
                <w:sz w:val="24"/>
                <w:szCs w:val="24"/>
                <w:lang w:val="id-ID"/>
              </w:rPr>
            </w:rPrChange>
          </w:rPr>
          <w:delText xml:space="preserve">Those previous studies </w:delText>
        </w:r>
      </w:del>
      <w:del w:id="516" w:author="Alim Bubu Swarga" w:date="2022-12-08T13:50:00Z">
        <w:r w:rsidRPr="00191205" w:rsidDel="004A376B">
          <w:rPr>
            <w:rFonts w:eastAsia="Calibri"/>
            <w:sz w:val="24"/>
            <w:szCs w:val="24"/>
            <w:lang w:val="en-GB"/>
            <w:rPrChange w:id="517" w:author="Alim Bubu Swarga" w:date="2022-12-06T21:24:00Z">
              <w:rPr>
                <w:rFonts w:eastAsia="Calibri"/>
                <w:sz w:val="24"/>
                <w:szCs w:val="24"/>
                <w:lang w:val="id-ID"/>
              </w:rPr>
            </w:rPrChange>
          </w:rPr>
          <w:delText>analyze separately</w:delText>
        </w:r>
      </w:del>
      <w:del w:id="518" w:author="Alim Bubu Swarga" w:date="2022-12-08T14:20:00Z">
        <w:r w:rsidRPr="00191205" w:rsidDel="000867B3">
          <w:rPr>
            <w:rFonts w:eastAsia="Calibri"/>
            <w:sz w:val="24"/>
            <w:szCs w:val="24"/>
            <w:lang w:val="en-GB"/>
            <w:rPrChange w:id="519" w:author="Alim Bubu Swarga" w:date="2022-12-06T21:24:00Z">
              <w:rPr>
                <w:rFonts w:eastAsia="Calibri"/>
                <w:sz w:val="24"/>
                <w:szCs w:val="24"/>
                <w:lang w:val="id-ID"/>
              </w:rPr>
            </w:rPrChange>
          </w:rPr>
          <w:delText xml:space="preserve"> the relationship between variables, which </w:delText>
        </w:r>
      </w:del>
      <w:del w:id="520" w:author="Alim Bubu Swarga" w:date="2022-12-08T13:50:00Z">
        <w:r w:rsidRPr="00191205" w:rsidDel="004A376B">
          <w:rPr>
            <w:rFonts w:eastAsia="Calibri"/>
            <w:sz w:val="24"/>
            <w:szCs w:val="24"/>
            <w:lang w:val="en-GB"/>
            <w:rPrChange w:id="521" w:author="Alim Bubu Swarga" w:date="2022-12-06T21:24:00Z">
              <w:rPr>
                <w:rFonts w:eastAsia="Calibri"/>
                <w:sz w:val="24"/>
                <w:szCs w:val="24"/>
                <w:lang w:val="id-ID"/>
              </w:rPr>
            </w:rPrChange>
          </w:rPr>
          <w:delText xml:space="preserve">is it </w:delText>
        </w:r>
      </w:del>
      <w:del w:id="522" w:author="Alim Bubu Swarga" w:date="2022-12-08T14:20:00Z">
        <w:r w:rsidRPr="00191205" w:rsidDel="000867B3">
          <w:rPr>
            <w:rFonts w:eastAsia="Calibri"/>
            <w:sz w:val="24"/>
            <w:szCs w:val="24"/>
            <w:lang w:val="en-GB"/>
            <w:rPrChange w:id="523" w:author="Alim Bubu Swarga" w:date="2022-12-06T21:24:00Z">
              <w:rPr>
                <w:rFonts w:eastAsia="Calibri"/>
                <w:sz w:val="24"/>
                <w:szCs w:val="24"/>
                <w:lang w:val="id-ID"/>
              </w:rPr>
            </w:rPrChange>
          </w:rPr>
          <w:delText>was seen in one way relationship</w:delText>
        </w:r>
      </w:del>
      <w:r w:rsidRPr="00191205">
        <w:rPr>
          <w:rFonts w:eastAsia="Calibri"/>
          <w:sz w:val="24"/>
          <w:szCs w:val="24"/>
          <w:lang w:val="en-GB"/>
          <w:rPrChange w:id="524" w:author="Alim Bubu Swarga" w:date="2022-12-06T21:24:00Z">
            <w:rPr>
              <w:rFonts w:eastAsia="Calibri"/>
              <w:sz w:val="24"/>
              <w:szCs w:val="24"/>
              <w:lang w:val="id-ID"/>
            </w:rPr>
          </w:rPrChange>
        </w:rPr>
        <w:t xml:space="preserve">. </w:t>
      </w:r>
      <w:ins w:id="525" w:author="Alim Bubu Swarga" w:date="2022-12-08T14:21:00Z">
        <w:r w:rsidR="000867B3" w:rsidRPr="000867B3">
          <w:rPr>
            <w:rFonts w:eastAsia="Calibri"/>
            <w:sz w:val="24"/>
            <w:szCs w:val="24"/>
            <w:lang w:val="en-GB"/>
          </w:rPr>
          <w:t>However, this study views the interaction between them as an ongoing, interconnected relationship (two-way direction)</w:t>
        </w:r>
      </w:ins>
      <w:del w:id="526" w:author="Alim Bubu Swarga" w:date="2022-12-08T14:21:00Z">
        <w:r w:rsidRPr="00191205" w:rsidDel="000867B3">
          <w:rPr>
            <w:rFonts w:eastAsia="Calibri"/>
            <w:sz w:val="24"/>
            <w:szCs w:val="24"/>
            <w:lang w:val="en-GB"/>
            <w:rPrChange w:id="527" w:author="Alim Bubu Swarga" w:date="2022-12-06T21:24:00Z">
              <w:rPr>
                <w:rFonts w:eastAsia="Calibri"/>
                <w:sz w:val="24"/>
                <w:szCs w:val="24"/>
                <w:lang w:val="id-ID"/>
              </w:rPr>
            </w:rPrChange>
          </w:rPr>
          <w:delText xml:space="preserve">Meanwhile, this study sees the relationship among them as a simultaneous relationship that is interrelated with </w:delText>
        </w:r>
        <w:r w:rsidRPr="00191205" w:rsidDel="000867B3">
          <w:rPr>
            <w:rFonts w:eastAsia="Calibri"/>
            <w:sz w:val="24"/>
            <w:szCs w:val="24"/>
            <w:lang w:val="en-GB"/>
            <w:rPrChange w:id="528" w:author="Alim Bubu Swarga" w:date="2022-12-06T21:24:00Z">
              <w:rPr>
                <w:rFonts w:eastAsia="Calibri"/>
                <w:sz w:val="24"/>
                <w:szCs w:val="24"/>
                <w:lang w:val="id-ID"/>
              </w:rPr>
            </w:rPrChange>
          </w:rPr>
          <w:lastRenderedPageBreak/>
          <w:delText>each other (two-way direction)</w:delText>
        </w:r>
      </w:del>
      <w:r w:rsidRPr="00191205">
        <w:rPr>
          <w:rFonts w:eastAsia="Calibri"/>
          <w:sz w:val="24"/>
          <w:szCs w:val="24"/>
          <w:lang w:val="en-GB"/>
          <w:rPrChange w:id="529" w:author="Alim Bubu Swarga" w:date="2022-12-06T21:24:00Z">
            <w:rPr>
              <w:rFonts w:eastAsia="Calibri"/>
              <w:sz w:val="24"/>
              <w:szCs w:val="24"/>
              <w:lang w:val="id-ID"/>
            </w:rPr>
          </w:rPrChange>
        </w:rPr>
        <w:t xml:space="preserve">. In addition, this study about income inequality in Yogyakarta using the PGI (Poverty-Growth-Inequality) Triangle Model is still limited. </w:t>
      </w:r>
    </w:p>
    <w:p w14:paraId="17BAADB4" w14:textId="67397AB6" w:rsidR="00A47ABA" w:rsidRPr="00191205" w:rsidRDefault="00DD68AD" w:rsidP="00111862">
      <w:pPr>
        <w:spacing w:line="360" w:lineRule="auto"/>
        <w:ind w:right="-1" w:firstLine="567"/>
        <w:jc w:val="both"/>
        <w:rPr>
          <w:rFonts w:eastAsia="Calibri"/>
          <w:sz w:val="24"/>
          <w:szCs w:val="24"/>
          <w:lang w:val="en-GB"/>
          <w:rPrChange w:id="530" w:author="Alim Bubu Swarga" w:date="2022-12-06T21:24:00Z">
            <w:rPr>
              <w:rFonts w:eastAsia="Calibri"/>
              <w:sz w:val="24"/>
              <w:szCs w:val="24"/>
              <w:lang w:val="id-ID"/>
            </w:rPr>
          </w:rPrChange>
        </w:rPr>
      </w:pPr>
      <w:r w:rsidRPr="00191205">
        <w:rPr>
          <w:rFonts w:eastAsia="Calibri"/>
          <w:sz w:val="24"/>
          <w:szCs w:val="24"/>
          <w:lang w:val="en-GB"/>
          <w:rPrChange w:id="531" w:author="Alim Bubu Swarga" w:date="2022-12-06T21:24:00Z">
            <w:rPr>
              <w:rFonts w:eastAsia="Calibri"/>
              <w:sz w:val="24"/>
              <w:szCs w:val="24"/>
              <w:lang w:val="id-ID"/>
            </w:rPr>
          </w:rPrChange>
        </w:rPr>
        <w:t xml:space="preserve">Therefore, the novelties of this study are the use of the PGI model in the analysis and see the simultaneous relationship between variables. This study provides a new perspective on the relationship between income inequality, economic growth, and poverty in Yogyakarta Province. This </w:t>
      </w:r>
      <w:ins w:id="532" w:author="Alim Bubu Swarga" w:date="2022-12-08T13:50:00Z">
        <w:r w:rsidR="004A376B">
          <w:rPr>
            <w:rFonts w:eastAsia="Calibri"/>
            <w:sz w:val="24"/>
            <w:szCs w:val="24"/>
            <w:lang w:val="en-GB"/>
          </w:rPr>
          <w:t>study's</w:t>
        </w:r>
      </w:ins>
      <w:del w:id="533" w:author="Alim Bubu Swarga" w:date="2022-12-08T13:50:00Z">
        <w:r w:rsidRPr="00191205" w:rsidDel="004A376B">
          <w:rPr>
            <w:rFonts w:eastAsia="Calibri"/>
            <w:sz w:val="24"/>
            <w:szCs w:val="24"/>
            <w:lang w:val="en-GB"/>
            <w:rPrChange w:id="534" w:author="Alim Bubu Swarga" w:date="2022-12-06T21:24:00Z">
              <w:rPr>
                <w:rFonts w:eastAsia="Calibri"/>
                <w:sz w:val="24"/>
                <w:szCs w:val="24"/>
                <w:lang w:val="id-ID"/>
              </w:rPr>
            </w:rPrChange>
          </w:rPr>
          <w:delText>study's</w:delText>
        </w:r>
      </w:del>
      <w:r w:rsidRPr="00191205">
        <w:rPr>
          <w:rFonts w:eastAsia="Calibri"/>
          <w:sz w:val="24"/>
          <w:szCs w:val="24"/>
          <w:lang w:val="en-GB"/>
          <w:rPrChange w:id="535" w:author="Alim Bubu Swarga" w:date="2022-12-06T21:24:00Z">
            <w:rPr>
              <w:rFonts w:eastAsia="Calibri"/>
              <w:sz w:val="24"/>
              <w:szCs w:val="24"/>
              <w:lang w:val="id-ID"/>
            </w:rPr>
          </w:rPrChange>
        </w:rPr>
        <w:t xml:space="preserve"> writing is </w:t>
      </w:r>
      <w:ins w:id="536" w:author="Alim Bubu Swarga" w:date="2022-12-08T13:55:00Z">
        <w:r w:rsidR="004A376B">
          <w:rPr>
            <w:rFonts w:eastAsia="Calibri"/>
            <w:sz w:val="24"/>
            <w:szCs w:val="24"/>
            <w:lang w:val="en-GB"/>
          </w:rPr>
          <w:t>organised</w:t>
        </w:r>
      </w:ins>
      <w:del w:id="537" w:author="Alim Bubu Swarga" w:date="2022-12-08T13:55:00Z">
        <w:r w:rsidRPr="00191205" w:rsidDel="004A376B">
          <w:rPr>
            <w:rFonts w:eastAsia="Calibri"/>
            <w:sz w:val="24"/>
            <w:szCs w:val="24"/>
            <w:lang w:val="en-GB"/>
            <w:rPrChange w:id="538" w:author="Alim Bubu Swarga" w:date="2022-12-06T21:24:00Z">
              <w:rPr>
                <w:rFonts w:eastAsia="Calibri"/>
                <w:sz w:val="24"/>
                <w:szCs w:val="24"/>
                <w:lang w:val="id-ID"/>
              </w:rPr>
            </w:rPrChange>
          </w:rPr>
          <w:delText>organized</w:delText>
        </w:r>
      </w:del>
      <w:r w:rsidRPr="00191205">
        <w:rPr>
          <w:rFonts w:eastAsia="Calibri"/>
          <w:sz w:val="24"/>
          <w:szCs w:val="24"/>
          <w:lang w:val="en-GB"/>
          <w:rPrChange w:id="539" w:author="Alim Bubu Swarga" w:date="2022-12-06T21:24:00Z">
            <w:rPr>
              <w:rFonts w:eastAsia="Calibri"/>
              <w:sz w:val="24"/>
              <w:szCs w:val="24"/>
              <w:lang w:val="id-ID"/>
            </w:rPr>
          </w:rPrChange>
        </w:rPr>
        <w:t xml:space="preserve"> as follows. </w:t>
      </w:r>
      <w:ins w:id="540" w:author="Alim Bubu Swarga" w:date="2022-12-08T14:22:00Z">
        <w:r w:rsidR="000867B3" w:rsidRPr="000867B3">
          <w:rPr>
            <w:rFonts w:eastAsia="Calibri"/>
            <w:sz w:val="24"/>
            <w:szCs w:val="24"/>
            <w:lang w:val="en-GB"/>
          </w:rPr>
          <w:t>The study approach connected to the pertinent analytical methods and the model used are discussed in Section 2. Section 3 will give the empirical findings and a discussion of the selected model, and Section 4 will conclude with recommendations for government action.</w:t>
        </w:r>
      </w:ins>
      <w:del w:id="541" w:author="Alim Bubu Swarga" w:date="2022-12-08T14:22:00Z">
        <w:r w:rsidRPr="00191205" w:rsidDel="000867B3">
          <w:rPr>
            <w:rFonts w:eastAsia="Calibri"/>
            <w:sz w:val="24"/>
            <w:szCs w:val="24"/>
            <w:lang w:val="en-GB"/>
            <w:rPrChange w:id="542" w:author="Alim Bubu Swarga" w:date="2022-12-06T21:24:00Z">
              <w:rPr>
                <w:rFonts w:eastAsia="Calibri"/>
                <w:sz w:val="24"/>
                <w:szCs w:val="24"/>
                <w:lang w:val="id-ID"/>
              </w:rPr>
            </w:rPrChange>
          </w:rPr>
          <w:delText>Section 2 discusses the research methodology</w:delText>
        </w:r>
      </w:del>
      <w:del w:id="543" w:author="Alim Bubu Swarga" w:date="2022-12-08T13:53:00Z">
        <w:r w:rsidRPr="00191205" w:rsidDel="004A376B">
          <w:rPr>
            <w:rFonts w:eastAsia="Calibri"/>
            <w:sz w:val="24"/>
            <w:szCs w:val="24"/>
            <w:lang w:val="en-GB"/>
            <w:rPrChange w:id="544" w:author="Alim Bubu Swarga" w:date="2022-12-06T21:24:00Z">
              <w:rPr>
                <w:rFonts w:eastAsia="Calibri"/>
                <w:sz w:val="24"/>
                <w:szCs w:val="24"/>
                <w:lang w:val="id-ID"/>
              </w:rPr>
            </w:rPrChange>
          </w:rPr>
          <w:delText>, which is</w:delText>
        </w:r>
      </w:del>
      <w:del w:id="545" w:author="Alim Bubu Swarga" w:date="2022-12-08T14:22:00Z">
        <w:r w:rsidRPr="00191205" w:rsidDel="000867B3">
          <w:rPr>
            <w:rFonts w:eastAsia="Calibri"/>
            <w:sz w:val="24"/>
            <w:szCs w:val="24"/>
            <w:lang w:val="en-GB"/>
            <w:rPrChange w:id="546" w:author="Alim Bubu Swarga" w:date="2022-12-06T21:24:00Z">
              <w:rPr>
                <w:rFonts w:eastAsia="Calibri"/>
                <w:sz w:val="24"/>
                <w:szCs w:val="24"/>
                <w:lang w:val="id-ID"/>
              </w:rPr>
            </w:rPrChange>
          </w:rPr>
          <w:delText xml:space="preserve"> linked to the relevant analytical techniques and the model used. The empirical results and discussion of the chosen model will be presented in Section 3 and section 4 concludes with the policy implications and recommendations for the government.</w:delText>
        </w:r>
      </w:del>
    </w:p>
    <w:p w14:paraId="413A790D" w14:textId="77777777" w:rsidR="00DD68AD" w:rsidRPr="00191205" w:rsidRDefault="00DD68AD" w:rsidP="00111862">
      <w:pPr>
        <w:spacing w:line="360" w:lineRule="auto"/>
        <w:ind w:right="-1" w:firstLine="567"/>
        <w:jc w:val="both"/>
        <w:rPr>
          <w:rFonts w:eastAsia="Calibri"/>
          <w:sz w:val="24"/>
          <w:szCs w:val="24"/>
          <w:lang w:val="en-GB"/>
          <w:rPrChange w:id="547" w:author="Alim Bubu Swarga" w:date="2022-12-06T21:24:00Z">
            <w:rPr>
              <w:rFonts w:eastAsia="Calibri"/>
              <w:sz w:val="24"/>
              <w:szCs w:val="24"/>
              <w:lang w:val="id-ID"/>
            </w:rPr>
          </w:rPrChange>
        </w:rPr>
      </w:pPr>
    </w:p>
    <w:p w14:paraId="204839A9" w14:textId="010E51A3" w:rsidR="00A47ABA" w:rsidRPr="00191205" w:rsidRDefault="00A47ABA" w:rsidP="00111862">
      <w:pPr>
        <w:pStyle w:val="ListParagraph"/>
        <w:numPr>
          <w:ilvl w:val="0"/>
          <w:numId w:val="1"/>
        </w:numPr>
        <w:spacing w:line="360" w:lineRule="auto"/>
        <w:ind w:left="0" w:right="-1" w:hanging="426"/>
        <w:rPr>
          <w:rFonts w:eastAsia="Garamond"/>
          <w:sz w:val="24"/>
          <w:szCs w:val="24"/>
          <w:lang w:val="en-GB"/>
          <w:rPrChange w:id="548" w:author="Alim Bubu Swarga" w:date="2022-12-06T21:24:00Z">
            <w:rPr>
              <w:rFonts w:eastAsia="Garamond"/>
              <w:sz w:val="24"/>
              <w:szCs w:val="24"/>
            </w:rPr>
          </w:rPrChange>
        </w:rPr>
      </w:pPr>
      <w:r w:rsidRPr="00191205">
        <w:rPr>
          <w:rFonts w:eastAsia="Garamond"/>
          <w:b/>
          <w:sz w:val="24"/>
          <w:szCs w:val="24"/>
          <w:lang w:val="en-GB"/>
          <w:rPrChange w:id="549" w:author="Alim Bubu Swarga" w:date="2022-12-06T21:24:00Z">
            <w:rPr>
              <w:rFonts w:eastAsia="Garamond"/>
              <w:b/>
              <w:sz w:val="24"/>
              <w:szCs w:val="24"/>
            </w:rPr>
          </w:rPrChange>
        </w:rPr>
        <w:t>Research</w:t>
      </w:r>
      <w:r w:rsidRPr="00191205">
        <w:rPr>
          <w:rFonts w:eastAsia="Garamond"/>
          <w:b/>
          <w:spacing w:val="-10"/>
          <w:sz w:val="24"/>
          <w:szCs w:val="24"/>
          <w:lang w:val="en-GB"/>
          <w:rPrChange w:id="550" w:author="Alim Bubu Swarga" w:date="2022-12-06T21:24:00Z">
            <w:rPr>
              <w:rFonts w:eastAsia="Garamond"/>
              <w:b/>
              <w:spacing w:val="-10"/>
              <w:sz w:val="24"/>
              <w:szCs w:val="24"/>
            </w:rPr>
          </w:rPrChange>
        </w:rPr>
        <w:t xml:space="preserve"> </w:t>
      </w:r>
      <w:r w:rsidRPr="00191205">
        <w:rPr>
          <w:rFonts w:eastAsia="Garamond"/>
          <w:b/>
          <w:w w:val="99"/>
          <w:sz w:val="24"/>
          <w:szCs w:val="24"/>
          <w:lang w:val="en-GB"/>
          <w:rPrChange w:id="551" w:author="Alim Bubu Swarga" w:date="2022-12-06T21:24:00Z">
            <w:rPr>
              <w:rFonts w:eastAsia="Garamond"/>
              <w:b/>
              <w:w w:val="99"/>
              <w:sz w:val="24"/>
              <w:szCs w:val="24"/>
            </w:rPr>
          </w:rPrChange>
        </w:rPr>
        <w:t>Method</w:t>
      </w:r>
    </w:p>
    <w:p w14:paraId="274D2D7F" w14:textId="77777777" w:rsidR="00DD68AD" w:rsidRPr="00191205" w:rsidRDefault="00DD68AD" w:rsidP="00111862">
      <w:pPr>
        <w:tabs>
          <w:tab w:val="left" w:pos="7513"/>
        </w:tabs>
        <w:spacing w:line="360" w:lineRule="auto"/>
        <w:ind w:right="-1" w:firstLine="567"/>
        <w:jc w:val="both"/>
        <w:rPr>
          <w:rFonts w:eastAsia="Calibri"/>
          <w:sz w:val="24"/>
          <w:szCs w:val="24"/>
          <w:lang w:val="en-GB"/>
          <w:rPrChange w:id="552" w:author="Alim Bubu Swarga" w:date="2022-12-06T21:24:00Z">
            <w:rPr>
              <w:rFonts w:eastAsia="Calibri"/>
              <w:sz w:val="24"/>
              <w:szCs w:val="24"/>
            </w:rPr>
          </w:rPrChange>
        </w:rPr>
      </w:pPr>
      <w:r w:rsidRPr="00191205">
        <w:rPr>
          <w:rFonts w:eastAsia="Calibri"/>
          <w:sz w:val="24"/>
          <w:szCs w:val="24"/>
          <w:lang w:val="en-GB"/>
          <w:rPrChange w:id="553" w:author="Alim Bubu Swarga" w:date="2022-12-06T21:24:00Z">
            <w:rPr>
              <w:rFonts w:eastAsia="Calibri"/>
              <w:sz w:val="24"/>
              <w:szCs w:val="24"/>
            </w:rPr>
          </w:rPrChange>
        </w:rPr>
        <w:t xml:space="preserve">This study relies on secondary data from Statistics Indonesia. Panel data were used in 5 districts of Yogyakarta Province from 2010 to 2021. The districts in this study are </w:t>
      </w:r>
      <w:proofErr w:type="spellStart"/>
      <w:r w:rsidRPr="00191205">
        <w:rPr>
          <w:rFonts w:eastAsia="Calibri"/>
          <w:sz w:val="24"/>
          <w:szCs w:val="24"/>
          <w:lang w:val="en-GB"/>
          <w:rPrChange w:id="554" w:author="Alim Bubu Swarga" w:date="2022-12-06T21:24:00Z">
            <w:rPr>
              <w:rFonts w:eastAsia="Calibri"/>
              <w:sz w:val="24"/>
              <w:szCs w:val="24"/>
            </w:rPr>
          </w:rPrChange>
        </w:rPr>
        <w:t>Kulon</w:t>
      </w:r>
      <w:proofErr w:type="spellEnd"/>
      <w:r w:rsidRPr="00191205">
        <w:rPr>
          <w:rFonts w:eastAsia="Calibri"/>
          <w:sz w:val="24"/>
          <w:szCs w:val="24"/>
          <w:lang w:val="en-GB"/>
          <w:rPrChange w:id="555" w:author="Alim Bubu Swarga" w:date="2022-12-06T21:24:00Z">
            <w:rPr>
              <w:rFonts w:eastAsia="Calibri"/>
              <w:sz w:val="24"/>
              <w:szCs w:val="24"/>
            </w:rPr>
          </w:rPrChange>
        </w:rPr>
        <w:t xml:space="preserve"> </w:t>
      </w:r>
      <w:proofErr w:type="spellStart"/>
      <w:r w:rsidRPr="00191205">
        <w:rPr>
          <w:rFonts w:eastAsia="Calibri"/>
          <w:sz w:val="24"/>
          <w:szCs w:val="24"/>
          <w:lang w:val="en-GB"/>
          <w:rPrChange w:id="556" w:author="Alim Bubu Swarga" w:date="2022-12-06T21:24:00Z">
            <w:rPr>
              <w:rFonts w:eastAsia="Calibri"/>
              <w:sz w:val="24"/>
              <w:szCs w:val="24"/>
            </w:rPr>
          </w:rPrChange>
        </w:rPr>
        <w:t>progo</w:t>
      </w:r>
      <w:proofErr w:type="spellEnd"/>
      <w:r w:rsidRPr="00191205">
        <w:rPr>
          <w:rFonts w:eastAsia="Calibri"/>
          <w:sz w:val="24"/>
          <w:szCs w:val="24"/>
          <w:lang w:val="en-GB"/>
          <w:rPrChange w:id="557" w:author="Alim Bubu Swarga" w:date="2022-12-06T21:24:00Z">
            <w:rPr>
              <w:rFonts w:eastAsia="Calibri"/>
              <w:sz w:val="24"/>
              <w:szCs w:val="24"/>
            </w:rPr>
          </w:rPrChange>
        </w:rPr>
        <w:t xml:space="preserve">, </w:t>
      </w:r>
      <w:proofErr w:type="spellStart"/>
      <w:r w:rsidRPr="00191205">
        <w:rPr>
          <w:rFonts w:eastAsia="Calibri"/>
          <w:sz w:val="24"/>
          <w:szCs w:val="24"/>
          <w:lang w:val="en-GB"/>
          <w:rPrChange w:id="558" w:author="Alim Bubu Swarga" w:date="2022-12-06T21:24:00Z">
            <w:rPr>
              <w:rFonts w:eastAsia="Calibri"/>
              <w:sz w:val="24"/>
              <w:szCs w:val="24"/>
            </w:rPr>
          </w:rPrChange>
        </w:rPr>
        <w:t>Gunungkidul</w:t>
      </w:r>
      <w:proofErr w:type="spellEnd"/>
      <w:r w:rsidRPr="00191205">
        <w:rPr>
          <w:rFonts w:eastAsia="Calibri"/>
          <w:sz w:val="24"/>
          <w:szCs w:val="24"/>
          <w:lang w:val="en-GB"/>
          <w:rPrChange w:id="559" w:author="Alim Bubu Swarga" w:date="2022-12-06T21:24:00Z">
            <w:rPr>
              <w:rFonts w:eastAsia="Calibri"/>
              <w:sz w:val="24"/>
              <w:szCs w:val="24"/>
            </w:rPr>
          </w:rPrChange>
        </w:rPr>
        <w:t>, Bantul, Sleman, and Yogyakarta. The dependent variables of this study are income inequality, economic growth, and poverty. While, the predetermined variables are unemployment, investment, education, and wage. The data collected include the Regional Gross Domestic Product (economic growth) the number of poor people (poverty), the Gini ratio (income inequality), the open unemployment rate (unemployment), gross fixed capital (investment), the average length of schooling (education), and district minimum wage (wage).</w:t>
      </w:r>
    </w:p>
    <w:p w14:paraId="1F914C67" w14:textId="72C99004" w:rsidR="00DD68AD" w:rsidDel="000867B3" w:rsidRDefault="000867B3" w:rsidP="000867B3">
      <w:pPr>
        <w:tabs>
          <w:tab w:val="left" w:pos="7513"/>
        </w:tabs>
        <w:spacing w:line="360" w:lineRule="auto"/>
        <w:ind w:right="-1" w:firstLine="567"/>
        <w:jc w:val="both"/>
        <w:rPr>
          <w:del w:id="560" w:author="Alim Bubu Swarga" w:date="2022-12-08T14:25:00Z"/>
          <w:rFonts w:eastAsia="Calibri"/>
          <w:sz w:val="24"/>
          <w:szCs w:val="24"/>
          <w:lang w:val="en-GB"/>
        </w:rPr>
      </w:pPr>
      <w:ins w:id="561" w:author="Alim Bubu Swarga" w:date="2022-12-08T14:25:00Z">
        <w:r w:rsidRPr="000867B3">
          <w:rPr>
            <w:rFonts w:eastAsia="Calibri"/>
            <w:sz w:val="24"/>
            <w:szCs w:val="24"/>
            <w:lang w:val="en-GB"/>
          </w:rPr>
          <w:t xml:space="preserve">This study employs contemporaneous interdependence between the dependent variables as a method of quantitative analysis. Therefore, a system of simultaneous equations model (SEM) was developed to examine the connection between income disparity, economic growth, and poverty. By taking into account </w:t>
        </w:r>
        <w:r w:rsidRPr="000867B3">
          <w:rPr>
            <w:rFonts w:eastAsia="Calibri"/>
            <w:sz w:val="24"/>
            <w:szCs w:val="24"/>
            <w:lang w:val="en-GB"/>
          </w:rPr>
          <w:lastRenderedPageBreak/>
          <w:t xml:space="preserve">the data from other equations, this model might allow a reciprocal interaction between variables </w:t>
        </w:r>
      </w:ins>
      <w:del w:id="562" w:author="Alim Bubu Swarga" w:date="2022-12-08T14:25:00Z">
        <w:r w:rsidR="00DD68AD" w:rsidRPr="00191205" w:rsidDel="000867B3">
          <w:rPr>
            <w:rFonts w:eastAsia="Calibri"/>
            <w:sz w:val="24"/>
            <w:szCs w:val="24"/>
            <w:lang w:val="en-GB"/>
            <w:rPrChange w:id="563" w:author="Alim Bubu Swarga" w:date="2022-12-06T21:24:00Z">
              <w:rPr>
                <w:rFonts w:eastAsia="Calibri"/>
                <w:sz w:val="24"/>
                <w:szCs w:val="24"/>
              </w:rPr>
            </w:rPrChange>
          </w:rPr>
          <w:delText xml:space="preserve">This study uses a quantitative analysis in the form of simultaneous interdependence between dependent variables. So, a system of simultaneous equations model (SEM) was made to </w:delText>
        </w:r>
      </w:del>
      <w:del w:id="564" w:author="Alim Bubu Swarga" w:date="2022-12-08T13:55:00Z">
        <w:r w:rsidR="00DD68AD" w:rsidRPr="00191205" w:rsidDel="004A376B">
          <w:rPr>
            <w:rFonts w:eastAsia="Calibri"/>
            <w:sz w:val="24"/>
            <w:szCs w:val="24"/>
            <w:lang w:val="en-GB"/>
            <w:rPrChange w:id="565" w:author="Alim Bubu Swarga" w:date="2022-12-06T21:24:00Z">
              <w:rPr>
                <w:rFonts w:eastAsia="Calibri"/>
                <w:sz w:val="24"/>
                <w:szCs w:val="24"/>
              </w:rPr>
            </w:rPrChange>
          </w:rPr>
          <w:delText>analyze</w:delText>
        </w:r>
      </w:del>
      <w:del w:id="566" w:author="Alim Bubu Swarga" w:date="2022-12-08T14:25:00Z">
        <w:r w:rsidR="00DD68AD" w:rsidRPr="00191205" w:rsidDel="000867B3">
          <w:rPr>
            <w:rFonts w:eastAsia="Calibri"/>
            <w:sz w:val="24"/>
            <w:szCs w:val="24"/>
            <w:lang w:val="en-GB"/>
            <w:rPrChange w:id="567" w:author="Alim Bubu Swarga" w:date="2022-12-06T21:24:00Z">
              <w:rPr>
                <w:rFonts w:eastAsia="Calibri"/>
                <w:sz w:val="24"/>
                <w:szCs w:val="24"/>
              </w:rPr>
            </w:rPrChange>
          </w:rPr>
          <w:delText xml:space="preserve"> the relationship between poverty, economic growth, and income inequality. This model may allow a reciprocal relationship between variables </w:delText>
        </w:r>
      </w:del>
      <w:r w:rsidR="00DD68AD" w:rsidRPr="00191205">
        <w:rPr>
          <w:rFonts w:eastAsia="Calibri"/>
          <w:sz w:val="24"/>
          <w:szCs w:val="24"/>
          <w:lang w:val="en-GB"/>
          <w:rPrChange w:id="568" w:author="Alim Bubu Swarga" w:date="2022-12-06T21:24:00Z">
            <w:rPr>
              <w:rFonts w:eastAsia="Calibri"/>
              <w:sz w:val="24"/>
              <w:szCs w:val="24"/>
            </w:rPr>
          </w:rPrChange>
        </w:rPr>
        <w:t>(</w:t>
      </w:r>
      <w:proofErr w:type="spellStart"/>
      <w:r w:rsidR="00DD68AD" w:rsidRPr="00191205">
        <w:rPr>
          <w:rFonts w:eastAsia="Calibri"/>
          <w:sz w:val="24"/>
          <w:szCs w:val="24"/>
          <w:lang w:val="en-GB"/>
          <w:rPrChange w:id="569" w:author="Alim Bubu Swarga" w:date="2022-12-06T21:24:00Z">
            <w:rPr>
              <w:rFonts w:eastAsia="Calibri"/>
              <w:sz w:val="24"/>
              <w:szCs w:val="24"/>
            </w:rPr>
          </w:rPrChange>
        </w:rPr>
        <w:t>Guiga</w:t>
      </w:r>
      <w:proofErr w:type="spellEnd"/>
      <w:r w:rsidR="00DD68AD" w:rsidRPr="00191205">
        <w:rPr>
          <w:rFonts w:eastAsia="Calibri"/>
          <w:sz w:val="24"/>
          <w:szCs w:val="24"/>
          <w:lang w:val="en-GB"/>
          <w:rPrChange w:id="570" w:author="Alim Bubu Swarga" w:date="2022-12-06T21:24:00Z">
            <w:rPr>
              <w:rFonts w:eastAsia="Calibri"/>
              <w:sz w:val="24"/>
              <w:szCs w:val="24"/>
            </w:rPr>
          </w:rPrChange>
        </w:rPr>
        <w:t xml:space="preserve"> &amp; </w:t>
      </w:r>
      <w:proofErr w:type="spellStart"/>
      <w:r w:rsidR="00DD68AD" w:rsidRPr="00191205">
        <w:rPr>
          <w:rFonts w:eastAsia="Calibri"/>
          <w:sz w:val="24"/>
          <w:szCs w:val="24"/>
          <w:lang w:val="en-GB"/>
          <w:rPrChange w:id="571" w:author="Alim Bubu Swarga" w:date="2022-12-06T21:24:00Z">
            <w:rPr>
              <w:rFonts w:eastAsia="Calibri"/>
              <w:sz w:val="24"/>
              <w:szCs w:val="24"/>
            </w:rPr>
          </w:rPrChange>
        </w:rPr>
        <w:t>Rejeb</w:t>
      </w:r>
      <w:proofErr w:type="spellEnd"/>
      <w:r w:rsidR="00DD68AD" w:rsidRPr="00191205">
        <w:rPr>
          <w:rFonts w:eastAsia="Calibri"/>
          <w:sz w:val="24"/>
          <w:szCs w:val="24"/>
          <w:lang w:val="en-GB"/>
          <w:rPrChange w:id="572" w:author="Alim Bubu Swarga" w:date="2022-12-06T21:24:00Z">
            <w:rPr>
              <w:rFonts w:eastAsia="Calibri"/>
              <w:sz w:val="24"/>
              <w:szCs w:val="24"/>
            </w:rPr>
          </w:rPrChange>
        </w:rPr>
        <w:t xml:space="preserve">, 2012) </w:t>
      </w:r>
      <w:ins w:id="573" w:author="Alim Bubu Swarga" w:date="2022-12-08T14:25:00Z">
        <w:r w:rsidRPr="000867B3">
          <w:rPr>
            <w:rFonts w:eastAsia="Calibri"/>
            <w:sz w:val="24"/>
            <w:szCs w:val="24"/>
            <w:lang w:val="en-GB"/>
          </w:rPr>
          <w:t xml:space="preserve">which would make the relationship highly complex. Additionally, the two-way link between the variable and this model can be examined using this model </w:t>
        </w:r>
      </w:ins>
      <w:del w:id="574" w:author="Alim Bubu Swarga" w:date="2022-12-08T14:25:00Z">
        <w:r w:rsidR="00DD68AD" w:rsidRPr="00191205" w:rsidDel="000867B3">
          <w:rPr>
            <w:rFonts w:eastAsia="Calibri"/>
            <w:sz w:val="24"/>
            <w:szCs w:val="24"/>
            <w:lang w:val="en-GB"/>
            <w:rPrChange w:id="575" w:author="Alim Bubu Swarga" w:date="2022-12-06T21:24:00Z">
              <w:rPr>
                <w:rFonts w:eastAsia="Calibri"/>
                <w:sz w:val="24"/>
                <w:szCs w:val="24"/>
              </w:rPr>
            </w:rPrChange>
          </w:rPr>
          <w:delText xml:space="preserve">by considering the information in other equations, </w:delText>
        </w:r>
      </w:del>
      <w:del w:id="576" w:author="Alim Bubu Swarga" w:date="2022-12-08T13:56:00Z">
        <w:r w:rsidR="00DD68AD" w:rsidRPr="00191205" w:rsidDel="004A376B">
          <w:rPr>
            <w:rFonts w:eastAsia="Calibri"/>
            <w:sz w:val="24"/>
            <w:szCs w:val="24"/>
            <w:lang w:val="en-GB"/>
            <w:rPrChange w:id="577" w:author="Alim Bubu Swarga" w:date="2022-12-06T21:24:00Z">
              <w:rPr>
                <w:rFonts w:eastAsia="Calibri"/>
                <w:sz w:val="24"/>
                <w:szCs w:val="24"/>
              </w:rPr>
            </w:rPrChange>
          </w:rPr>
          <w:delText>so the relationship becomes</w:delText>
        </w:r>
      </w:del>
      <w:del w:id="578" w:author="Alim Bubu Swarga" w:date="2022-12-08T14:25:00Z">
        <w:r w:rsidR="00DD68AD" w:rsidRPr="00191205" w:rsidDel="000867B3">
          <w:rPr>
            <w:rFonts w:eastAsia="Calibri"/>
            <w:sz w:val="24"/>
            <w:szCs w:val="24"/>
            <w:lang w:val="en-GB"/>
            <w:rPrChange w:id="579" w:author="Alim Bubu Swarga" w:date="2022-12-06T21:24:00Z">
              <w:rPr>
                <w:rFonts w:eastAsia="Calibri"/>
                <w:sz w:val="24"/>
                <w:szCs w:val="24"/>
              </w:rPr>
            </w:rPrChange>
          </w:rPr>
          <w:delText xml:space="preserve"> very complex. In addition, this model can also be used to </w:delText>
        </w:r>
      </w:del>
      <w:del w:id="580" w:author="Alim Bubu Swarga" w:date="2022-12-08T13:55:00Z">
        <w:r w:rsidR="00DD68AD" w:rsidRPr="00191205" w:rsidDel="004A376B">
          <w:rPr>
            <w:rFonts w:eastAsia="Calibri"/>
            <w:sz w:val="24"/>
            <w:szCs w:val="24"/>
            <w:lang w:val="en-GB"/>
            <w:rPrChange w:id="581" w:author="Alim Bubu Swarga" w:date="2022-12-06T21:24:00Z">
              <w:rPr>
                <w:rFonts w:eastAsia="Calibri"/>
                <w:sz w:val="24"/>
                <w:szCs w:val="24"/>
              </w:rPr>
            </w:rPrChange>
          </w:rPr>
          <w:delText>analyze</w:delText>
        </w:r>
      </w:del>
      <w:del w:id="582" w:author="Alim Bubu Swarga" w:date="2022-12-08T14:25:00Z">
        <w:r w:rsidR="00DD68AD" w:rsidRPr="00191205" w:rsidDel="000867B3">
          <w:rPr>
            <w:rFonts w:eastAsia="Calibri"/>
            <w:sz w:val="24"/>
            <w:szCs w:val="24"/>
            <w:lang w:val="en-GB"/>
            <w:rPrChange w:id="583" w:author="Alim Bubu Swarga" w:date="2022-12-06T21:24:00Z">
              <w:rPr>
                <w:rFonts w:eastAsia="Calibri"/>
                <w:sz w:val="24"/>
                <w:szCs w:val="24"/>
              </w:rPr>
            </w:rPrChange>
          </w:rPr>
          <w:delText xml:space="preserve"> the two-way relationship between the variable </w:delText>
        </w:r>
      </w:del>
      <w:r w:rsidR="00DD68AD" w:rsidRPr="00191205">
        <w:rPr>
          <w:rFonts w:eastAsia="Calibri"/>
          <w:sz w:val="24"/>
          <w:szCs w:val="24"/>
          <w:lang w:val="en-GB"/>
          <w:rPrChange w:id="584" w:author="Alim Bubu Swarga" w:date="2022-12-06T21:24:00Z">
            <w:rPr>
              <w:rFonts w:eastAsia="Calibri"/>
              <w:sz w:val="24"/>
              <w:szCs w:val="24"/>
            </w:rPr>
          </w:rPrChange>
        </w:rPr>
        <w:t>(</w:t>
      </w:r>
      <w:proofErr w:type="spellStart"/>
      <w:r w:rsidR="00DD68AD" w:rsidRPr="00191205">
        <w:rPr>
          <w:rFonts w:eastAsia="Calibri"/>
          <w:sz w:val="24"/>
          <w:szCs w:val="24"/>
          <w:lang w:val="en-GB"/>
          <w:rPrChange w:id="585" w:author="Alim Bubu Swarga" w:date="2022-12-06T21:24:00Z">
            <w:rPr>
              <w:rFonts w:eastAsia="Calibri"/>
              <w:sz w:val="24"/>
              <w:szCs w:val="24"/>
            </w:rPr>
          </w:rPrChange>
        </w:rPr>
        <w:t>Suriani</w:t>
      </w:r>
      <w:proofErr w:type="spellEnd"/>
      <w:r w:rsidR="00DD68AD" w:rsidRPr="00191205">
        <w:rPr>
          <w:rFonts w:eastAsia="Calibri"/>
          <w:sz w:val="24"/>
          <w:szCs w:val="24"/>
          <w:lang w:val="en-GB"/>
          <w:rPrChange w:id="586" w:author="Alim Bubu Swarga" w:date="2022-12-06T21:24:00Z">
            <w:rPr>
              <w:rFonts w:eastAsia="Calibri"/>
              <w:sz w:val="24"/>
              <w:szCs w:val="24"/>
            </w:rPr>
          </w:rPrChange>
        </w:rPr>
        <w:t xml:space="preserve"> &amp; </w:t>
      </w:r>
      <w:proofErr w:type="spellStart"/>
      <w:r w:rsidR="00DD68AD" w:rsidRPr="00191205">
        <w:rPr>
          <w:rFonts w:eastAsia="Calibri"/>
          <w:sz w:val="24"/>
          <w:szCs w:val="24"/>
          <w:lang w:val="en-GB"/>
          <w:rPrChange w:id="587" w:author="Alim Bubu Swarga" w:date="2022-12-06T21:24:00Z">
            <w:rPr>
              <w:rFonts w:eastAsia="Calibri"/>
              <w:sz w:val="24"/>
              <w:szCs w:val="24"/>
            </w:rPr>
          </w:rPrChange>
        </w:rPr>
        <w:t>Seftarita</w:t>
      </w:r>
      <w:proofErr w:type="spellEnd"/>
      <w:r w:rsidR="00DD68AD" w:rsidRPr="00191205">
        <w:rPr>
          <w:rFonts w:eastAsia="Calibri"/>
          <w:sz w:val="24"/>
          <w:szCs w:val="24"/>
          <w:lang w:val="en-GB"/>
          <w:rPrChange w:id="588" w:author="Alim Bubu Swarga" w:date="2022-12-06T21:24:00Z">
            <w:rPr>
              <w:rFonts w:eastAsia="Calibri"/>
              <w:sz w:val="24"/>
              <w:szCs w:val="24"/>
            </w:rPr>
          </w:rPrChange>
        </w:rPr>
        <w:t>, 2022).</w:t>
      </w:r>
    </w:p>
    <w:p w14:paraId="39A6D187" w14:textId="77777777" w:rsidR="000867B3" w:rsidRPr="00191205" w:rsidRDefault="000867B3" w:rsidP="00111862">
      <w:pPr>
        <w:tabs>
          <w:tab w:val="left" w:pos="7513"/>
        </w:tabs>
        <w:spacing w:line="360" w:lineRule="auto"/>
        <w:ind w:right="-1" w:firstLine="567"/>
        <w:jc w:val="both"/>
        <w:rPr>
          <w:ins w:id="589" w:author="Alim Bubu Swarga" w:date="2022-12-08T14:25:00Z"/>
          <w:rFonts w:eastAsia="Calibri"/>
          <w:sz w:val="24"/>
          <w:szCs w:val="24"/>
          <w:lang w:val="en-GB"/>
          <w:rPrChange w:id="590" w:author="Alim Bubu Swarga" w:date="2022-12-06T21:24:00Z">
            <w:rPr>
              <w:ins w:id="591" w:author="Alim Bubu Swarga" w:date="2022-12-08T14:25:00Z"/>
              <w:rFonts w:eastAsia="Calibri"/>
              <w:sz w:val="24"/>
              <w:szCs w:val="24"/>
            </w:rPr>
          </w:rPrChange>
        </w:rPr>
      </w:pPr>
    </w:p>
    <w:p w14:paraId="65DD4F41" w14:textId="527F5177" w:rsidR="00DD68AD" w:rsidRPr="00191205" w:rsidDel="000867B3" w:rsidRDefault="00C5496A" w:rsidP="00111862">
      <w:pPr>
        <w:tabs>
          <w:tab w:val="left" w:pos="7513"/>
        </w:tabs>
        <w:spacing w:line="360" w:lineRule="auto"/>
        <w:ind w:right="-1" w:firstLine="567"/>
        <w:jc w:val="both"/>
        <w:rPr>
          <w:del w:id="592" w:author="Alim Bubu Swarga" w:date="2022-12-08T14:25:00Z"/>
          <w:rFonts w:eastAsia="Calibri"/>
          <w:sz w:val="24"/>
          <w:szCs w:val="24"/>
          <w:lang w:val="en-GB"/>
          <w:rPrChange w:id="593" w:author="Alim Bubu Swarga" w:date="2022-12-06T21:24:00Z">
            <w:rPr>
              <w:del w:id="594" w:author="Alim Bubu Swarga" w:date="2022-12-08T14:25:00Z"/>
              <w:rFonts w:eastAsia="Calibri"/>
              <w:sz w:val="24"/>
              <w:szCs w:val="24"/>
            </w:rPr>
          </w:rPrChange>
        </w:rPr>
      </w:pPr>
      <w:ins w:id="595" w:author="Alim Bubu Swarga" w:date="2022-12-08T14:27:00Z">
        <w:r>
          <w:rPr>
            <w:rFonts w:eastAsia="Calibri"/>
            <w:sz w:val="24"/>
            <w:szCs w:val="24"/>
            <w:lang w:val="en-GB"/>
          </w:rPr>
          <w:t xml:space="preserve">Due to its consistency and efficiency compared to estimates based on a single equation or 2SLS (two-stage-least-square) (Zellner &amp; Theil, 1962), this study uses the three-stage-least-square (3SLS) estimation method. This method allows for unobserved correlation disturbances across multiple equations (Bakhsh et al., 2017). Based on </w:t>
        </w:r>
        <w:proofErr w:type="spellStart"/>
        <w:r>
          <w:rPr>
            <w:rFonts w:eastAsia="Calibri"/>
            <w:sz w:val="24"/>
            <w:szCs w:val="24"/>
            <w:lang w:val="en-GB"/>
          </w:rPr>
          <w:t>Guiga</w:t>
        </w:r>
        <w:proofErr w:type="spellEnd"/>
        <w:r>
          <w:rPr>
            <w:rFonts w:eastAsia="Calibri"/>
            <w:sz w:val="24"/>
            <w:szCs w:val="24"/>
            <w:lang w:val="en-GB"/>
          </w:rPr>
          <w:t xml:space="preserve"> and </w:t>
        </w:r>
        <w:proofErr w:type="spellStart"/>
        <w:r>
          <w:rPr>
            <w:rFonts w:eastAsia="Calibri"/>
            <w:sz w:val="24"/>
            <w:szCs w:val="24"/>
            <w:lang w:val="en-GB"/>
          </w:rPr>
          <w:t>Rejeb's</w:t>
        </w:r>
        <w:proofErr w:type="spellEnd"/>
        <w:r>
          <w:rPr>
            <w:rFonts w:eastAsia="Calibri"/>
            <w:sz w:val="24"/>
            <w:szCs w:val="24"/>
            <w:lang w:val="en-GB"/>
          </w:rPr>
          <w:t xml:space="preserve"> (2012) work, the simultaneous equations model's system is adjusted in this study and can be observed as follows:</w:t>
        </w:r>
      </w:ins>
    </w:p>
    <w:p w14:paraId="12B32E71" w14:textId="20729EB3" w:rsidR="00301ABC" w:rsidRPr="00191205" w:rsidRDefault="00DD68AD" w:rsidP="000867B3">
      <w:pPr>
        <w:tabs>
          <w:tab w:val="left" w:pos="7513"/>
        </w:tabs>
        <w:spacing w:line="360" w:lineRule="auto"/>
        <w:ind w:right="-1" w:firstLine="567"/>
        <w:jc w:val="both"/>
        <w:rPr>
          <w:rFonts w:eastAsia="Calibri"/>
          <w:sz w:val="24"/>
          <w:szCs w:val="24"/>
          <w:lang w:val="en-GB"/>
          <w:rPrChange w:id="596" w:author="Alim Bubu Swarga" w:date="2022-12-06T21:24:00Z">
            <w:rPr>
              <w:rFonts w:eastAsia="Calibri"/>
              <w:sz w:val="24"/>
              <w:szCs w:val="24"/>
            </w:rPr>
          </w:rPrChange>
        </w:rPr>
      </w:pPr>
      <w:del w:id="597" w:author="Alim Bubu Swarga" w:date="2022-12-08T14:27:00Z">
        <w:r w:rsidRPr="00191205" w:rsidDel="00C5496A">
          <w:rPr>
            <w:rFonts w:eastAsia="Calibri"/>
            <w:sz w:val="24"/>
            <w:szCs w:val="24"/>
            <w:lang w:val="en-GB"/>
            <w:rPrChange w:id="598" w:author="Alim Bubu Swarga" w:date="2022-12-06T21:24:00Z">
              <w:rPr>
                <w:rFonts w:eastAsia="Calibri"/>
                <w:sz w:val="24"/>
                <w:szCs w:val="24"/>
              </w:rPr>
            </w:rPrChange>
          </w:rPr>
          <w:delText xml:space="preserve">This study use three-stage-least-square (3SLS) estimation method due to its consistency and efficiency compare to single equation estimates or 2SLS (two-stage-least-square) (Zellner &amp; Theil, 1962) as it allows unobserved correlation disturbances across multiple equations (Bakhsh et al., 2017). In this study, the simultaneous equations </w:delText>
        </w:r>
      </w:del>
      <w:del w:id="599" w:author="Alim Bubu Swarga" w:date="2022-12-08T13:50:00Z">
        <w:r w:rsidRPr="00191205" w:rsidDel="004A376B">
          <w:rPr>
            <w:rFonts w:eastAsia="Calibri"/>
            <w:sz w:val="24"/>
            <w:szCs w:val="24"/>
            <w:lang w:val="en-GB"/>
            <w:rPrChange w:id="600" w:author="Alim Bubu Swarga" w:date="2022-12-06T21:24:00Z">
              <w:rPr>
                <w:rFonts w:eastAsia="Calibri"/>
                <w:sz w:val="24"/>
                <w:szCs w:val="24"/>
              </w:rPr>
            </w:rPrChange>
          </w:rPr>
          <w:delText>model's</w:delText>
        </w:r>
      </w:del>
      <w:del w:id="601" w:author="Alim Bubu Swarga" w:date="2022-12-08T14:27:00Z">
        <w:r w:rsidRPr="00191205" w:rsidDel="00C5496A">
          <w:rPr>
            <w:rFonts w:eastAsia="Calibri"/>
            <w:sz w:val="24"/>
            <w:szCs w:val="24"/>
            <w:lang w:val="en-GB"/>
            <w:rPrChange w:id="602" w:author="Alim Bubu Swarga" w:date="2022-12-06T21:24:00Z">
              <w:rPr>
                <w:rFonts w:eastAsia="Calibri"/>
                <w:sz w:val="24"/>
                <w:szCs w:val="24"/>
              </w:rPr>
            </w:rPrChange>
          </w:rPr>
          <w:delText xml:space="preserve"> system is modified based on Guiga and </w:delText>
        </w:r>
      </w:del>
      <w:del w:id="603" w:author="Alim Bubu Swarga" w:date="2022-12-08T13:50:00Z">
        <w:r w:rsidRPr="00191205" w:rsidDel="004A376B">
          <w:rPr>
            <w:rFonts w:eastAsia="Calibri"/>
            <w:sz w:val="24"/>
            <w:szCs w:val="24"/>
            <w:lang w:val="en-GB"/>
            <w:rPrChange w:id="604" w:author="Alim Bubu Swarga" w:date="2022-12-06T21:24:00Z">
              <w:rPr>
                <w:rFonts w:eastAsia="Calibri"/>
                <w:sz w:val="24"/>
                <w:szCs w:val="24"/>
              </w:rPr>
            </w:rPrChange>
          </w:rPr>
          <w:delText>Rejeb's</w:delText>
        </w:r>
      </w:del>
      <w:del w:id="605" w:author="Alim Bubu Swarga" w:date="2022-12-08T14:27:00Z">
        <w:r w:rsidRPr="00191205" w:rsidDel="00C5496A">
          <w:rPr>
            <w:rFonts w:eastAsia="Calibri"/>
            <w:sz w:val="24"/>
            <w:szCs w:val="24"/>
            <w:lang w:val="en-GB"/>
            <w:rPrChange w:id="606" w:author="Alim Bubu Swarga" w:date="2022-12-06T21:24:00Z">
              <w:rPr>
                <w:rFonts w:eastAsia="Calibri"/>
                <w:sz w:val="24"/>
                <w:szCs w:val="24"/>
              </w:rPr>
            </w:rPrChange>
          </w:rPr>
          <w:delText xml:space="preserve"> (2012) and it can be seen as follows:</w:delText>
        </w:r>
      </w:del>
    </w:p>
    <w:p w14:paraId="2D65E5CE" w14:textId="6CF87526" w:rsidR="00A47ABA" w:rsidRPr="00191205" w:rsidRDefault="00A47ABA" w:rsidP="00111862">
      <w:pPr>
        <w:tabs>
          <w:tab w:val="left" w:pos="7513"/>
        </w:tabs>
        <w:spacing w:line="360" w:lineRule="auto"/>
        <w:ind w:right="-1"/>
        <w:jc w:val="both"/>
        <w:rPr>
          <w:rFonts w:eastAsia="Calibri"/>
          <w:sz w:val="24"/>
          <w:szCs w:val="24"/>
          <w:lang w:val="en-GB"/>
          <w:rPrChange w:id="607" w:author="Alim Bubu Swarga" w:date="2022-12-06T21:24:00Z">
            <w:rPr>
              <w:rFonts w:eastAsia="Calibri"/>
              <w:sz w:val="24"/>
              <w:szCs w:val="24"/>
            </w:rPr>
          </w:rPrChange>
        </w:rPr>
      </w:pPr>
      <m:oMath>
        <m:r>
          <m:rPr>
            <m:sty m:val="p"/>
          </m:rPr>
          <w:rPr>
            <w:rFonts w:ascii="Cambria Math" w:hAnsi="Cambria Math"/>
            <w:sz w:val="24"/>
            <w:szCs w:val="24"/>
            <w:lang w:val="en-GB"/>
            <w:rPrChange w:id="608" w:author="Alim Bubu Swarga" w:date="2022-12-06T21:24:00Z">
              <w:rPr>
                <w:rFonts w:ascii="Cambria Math" w:hAnsi="Cambria Math"/>
                <w:sz w:val="24"/>
                <w:szCs w:val="24"/>
              </w:rPr>
            </w:rPrChange>
          </w:rPr>
          <m:t>Ln</m:t>
        </m:r>
        <m:sSub>
          <m:sSubPr>
            <m:ctrlPr>
              <w:rPr>
                <w:rFonts w:ascii="Cambria Math" w:hAnsi="Cambria Math"/>
                <w:iCs/>
                <w:sz w:val="24"/>
                <w:szCs w:val="24"/>
                <w:lang w:val="en-GB"/>
              </w:rPr>
            </m:ctrlPr>
          </m:sSubPr>
          <m:e>
            <m:r>
              <m:rPr>
                <m:sty m:val="p"/>
              </m:rPr>
              <w:rPr>
                <w:rFonts w:ascii="Cambria Math" w:hAnsi="Cambria Math"/>
                <w:sz w:val="24"/>
                <w:szCs w:val="24"/>
                <w:lang w:val="en-GB"/>
                <w:rPrChange w:id="609" w:author="Alim Bubu Swarga" w:date="2022-12-06T21:24:00Z">
                  <w:rPr>
                    <w:rFonts w:ascii="Cambria Math" w:hAnsi="Cambria Math"/>
                    <w:sz w:val="24"/>
                    <w:szCs w:val="24"/>
                  </w:rPr>
                </w:rPrChange>
              </w:rPr>
              <m:t>RGDP</m:t>
            </m:r>
          </m:e>
          <m:sub>
            <m:r>
              <m:rPr>
                <m:sty m:val="p"/>
              </m:rPr>
              <w:rPr>
                <w:rFonts w:ascii="Cambria Math" w:hAnsi="Cambria Math"/>
                <w:sz w:val="24"/>
                <w:szCs w:val="24"/>
                <w:lang w:val="en-GB"/>
                <w:rPrChange w:id="610"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11"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12" w:author="Alim Bubu Swarga" w:date="2022-12-06T21:24:00Z">
                  <w:rPr>
                    <w:rFonts w:ascii="Cambria Math" w:hAnsi="Cambria Math"/>
                    <w:sz w:val="24"/>
                    <w:szCs w:val="24"/>
                  </w:rPr>
                </w:rPrChange>
              </w:rPr>
              <m:t>∝</m:t>
            </m:r>
          </m:e>
          <m:sub>
            <m:r>
              <m:rPr>
                <m:sty m:val="p"/>
              </m:rPr>
              <w:rPr>
                <w:rFonts w:ascii="Cambria Math" w:hAnsi="Cambria Math"/>
                <w:sz w:val="24"/>
                <w:szCs w:val="24"/>
                <w:lang w:val="en-GB"/>
                <w:rPrChange w:id="613" w:author="Alim Bubu Swarga" w:date="2022-12-06T21:24:00Z">
                  <w:rPr>
                    <w:rFonts w:ascii="Cambria Math" w:hAnsi="Cambria Math"/>
                    <w:sz w:val="24"/>
                    <w:szCs w:val="24"/>
                  </w:rPr>
                </w:rPrChange>
              </w:rPr>
              <m:t>1</m:t>
            </m:r>
          </m:sub>
        </m:sSub>
        <m:r>
          <m:rPr>
            <m:sty m:val="p"/>
          </m:rPr>
          <w:rPr>
            <w:rFonts w:ascii="Cambria Math" w:hAnsi="Cambria Math"/>
            <w:sz w:val="24"/>
            <w:szCs w:val="24"/>
            <w:lang w:val="en-GB"/>
            <w:rPrChange w:id="614"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15"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16" w:author="Alim Bubu Swarga" w:date="2022-12-06T21:24:00Z">
                  <w:rPr>
                    <w:rFonts w:ascii="Cambria Math" w:hAnsi="Cambria Math"/>
                    <w:sz w:val="24"/>
                    <w:szCs w:val="24"/>
                  </w:rPr>
                </w:rPrChange>
              </w:rPr>
              <m:t>11</m:t>
            </m:r>
          </m:sub>
        </m:sSub>
        <m:r>
          <m:rPr>
            <m:sty m:val="p"/>
          </m:rPr>
          <w:rPr>
            <w:rFonts w:ascii="Cambria Math" w:hAnsi="Cambria Math"/>
            <w:sz w:val="24"/>
            <w:szCs w:val="24"/>
            <w:lang w:val="en-GB"/>
            <w:rPrChange w:id="617" w:author="Alim Bubu Swarga" w:date="2022-12-06T21:24:00Z">
              <w:rPr>
                <w:rFonts w:ascii="Cambria Math" w:hAnsi="Cambria Math"/>
                <w:sz w:val="24"/>
                <w:szCs w:val="24"/>
              </w:rPr>
            </w:rPrChange>
          </w:rPr>
          <m:t>Ln</m:t>
        </m:r>
        <m:sSub>
          <m:sSubPr>
            <m:ctrlPr>
              <w:rPr>
                <w:rFonts w:ascii="Cambria Math" w:hAnsi="Cambria Math"/>
                <w:iCs/>
                <w:sz w:val="24"/>
                <w:szCs w:val="24"/>
                <w:lang w:val="en-GB"/>
              </w:rPr>
            </m:ctrlPr>
          </m:sSubPr>
          <m:e>
            <m:r>
              <m:rPr>
                <m:sty m:val="p"/>
              </m:rPr>
              <w:rPr>
                <w:rFonts w:ascii="Cambria Math" w:hAnsi="Cambria Math"/>
                <w:sz w:val="24"/>
                <w:szCs w:val="24"/>
                <w:lang w:val="en-GB"/>
                <w:rPrChange w:id="618" w:author="Alim Bubu Swarga" w:date="2022-12-06T21:24:00Z">
                  <w:rPr>
                    <w:rFonts w:ascii="Cambria Math" w:hAnsi="Cambria Math"/>
                    <w:sz w:val="24"/>
                    <w:szCs w:val="24"/>
                  </w:rPr>
                </w:rPrChange>
              </w:rPr>
              <m:t xml:space="preserve">Pov </m:t>
            </m:r>
          </m:e>
          <m:sub>
            <m:r>
              <m:rPr>
                <m:sty m:val="p"/>
              </m:rPr>
              <w:rPr>
                <w:rFonts w:ascii="Cambria Math" w:hAnsi="Cambria Math"/>
                <w:sz w:val="24"/>
                <w:szCs w:val="24"/>
                <w:lang w:val="en-GB"/>
                <w:rPrChange w:id="619"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20"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21"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22" w:author="Alim Bubu Swarga" w:date="2022-12-06T21:24:00Z">
                  <w:rPr>
                    <w:rFonts w:ascii="Cambria Math" w:hAnsi="Cambria Math"/>
                    <w:sz w:val="24"/>
                    <w:szCs w:val="24"/>
                  </w:rPr>
                </w:rPrChange>
              </w:rPr>
              <m:t>12</m:t>
            </m:r>
          </m:sub>
        </m:sSub>
        <m:r>
          <m:rPr>
            <m:sty m:val="p"/>
          </m:rPr>
          <w:rPr>
            <w:rFonts w:ascii="Cambria Math" w:hAnsi="Cambria Math"/>
            <w:sz w:val="24"/>
            <w:szCs w:val="24"/>
            <w:lang w:val="en-GB"/>
            <w:rPrChange w:id="623" w:author="Alim Bubu Swarga" w:date="2022-12-06T21:24:00Z">
              <w:rPr>
                <w:rFonts w:ascii="Cambria Math" w:hAnsi="Cambria Math"/>
                <w:sz w:val="24"/>
                <w:szCs w:val="24"/>
              </w:rPr>
            </w:rPrChange>
          </w:rPr>
          <m:t>Ln</m:t>
        </m:r>
        <m:sSub>
          <m:sSubPr>
            <m:ctrlPr>
              <w:rPr>
                <w:rFonts w:ascii="Cambria Math" w:hAnsi="Cambria Math"/>
                <w:iCs/>
                <w:sz w:val="24"/>
                <w:szCs w:val="24"/>
                <w:lang w:val="en-GB"/>
              </w:rPr>
            </m:ctrlPr>
          </m:sSubPr>
          <m:e>
            <m:r>
              <m:rPr>
                <m:sty m:val="p"/>
              </m:rPr>
              <w:rPr>
                <w:rFonts w:ascii="Cambria Math" w:hAnsi="Cambria Math"/>
                <w:sz w:val="24"/>
                <w:szCs w:val="24"/>
                <w:lang w:val="en-GB"/>
                <w:rPrChange w:id="624" w:author="Alim Bubu Swarga" w:date="2022-12-06T21:24:00Z">
                  <w:rPr>
                    <w:rFonts w:ascii="Cambria Math" w:hAnsi="Cambria Math"/>
                    <w:sz w:val="24"/>
                    <w:szCs w:val="24"/>
                  </w:rPr>
                </w:rPrChange>
              </w:rPr>
              <m:t>Gini</m:t>
            </m:r>
          </m:e>
          <m:sub>
            <m:r>
              <m:rPr>
                <m:sty m:val="p"/>
              </m:rPr>
              <w:rPr>
                <w:rFonts w:ascii="Cambria Math" w:hAnsi="Cambria Math"/>
                <w:sz w:val="24"/>
                <w:szCs w:val="24"/>
                <w:lang w:val="en-GB"/>
                <w:rPrChange w:id="625"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26"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27"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28" w:author="Alim Bubu Swarga" w:date="2022-12-06T21:24:00Z">
                  <w:rPr>
                    <w:rFonts w:ascii="Cambria Math" w:hAnsi="Cambria Math"/>
                    <w:sz w:val="24"/>
                    <w:szCs w:val="24"/>
                  </w:rPr>
                </w:rPrChange>
              </w:rPr>
              <m:t>13</m:t>
            </m:r>
          </m:sub>
        </m:sSub>
        <m:sSub>
          <m:sSubPr>
            <m:ctrlPr>
              <w:rPr>
                <w:rFonts w:ascii="Cambria Math" w:hAnsi="Cambria Math"/>
                <w:iCs/>
                <w:sz w:val="24"/>
                <w:szCs w:val="24"/>
                <w:lang w:val="en-GB"/>
              </w:rPr>
            </m:ctrlPr>
          </m:sSubPr>
          <m:e>
            <m:r>
              <m:rPr>
                <m:sty m:val="p"/>
              </m:rPr>
              <w:rPr>
                <w:rFonts w:ascii="Cambria Math" w:hAnsi="Cambria Math"/>
                <w:sz w:val="24"/>
                <w:szCs w:val="24"/>
                <w:lang w:val="en-GB"/>
                <w:rPrChange w:id="629" w:author="Alim Bubu Swarga" w:date="2022-12-06T21:24:00Z">
                  <w:rPr>
                    <w:rFonts w:ascii="Cambria Math" w:hAnsi="Cambria Math"/>
                    <w:sz w:val="24"/>
                    <w:szCs w:val="24"/>
                  </w:rPr>
                </w:rPrChange>
              </w:rPr>
              <m:t>Inv</m:t>
            </m:r>
          </m:e>
          <m:sub>
            <m:r>
              <m:rPr>
                <m:sty m:val="p"/>
              </m:rPr>
              <w:rPr>
                <w:rFonts w:ascii="Cambria Math" w:hAnsi="Cambria Math"/>
                <w:sz w:val="24"/>
                <w:szCs w:val="24"/>
                <w:lang w:val="en-GB"/>
                <w:rPrChange w:id="630"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31"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32" w:author="Alim Bubu Swarga" w:date="2022-12-06T21:24:00Z">
                  <w:rPr>
                    <w:rFonts w:ascii="Cambria Math" w:hAnsi="Cambria Math"/>
                    <w:sz w:val="24"/>
                    <w:szCs w:val="24"/>
                  </w:rPr>
                </w:rPrChange>
              </w:rPr>
              <m:t>ε</m:t>
            </m:r>
          </m:e>
          <m:sub>
            <m:r>
              <m:rPr>
                <m:sty m:val="p"/>
              </m:rPr>
              <w:rPr>
                <w:rFonts w:ascii="Cambria Math" w:hAnsi="Cambria Math"/>
                <w:sz w:val="24"/>
                <w:szCs w:val="24"/>
                <w:lang w:val="en-GB"/>
                <w:rPrChange w:id="633" w:author="Alim Bubu Swarga" w:date="2022-12-06T21:24:00Z">
                  <w:rPr>
                    <w:rFonts w:ascii="Cambria Math" w:hAnsi="Cambria Math"/>
                    <w:sz w:val="24"/>
                    <w:szCs w:val="24"/>
                  </w:rPr>
                </w:rPrChange>
              </w:rPr>
              <m:t>1it</m:t>
            </m:r>
          </m:sub>
        </m:sSub>
      </m:oMath>
      <w:r w:rsidRPr="00191205">
        <w:rPr>
          <w:rFonts w:eastAsiaTheme="minorEastAsia"/>
          <w:iCs/>
          <w:sz w:val="24"/>
          <w:szCs w:val="24"/>
          <w:lang w:val="en-GB"/>
          <w:rPrChange w:id="634" w:author="Alim Bubu Swarga" w:date="2022-12-06T21:24:00Z">
            <w:rPr>
              <w:rFonts w:eastAsiaTheme="minorEastAsia"/>
              <w:iCs/>
              <w:sz w:val="24"/>
              <w:szCs w:val="24"/>
            </w:rPr>
          </w:rPrChange>
        </w:rPr>
        <w:t xml:space="preserve"> </w:t>
      </w:r>
      <w:r w:rsidRPr="00191205">
        <w:rPr>
          <w:rFonts w:eastAsiaTheme="minorEastAsia"/>
          <w:iCs/>
          <w:sz w:val="24"/>
          <w:szCs w:val="24"/>
          <w:lang w:val="en-GB"/>
          <w:rPrChange w:id="635" w:author="Alim Bubu Swarga" w:date="2022-12-06T21:24:00Z">
            <w:rPr>
              <w:rFonts w:eastAsiaTheme="minorEastAsia"/>
              <w:iCs/>
              <w:sz w:val="24"/>
              <w:szCs w:val="24"/>
              <w:lang w:val="id-ID"/>
            </w:rPr>
          </w:rPrChange>
        </w:rPr>
        <w:t xml:space="preserve"> </w:t>
      </w:r>
      <w:r w:rsidRPr="00191205">
        <w:rPr>
          <w:rFonts w:eastAsiaTheme="minorEastAsia"/>
          <w:iCs/>
          <w:sz w:val="24"/>
          <w:szCs w:val="24"/>
          <w:lang w:val="en-GB"/>
          <w:rPrChange w:id="636" w:author="Alim Bubu Swarga" w:date="2022-12-06T21:24:00Z">
            <w:rPr>
              <w:rFonts w:eastAsiaTheme="minorEastAsia"/>
              <w:iCs/>
              <w:sz w:val="24"/>
              <w:szCs w:val="24"/>
              <w:lang w:val="id-ID"/>
            </w:rPr>
          </w:rPrChange>
        </w:rPr>
        <w:tab/>
      </w:r>
      <w:r w:rsidRPr="00191205">
        <w:rPr>
          <w:rFonts w:eastAsiaTheme="minorEastAsia"/>
          <w:iCs/>
          <w:sz w:val="24"/>
          <w:szCs w:val="24"/>
          <w:lang w:val="en-GB"/>
          <w:rPrChange w:id="637" w:author="Alim Bubu Swarga" w:date="2022-12-06T21:24:00Z">
            <w:rPr>
              <w:rFonts w:eastAsiaTheme="minorEastAsia"/>
              <w:iCs/>
              <w:sz w:val="24"/>
              <w:szCs w:val="24"/>
            </w:rPr>
          </w:rPrChange>
        </w:rPr>
        <w:t>(1)</w:t>
      </w:r>
    </w:p>
    <w:p w14:paraId="392DDF69" w14:textId="3460FC1D" w:rsidR="00A47ABA" w:rsidRPr="00191205" w:rsidRDefault="00A47ABA" w:rsidP="00111862">
      <w:pPr>
        <w:tabs>
          <w:tab w:val="left" w:pos="7938"/>
        </w:tabs>
        <w:spacing w:line="360" w:lineRule="auto"/>
        <w:ind w:right="-1"/>
        <w:jc w:val="both"/>
        <w:rPr>
          <w:rFonts w:eastAsiaTheme="minorEastAsia"/>
          <w:iCs/>
          <w:sz w:val="24"/>
          <w:szCs w:val="24"/>
          <w:lang w:val="en-GB"/>
          <w:rPrChange w:id="638" w:author="Alim Bubu Swarga" w:date="2022-12-06T21:24:00Z">
            <w:rPr>
              <w:rFonts w:eastAsiaTheme="minorEastAsia"/>
              <w:iCs/>
              <w:sz w:val="24"/>
              <w:szCs w:val="24"/>
            </w:rPr>
          </w:rPrChange>
        </w:rPr>
      </w:pPr>
      <m:oMath>
        <m:r>
          <m:rPr>
            <m:sty m:val="p"/>
          </m:rPr>
          <w:rPr>
            <w:rFonts w:ascii="Cambria Math" w:hAnsi="Cambria Math"/>
            <w:sz w:val="24"/>
            <w:szCs w:val="24"/>
            <w:lang w:val="en-GB"/>
            <w:rPrChange w:id="639" w:author="Alim Bubu Swarga" w:date="2022-12-06T21:24:00Z">
              <w:rPr>
                <w:rFonts w:ascii="Cambria Math" w:hAnsi="Cambria Math"/>
                <w:sz w:val="24"/>
                <w:szCs w:val="24"/>
              </w:rPr>
            </w:rPrChange>
          </w:rPr>
          <m:t>Ln</m:t>
        </m:r>
        <m:sSub>
          <m:sSubPr>
            <m:ctrlPr>
              <w:rPr>
                <w:rFonts w:ascii="Cambria Math" w:hAnsi="Cambria Math"/>
                <w:iCs/>
                <w:sz w:val="24"/>
                <w:szCs w:val="24"/>
                <w:lang w:val="en-GB"/>
              </w:rPr>
            </m:ctrlPr>
          </m:sSubPr>
          <m:e>
            <m:r>
              <m:rPr>
                <m:sty m:val="p"/>
              </m:rPr>
              <w:rPr>
                <w:rFonts w:ascii="Cambria Math" w:hAnsi="Cambria Math"/>
                <w:sz w:val="24"/>
                <w:szCs w:val="24"/>
                <w:lang w:val="en-GB"/>
                <w:rPrChange w:id="640" w:author="Alim Bubu Swarga" w:date="2022-12-06T21:24:00Z">
                  <w:rPr>
                    <w:rFonts w:ascii="Cambria Math" w:hAnsi="Cambria Math"/>
                    <w:sz w:val="24"/>
                    <w:szCs w:val="24"/>
                  </w:rPr>
                </w:rPrChange>
              </w:rPr>
              <m:t>Pov</m:t>
            </m:r>
          </m:e>
          <m:sub>
            <m:r>
              <m:rPr>
                <m:sty m:val="p"/>
              </m:rPr>
              <w:rPr>
                <w:rFonts w:ascii="Cambria Math" w:hAnsi="Cambria Math"/>
                <w:sz w:val="24"/>
                <w:szCs w:val="24"/>
                <w:lang w:val="en-GB"/>
                <w:rPrChange w:id="641"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42"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43" w:author="Alim Bubu Swarga" w:date="2022-12-06T21:24:00Z">
                  <w:rPr>
                    <w:rFonts w:ascii="Cambria Math" w:hAnsi="Cambria Math"/>
                    <w:sz w:val="24"/>
                    <w:szCs w:val="24"/>
                  </w:rPr>
                </w:rPrChange>
              </w:rPr>
              <m:t>∝</m:t>
            </m:r>
          </m:e>
          <m:sub>
            <m:r>
              <m:rPr>
                <m:sty m:val="p"/>
              </m:rPr>
              <w:rPr>
                <w:rFonts w:ascii="Cambria Math" w:hAnsi="Cambria Math"/>
                <w:sz w:val="24"/>
                <w:szCs w:val="24"/>
                <w:lang w:val="en-GB"/>
                <w:rPrChange w:id="644" w:author="Alim Bubu Swarga" w:date="2022-12-06T21:24:00Z">
                  <w:rPr>
                    <w:rFonts w:ascii="Cambria Math" w:hAnsi="Cambria Math"/>
                    <w:sz w:val="24"/>
                    <w:szCs w:val="24"/>
                  </w:rPr>
                </w:rPrChange>
              </w:rPr>
              <m:t>2</m:t>
            </m:r>
          </m:sub>
        </m:sSub>
        <m:r>
          <m:rPr>
            <m:sty m:val="p"/>
          </m:rPr>
          <w:rPr>
            <w:rFonts w:ascii="Cambria Math" w:hAnsi="Cambria Math"/>
            <w:sz w:val="24"/>
            <w:szCs w:val="24"/>
            <w:lang w:val="en-GB"/>
            <w:rPrChange w:id="645"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46"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47" w:author="Alim Bubu Swarga" w:date="2022-12-06T21:24:00Z">
                  <w:rPr>
                    <w:rFonts w:ascii="Cambria Math" w:hAnsi="Cambria Math"/>
                    <w:sz w:val="24"/>
                    <w:szCs w:val="24"/>
                  </w:rPr>
                </w:rPrChange>
              </w:rPr>
              <m:t>21</m:t>
            </m:r>
          </m:sub>
        </m:sSub>
        <m:sSub>
          <m:sSubPr>
            <m:ctrlPr>
              <w:rPr>
                <w:rFonts w:ascii="Cambria Math" w:hAnsi="Cambria Math"/>
                <w:iCs/>
                <w:sz w:val="24"/>
                <w:szCs w:val="24"/>
                <w:lang w:val="en-GB"/>
              </w:rPr>
            </m:ctrlPr>
          </m:sSubPr>
          <m:e>
            <m:r>
              <m:rPr>
                <m:sty m:val="p"/>
              </m:rPr>
              <w:rPr>
                <w:rFonts w:ascii="Cambria Math" w:hAnsi="Cambria Math"/>
                <w:sz w:val="24"/>
                <w:szCs w:val="24"/>
                <w:lang w:val="en-GB"/>
                <w:rPrChange w:id="648" w:author="Alim Bubu Swarga" w:date="2022-12-06T21:24:00Z">
                  <w:rPr>
                    <w:rFonts w:ascii="Cambria Math" w:hAnsi="Cambria Math"/>
                    <w:sz w:val="24"/>
                    <w:szCs w:val="24"/>
                  </w:rPr>
                </w:rPrChange>
              </w:rPr>
              <m:t>LnGini</m:t>
            </m:r>
          </m:e>
          <m:sub>
            <m:r>
              <m:rPr>
                <m:sty m:val="p"/>
              </m:rPr>
              <w:rPr>
                <w:rFonts w:ascii="Cambria Math" w:hAnsi="Cambria Math"/>
                <w:sz w:val="24"/>
                <w:szCs w:val="24"/>
                <w:lang w:val="en-GB"/>
                <w:rPrChange w:id="649"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50"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51"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52" w:author="Alim Bubu Swarga" w:date="2022-12-06T21:24:00Z">
                  <w:rPr>
                    <w:rFonts w:ascii="Cambria Math" w:hAnsi="Cambria Math"/>
                    <w:sz w:val="24"/>
                    <w:szCs w:val="24"/>
                  </w:rPr>
                </w:rPrChange>
              </w:rPr>
              <m:t>22</m:t>
            </m:r>
          </m:sub>
        </m:sSub>
        <m:r>
          <m:rPr>
            <m:sty m:val="p"/>
          </m:rPr>
          <w:rPr>
            <w:rFonts w:ascii="Cambria Math" w:hAnsi="Cambria Math"/>
            <w:sz w:val="24"/>
            <w:szCs w:val="24"/>
            <w:lang w:val="en-GB"/>
            <w:rPrChange w:id="653" w:author="Alim Bubu Swarga" w:date="2022-12-06T21:24:00Z">
              <w:rPr>
                <w:rFonts w:ascii="Cambria Math" w:hAnsi="Cambria Math"/>
                <w:sz w:val="24"/>
                <w:szCs w:val="24"/>
              </w:rPr>
            </w:rPrChange>
          </w:rPr>
          <m:t>Ln</m:t>
        </m:r>
        <m:sSub>
          <m:sSubPr>
            <m:ctrlPr>
              <w:rPr>
                <w:rFonts w:ascii="Cambria Math" w:hAnsi="Cambria Math"/>
                <w:iCs/>
                <w:sz w:val="24"/>
                <w:szCs w:val="24"/>
                <w:lang w:val="en-GB"/>
              </w:rPr>
            </m:ctrlPr>
          </m:sSubPr>
          <m:e>
            <m:r>
              <m:rPr>
                <m:sty m:val="p"/>
              </m:rPr>
              <w:rPr>
                <w:rFonts w:ascii="Cambria Math" w:hAnsi="Cambria Math"/>
                <w:sz w:val="24"/>
                <w:szCs w:val="24"/>
                <w:lang w:val="en-GB"/>
                <w:rPrChange w:id="654" w:author="Alim Bubu Swarga" w:date="2022-12-06T21:24:00Z">
                  <w:rPr>
                    <w:rFonts w:ascii="Cambria Math" w:hAnsi="Cambria Math"/>
                    <w:sz w:val="24"/>
                    <w:szCs w:val="24"/>
                  </w:rPr>
                </w:rPrChange>
              </w:rPr>
              <m:t>RGDP</m:t>
            </m:r>
          </m:e>
          <m:sub>
            <m:r>
              <m:rPr>
                <m:sty m:val="p"/>
              </m:rPr>
              <w:rPr>
                <w:rFonts w:ascii="Cambria Math" w:hAnsi="Cambria Math"/>
                <w:sz w:val="24"/>
                <w:szCs w:val="24"/>
                <w:lang w:val="en-GB"/>
                <w:rPrChange w:id="655"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56"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sSub>
              <m:sSubPr>
                <m:ctrlPr>
                  <w:rPr>
                    <w:rFonts w:ascii="Cambria Math" w:hAnsi="Cambria Math"/>
                    <w:iCs/>
                    <w:sz w:val="24"/>
                    <w:szCs w:val="24"/>
                    <w:lang w:val="en-GB"/>
                  </w:rPr>
                </m:ctrlPr>
              </m:sSubPr>
              <m:e>
                <m:r>
                  <m:rPr>
                    <m:sty m:val="p"/>
                  </m:rPr>
                  <w:rPr>
                    <w:rFonts w:ascii="Cambria Math" w:hAnsi="Cambria Math"/>
                    <w:sz w:val="24"/>
                    <w:szCs w:val="24"/>
                    <w:lang w:val="en-GB"/>
                    <w:rPrChange w:id="657"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58" w:author="Alim Bubu Swarga" w:date="2022-12-06T21:24:00Z">
                      <w:rPr>
                        <w:rFonts w:ascii="Cambria Math" w:hAnsi="Cambria Math"/>
                        <w:sz w:val="24"/>
                        <w:szCs w:val="24"/>
                      </w:rPr>
                    </w:rPrChange>
                  </w:rPr>
                  <m:t>23</m:t>
                </m:r>
              </m:sub>
            </m:sSub>
            <m:sSub>
              <m:sSubPr>
                <m:ctrlPr>
                  <w:rPr>
                    <w:rFonts w:ascii="Cambria Math" w:hAnsi="Cambria Math"/>
                    <w:iCs/>
                    <w:sz w:val="24"/>
                    <w:szCs w:val="24"/>
                    <w:lang w:val="en-GB"/>
                  </w:rPr>
                </m:ctrlPr>
              </m:sSubPr>
              <m:e>
                <m:r>
                  <m:rPr>
                    <m:sty m:val="p"/>
                  </m:rPr>
                  <w:rPr>
                    <w:rFonts w:ascii="Cambria Math" w:hAnsi="Cambria Math"/>
                    <w:sz w:val="24"/>
                    <w:szCs w:val="24"/>
                    <w:lang w:val="en-GB"/>
                    <w:rPrChange w:id="659" w:author="Alim Bubu Swarga" w:date="2022-12-06T21:24:00Z">
                      <w:rPr>
                        <w:rFonts w:ascii="Cambria Math" w:hAnsi="Cambria Math"/>
                        <w:sz w:val="24"/>
                        <w:szCs w:val="24"/>
                      </w:rPr>
                    </w:rPrChange>
                  </w:rPr>
                  <m:t>LnEdu</m:t>
                </m:r>
              </m:e>
              <m:sub>
                <m:r>
                  <m:rPr>
                    <m:sty m:val="p"/>
                  </m:rPr>
                  <w:rPr>
                    <w:rFonts w:ascii="Cambria Math" w:hAnsi="Cambria Math"/>
                    <w:sz w:val="24"/>
                    <w:szCs w:val="24"/>
                    <w:lang w:val="en-GB"/>
                    <w:rPrChange w:id="660"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61"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62"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63" w:author="Alim Bubu Swarga" w:date="2022-12-06T21:24:00Z">
                      <w:rPr>
                        <w:rFonts w:ascii="Cambria Math" w:hAnsi="Cambria Math"/>
                        <w:sz w:val="24"/>
                        <w:szCs w:val="24"/>
                      </w:rPr>
                    </w:rPrChange>
                  </w:rPr>
                  <m:t>24</m:t>
                </m:r>
              </m:sub>
            </m:sSub>
            <m:sSub>
              <m:sSubPr>
                <m:ctrlPr>
                  <w:rPr>
                    <w:rFonts w:ascii="Cambria Math" w:hAnsi="Cambria Math"/>
                    <w:iCs/>
                    <w:sz w:val="24"/>
                    <w:szCs w:val="24"/>
                    <w:lang w:val="en-GB"/>
                  </w:rPr>
                </m:ctrlPr>
              </m:sSubPr>
              <m:e>
                <m:r>
                  <m:rPr>
                    <m:sty m:val="p"/>
                  </m:rPr>
                  <w:rPr>
                    <w:rFonts w:ascii="Cambria Math" w:hAnsi="Cambria Math"/>
                    <w:sz w:val="24"/>
                    <w:szCs w:val="24"/>
                    <w:lang w:val="en-GB"/>
                    <w:rPrChange w:id="664" w:author="Alim Bubu Swarga" w:date="2022-12-06T21:24:00Z">
                      <w:rPr>
                        <w:rFonts w:ascii="Cambria Math" w:hAnsi="Cambria Math"/>
                        <w:sz w:val="24"/>
                        <w:szCs w:val="24"/>
                      </w:rPr>
                    </w:rPrChange>
                  </w:rPr>
                  <m:t>Un</m:t>
                </m:r>
              </m:e>
              <m:sub>
                <m:r>
                  <m:rPr>
                    <m:sty m:val="p"/>
                  </m:rPr>
                  <w:rPr>
                    <w:rFonts w:ascii="Cambria Math" w:hAnsi="Cambria Math"/>
                    <w:sz w:val="24"/>
                    <w:szCs w:val="24"/>
                    <w:lang w:val="en-GB"/>
                    <w:rPrChange w:id="665"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66" w:author="Alim Bubu Swarga" w:date="2022-12-06T21:24:00Z">
                  <w:rPr>
                    <w:rFonts w:ascii="Cambria Math" w:hAnsi="Cambria Math"/>
                    <w:sz w:val="24"/>
                    <w:szCs w:val="24"/>
                  </w:rPr>
                </w:rPrChange>
              </w:rPr>
              <m:t>+ε</m:t>
            </m:r>
          </m:e>
          <m:sub>
            <m:r>
              <m:rPr>
                <m:sty m:val="p"/>
              </m:rPr>
              <w:rPr>
                <w:rFonts w:ascii="Cambria Math" w:hAnsi="Cambria Math"/>
                <w:sz w:val="24"/>
                <w:szCs w:val="24"/>
                <w:lang w:val="en-GB"/>
                <w:rPrChange w:id="667" w:author="Alim Bubu Swarga" w:date="2022-12-06T21:24:00Z">
                  <w:rPr>
                    <w:rFonts w:ascii="Cambria Math" w:hAnsi="Cambria Math"/>
                    <w:sz w:val="24"/>
                    <w:szCs w:val="24"/>
                  </w:rPr>
                </w:rPrChange>
              </w:rPr>
              <m:t>2it</m:t>
            </m:r>
          </m:sub>
        </m:sSub>
      </m:oMath>
      <w:r w:rsidRPr="00191205">
        <w:rPr>
          <w:rFonts w:eastAsiaTheme="minorEastAsia"/>
          <w:sz w:val="24"/>
          <w:szCs w:val="24"/>
          <w:lang w:val="en-GB"/>
          <w:rPrChange w:id="668" w:author="Alim Bubu Swarga" w:date="2022-12-06T21:24:00Z">
            <w:rPr>
              <w:rFonts w:eastAsiaTheme="minorEastAsia"/>
              <w:sz w:val="24"/>
              <w:szCs w:val="24"/>
            </w:rPr>
          </w:rPrChange>
        </w:rPr>
        <w:t xml:space="preserve"> </w:t>
      </w:r>
      <w:r w:rsidRPr="00191205">
        <w:rPr>
          <w:rFonts w:eastAsiaTheme="minorEastAsia"/>
          <w:sz w:val="24"/>
          <w:szCs w:val="24"/>
          <w:lang w:val="en-GB"/>
          <w:rPrChange w:id="669" w:author="Alim Bubu Swarga" w:date="2022-12-06T21:24:00Z">
            <w:rPr>
              <w:rFonts w:eastAsiaTheme="minorEastAsia"/>
              <w:sz w:val="24"/>
              <w:szCs w:val="24"/>
              <w:lang w:val="id-ID"/>
            </w:rPr>
          </w:rPrChange>
        </w:rPr>
        <w:t xml:space="preserve"> </w:t>
      </w:r>
      <w:r w:rsidRPr="00191205">
        <w:rPr>
          <w:rFonts w:eastAsiaTheme="minorEastAsia"/>
          <w:sz w:val="24"/>
          <w:szCs w:val="24"/>
          <w:lang w:val="en-GB"/>
          <w:rPrChange w:id="670" w:author="Alim Bubu Swarga" w:date="2022-12-06T21:24:00Z">
            <w:rPr>
              <w:rFonts w:eastAsiaTheme="minorEastAsia"/>
              <w:sz w:val="24"/>
              <w:szCs w:val="24"/>
            </w:rPr>
          </w:rPrChange>
        </w:rPr>
        <w:t>(2)</w:t>
      </w:r>
    </w:p>
    <w:p w14:paraId="55CA13AF" w14:textId="4BB2E11A" w:rsidR="00A47ABA" w:rsidRPr="00191205" w:rsidRDefault="00A47ABA" w:rsidP="00111862">
      <w:pPr>
        <w:tabs>
          <w:tab w:val="left" w:pos="7513"/>
        </w:tabs>
        <w:spacing w:line="360" w:lineRule="auto"/>
        <w:ind w:right="-1"/>
        <w:jc w:val="both"/>
        <w:rPr>
          <w:rFonts w:eastAsiaTheme="minorEastAsia"/>
          <w:iCs/>
          <w:sz w:val="24"/>
          <w:szCs w:val="24"/>
          <w:lang w:val="en-GB"/>
          <w:rPrChange w:id="671" w:author="Alim Bubu Swarga" w:date="2022-12-06T21:24:00Z">
            <w:rPr>
              <w:rFonts w:eastAsiaTheme="minorEastAsia"/>
              <w:iCs/>
              <w:sz w:val="24"/>
              <w:szCs w:val="24"/>
            </w:rPr>
          </w:rPrChange>
        </w:rPr>
      </w:pPr>
      <m:oMath>
        <m:r>
          <m:rPr>
            <m:sty m:val="p"/>
          </m:rPr>
          <w:rPr>
            <w:rFonts w:ascii="Cambria Math" w:hAnsi="Cambria Math"/>
            <w:sz w:val="24"/>
            <w:szCs w:val="24"/>
            <w:lang w:val="en-GB"/>
            <w:rPrChange w:id="672" w:author="Alim Bubu Swarga" w:date="2022-12-06T21:24:00Z">
              <w:rPr>
                <w:rFonts w:ascii="Cambria Math" w:hAnsi="Cambria Math"/>
                <w:sz w:val="24"/>
                <w:szCs w:val="24"/>
              </w:rPr>
            </w:rPrChange>
          </w:rPr>
          <m:t>Ln</m:t>
        </m:r>
        <m:sSub>
          <m:sSubPr>
            <m:ctrlPr>
              <w:rPr>
                <w:rFonts w:ascii="Cambria Math" w:hAnsi="Cambria Math"/>
                <w:iCs/>
                <w:sz w:val="24"/>
                <w:szCs w:val="24"/>
                <w:lang w:val="en-GB"/>
              </w:rPr>
            </m:ctrlPr>
          </m:sSubPr>
          <m:e>
            <m:r>
              <m:rPr>
                <m:sty m:val="p"/>
              </m:rPr>
              <w:rPr>
                <w:rFonts w:ascii="Cambria Math" w:hAnsi="Cambria Math"/>
                <w:sz w:val="24"/>
                <w:szCs w:val="24"/>
                <w:lang w:val="en-GB"/>
                <w:rPrChange w:id="673" w:author="Alim Bubu Swarga" w:date="2022-12-06T21:24:00Z">
                  <w:rPr>
                    <w:rFonts w:ascii="Cambria Math" w:hAnsi="Cambria Math"/>
                    <w:sz w:val="24"/>
                    <w:szCs w:val="24"/>
                  </w:rPr>
                </w:rPrChange>
              </w:rPr>
              <m:t>Gini</m:t>
            </m:r>
          </m:e>
          <m:sub>
            <m:r>
              <m:rPr>
                <m:sty m:val="p"/>
              </m:rPr>
              <w:rPr>
                <w:rFonts w:ascii="Cambria Math" w:hAnsi="Cambria Math"/>
                <w:sz w:val="24"/>
                <w:szCs w:val="24"/>
                <w:lang w:val="en-GB"/>
                <w:rPrChange w:id="674"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75" w:author="Alim Bubu Swarga" w:date="2022-12-06T21:24:00Z">
              <w:rPr>
                <w:rFonts w:ascii="Cambria Math" w:hAnsi="Cambria Math"/>
                <w:sz w:val="24"/>
                <w:szCs w:val="24"/>
              </w:rPr>
            </w:rPrChange>
          </w:rPr>
          <m:t xml:space="preserve">= </m:t>
        </m:r>
        <m:sSub>
          <m:sSubPr>
            <m:ctrlPr>
              <w:rPr>
                <w:rFonts w:ascii="Cambria Math" w:hAnsi="Cambria Math"/>
                <w:iCs/>
                <w:sz w:val="24"/>
                <w:szCs w:val="24"/>
                <w:lang w:val="en-GB"/>
              </w:rPr>
            </m:ctrlPr>
          </m:sSubPr>
          <m:e>
            <m:r>
              <m:rPr>
                <m:sty m:val="p"/>
              </m:rPr>
              <w:rPr>
                <w:rFonts w:ascii="Cambria Math" w:hAnsi="Cambria Math"/>
                <w:sz w:val="24"/>
                <w:szCs w:val="24"/>
                <w:lang w:val="en-GB"/>
                <w:rPrChange w:id="676" w:author="Alim Bubu Swarga" w:date="2022-12-06T21:24:00Z">
                  <w:rPr>
                    <w:rFonts w:ascii="Cambria Math" w:hAnsi="Cambria Math"/>
                    <w:sz w:val="24"/>
                    <w:szCs w:val="24"/>
                  </w:rPr>
                </w:rPrChange>
              </w:rPr>
              <m:t>∝</m:t>
            </m:r>
          </m:e>
          <m:sub>
            <m:r>
              <m:rPr>
                <m:sty m:val="p"/>
              </m:rPr>
              <w:rPr>
                <w:rFonts w:ascii="Cambria Math" w:hAnsi="Cambria Math"/>
                <w:sz w:val="24"/>
                <w:szCs w:val="24"/>
                <w:lang w:val="en-GB"/>
                <w:rPrChange w:id="677" w:author="Alim Bubu Swarga" w:date="2022-12-06T21:24:00Z">
                  <w:rPr>
                    <w:rFonts w:ascii="Cambria Math" w:hAnsi="Cambria Math"/>
                    <w:sz w:val="24"/>
                    <w:szCs w:val="24"/>
                  </w:rPr>
                </w:rPrChange>
              </w:rPr>
              <m:t>3</m:t>
            </m:r>
          </m:sub>
        </m:sSub>
        <m:r>
          <m:rPr>
            <m:sty m:val="p"/>
          </m:rPr>
          <w:rPr>
            <w:rFonts w:ascii="Cambria Math" w:hAnsi="Cambria Math"/>
            <w:sz w:val="24"/>
            <w:szCs w:val="24"/>
            <w:lang w:val="en-GB"/>
            <w:rPrChange w:id="678"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79"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80" w:author="Alim Bubu Swarga" w:date="2022-12-06T21:24:00Z">
                  <w:rPr>
                    <w:rFonts w:ascii="Cambria Math" w:hAnsi="Cambria Math"/>
                    <w:sz w:val="24"/>
                    <w:szCs w:val="24"/>
                  </w:rPr>
                </w:rPrChange>
              </w:rPr>
              <m:t>31</m:t>
            </m:r>
          </m:sub>
        </m:sSub>
        <m:r>
          <m:rPr>
            <m:sty m:val="p"/>
          </m:rPr>
          <w:rPr>
            <w:rFonts w:ascii="Cambria Math" w:hAnsi="Cambria Math"/>
            <w:sz w:val="24"/>
            <w:szCs w:val="24"/>
            <w:lang w:val="en-GB"/>
            <w:rPrChange w:id="681" w:author="Alim Bubu Swarga" w:date="2022-12-06T21:24:00Z">
              <w:rPr>
                <w:rFonts w:ascii="Cambria Math" w:hAnsi="Cambria Math"/>
                <w:sz w:val="24"/>
                <w:szCs w:val="24"/>
              </w:rPr>
            </w:rPrChange>
          </w:rPr>
          <m:t>Ln</m:t>
        </m:r>
        <m:sSub>
          <m:sSubPr>
            <m:ctrlPr>
              <w:rPr>
                <w:rFonts w:ascii="Cambria Math" w:hAnsi="Cambria Math"/>
                <w:iCs/>
                <w:sz w:val="24"/>
                <w:szCs w:val="24"/>
                <w:lang w:val="en-GB"/>
              </w:rPr>
            </m:ctrlPr>
          </m:sSubPr>
          <m:e>
            <m:r>
              <m:rPr>
                <m:sty m:val="p"/>
              </m:rPr>
              <w:rPr>
                <w:rFonts w:ascii="Cambria Math" w:hAnsi="Cambria Math"/>
                <w:sz w:val="24"/>
                <w:szCs w:val="24"/>
                <w:lang w:val="en-GB"/>
                <w:rPrChange w:id="682" w:author="Alim Bubu Swarga" w:date="2022-12-06T21:24:00Z">
                  <w:rPr>
                    <w:rFonts w:ascii="Cambria Math" w:hAnsi="Cambria Math"/>
                    <w:sz w:val="24"/>
                    <w:szCs w:val="24"/>
                  </w:rPr>
                </w:rPrChange>
              </w:rPr>
              <m:t>Pov</m:t>
            </m:r>
          </m:e>
          <m:sub>
            <m:r>
              <m:rPr>
                <m:sty m:val="p"/>
              </m:rPr>
              <w:rPr>
                <w:rFonts w:ascii="Cambria Math" w:hAnsi="Cambria Math"/>
                <w:sz w:val="24"/>
                <w:szCs w:val="24"/>
                <w:lang w:val="en-GB"/>
                <w:rPrChange w:id="683"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84"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85"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86" w:author="Alim Bubu Swarga" w:date="2022-12-06T21:24:00Z">
                  <w:rPr>
                    <w:rFonts w:ascii="Cambria Math" w:hAnsi="Cambria Math"/>
                    <w:sz w:val="24"/>
                    <w:szCs w:val="24"/>
                  </w:rPr>
                </w:rPrChange>
              </w:rPr>
              <m:t>32</m:t>
            </m:r>
          </m:sub>
        </m:sSub>
        <m:r>
          <m:rPr>
            <m:sty m:val="p"/>
          </m:rPr>
          <w:rPr>
            <w:rFonts w:ascii="Cambria Math" w:hAnsi="Cambria Math"/>
            <w:sz w:val="24"/>
            <w:szCs w:val="24"/>
            <w:lang w:val="en-GB"/>
            <w:rPrChange w:id="687" w:author="Alim Bubu Swarga" w:date="2022-12-06T21:24:00Z">
              <w:rPr>
                <w:rFonts w:ascii="Cambria Math" w:hAnsi="Cambria Math"/>
                <w:sz w:val="24"/>
                <w:szCs w:val="24"/>
              </w:rPr>
            </w:rPrChange>
          </w:rPr>
          <m:t>Ln</m:t>
        </m:r>
        <m:sSub>
          <m:sSubPr>
            <m:ctrlPr>
              <w:rPr>
                <w:rFonts w:ascii="Cambria Math" w:hAnsi="Cambria Math"/>
                <w:iCs/>
                <w:sz w:val="24"/>
                <w:szCs w:val="24"/>
                <w:lang w:val="en-GB"/>
              </w:rPr>
            </m:ctrlPr>
          </m:sSubPr>
          <m:e>
            <m:r>
              <m:rPr>
                <m:sty m:val="p"/>
              </m:rPr>
              <w:rPr>
                <w:rFonts w:ascii="Cambria Math" w:hAnsi="Cambria Math"/>
                <w:sz w:val="24"/>
                <w:szCs w:val="24"/>
                <w:lang w:val="en-GB"/>
                <w:rPrChange w:id="688" w:author="Alim Bubu Swarga" w:date="2022-12-06T21:24:00Z">
                  <w:rPr>
                    <w:rFonts w:ascii="Cambria Math" w:hAnsi="Cambria Math"/>
                    <w:sz w:val="24"/>
                    <w:szCs w:val="24"/>
                  </w:rPr>
                </w:rPrChange>
              </w:rPr>
              <m:t>RGDP</m:t>
            </m:r>
          </m:e>
          <m:sub>
            <m:r>
              <m:rPr>
                <m:sty m:val="p"/>
              </m:rPr>
              <w:rPr>
                <w:rFonts w:ascii="Cambria Math" w:hAnsi="Cambria Math"/>
                <w:sz w:val="24"/>
                <w:szCs w:val="24"/>
                <w:lang w:val="en-GB"/>
                <w:rPrChange w:id="689"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90"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91"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92" w:author="Alim Bubu Swarga" w:date="2022-12-06T21:24:00Z">
                  <w:rPr>
                    <w:rFonts w:ascii="Cambria Math" w:hAnsi="Cambria Math"/>
                    <w:sz w:val="24"/>
                    <w:szCs w:val="24"/>
                  </w:rPr>
                </w:rPrChange>
              </w:rPr>
              <m:t>33</m:t>
            </m:r>
          </m:sub>
        </m:sSub>
        <m:sSub>
          <m:sSubPr>
            <m:ctrlPr>
              <w:rPr>
                <w:rFonts w:ascii="Cambria Math" w:hAnsi="Cambria Math"/>
                <w:iCs/>
                <w:sz w:val="24"/>
                <w:szCs w:val="24"/>
                <w:lang w:val="en-GB"/>
              </w:rPr>
            </m:ctrlPr>
          </m:sSubPr>
          <m:e>
            <m:r>
              <m:rPr>
                <m:sty m:val="p"/>
              </m:rPr>
              <w:rPr>
                <w:rFonts w:ascii="Cambria Math" w:hAnsi="Cambria Math"/>
                <w:sz w:val="24"/>
                <w:szCs w:val="24"/>
                <w:lang w:val="en-GB"/>
                <w:rPrChange w:id="693" w:author="Alim Bubu Swarga" w:date="2022-12-06T21:24:00Z">
                  <w:rPr>
                    <w:rFonts w:ascii="Cambria Math" w:hAnsi="Cambria Math"/>
                    <w:sz w:val="24"/>
                    <w:szCs w:val="24"/>
                  </w:rPr>
                </w:rPrChange>
              </w:rPr>
              <m:t xml:space="preserve">LnWage </m:t>
            </m:r>
          </m:e>
          <m:sub>
            <m:r>
              <m:rPr>
                <m:sty m:val="p"/>
              </m:rPr>
              <w:rPr>
                <w:rFonts w:ascii="Cambria Math" w:hAnsi="Cambria Math"/>
                <w:sz w:val="24"/>
                <w:szCs w:val="24"/>
                <w:lang w:val="en-GB"/>
                <w:rPrChange w:id="694"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695"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696"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697" w:author="Alim Bubu Swarga" w:date="2022-12-06T21:24:00Z">
                  <w:rPr>
                    <w:rFonts w:ascii="Cambria Math" w:hAnsi="Cambria Math"/>
                    <w:sz w:val="24"/>
                    <w:szCs w:val="24"/>
                  </w:rPr>
                </w:rPrChange>
              </w:rPr>
              <m:t>34</m:t>
            </m:r>
          </m:sub>
        </m:sSub>
        <m:r>
          <w:rPr>
            <w:rFonts w:ascii="Cambria Math" w:hAnsi="Cambria Math"/>
            <w:sz w:val="24"/>
            <w:szCs w:val="24"/>
            <w:lang w:val="en-GB"/>
            <w:rPrChange w:id="698" w:author="Alim Bubu Swarga" w:date="2022-12-06T21:24:00Z">
              <w:rPr>
                <w:rFonts w:ascii="Cambria Math" w:hAnsi="Cambria Math"/>
                <w:sz w:val="24"/>
                <w:szCs w:val="24"/>
              </w:rPr>
            </w:rPrChange>
          </w:rPr>
          <m:t>Ln</m:t>
        </m:r>
        <m:sSub>
          <m:sSubPr>
            <m:ctrlPr>
              <w:rPr>
                <w:rFonts w:ascii="Cambria Math" w:hAnsi="Cambria Math"/>
                <w:iCs/>
                <w:sz w:val="24"/>
                <w:szCs w:val="24"/>
                <w:lang w:val="en-GB"/>
              </w:rPr>
            </m:ctrlPr>
          </m:sSubPr>
          <m:e>
            <m:r>
              <m:rPr>
                <m:sty m:val="p"/>
              </m:rPr>
              <w:rPr>
                <w:rFonts w:ascii="Cambria Math" w:hAnsi="Cambria Math"/>
                <w:sz w:val="24"/>
                <w:szCs w:val="24"/>
                <w:lang w:val="en-GB"/>
                <w:rPrChange w:id="699" w:author="Alim Bubu Swarga" w:date="2022-12-06T21:24:00Z">
                  <w:rPr>
                    <w:rFonts w:ascii="Cambria Math" w:hAnsi="Cambria Math"/>
                    <w:sz w:val="24"/>
                    <w:szCs w:val="24"/>
                  </w:rPr>
                </w:rPrChange>
              </w:rPr>
              <m:t xml:space="preserve">Edu </m:t>
            </m:r>
          </m:e>
          <m:sub>
            <m:r>
              <m:rPr>
                <m:sty m:val="p"/>
              </m:rPr>
              <w:rPr>
                <w:rFonts w:ascii="Cambria Math" w:hAnsi="Cambria Math"/>
                <w:sz w:val="24"/>
                <w:szCs w:val="24"/>
                <w:lang w:val="en-GB"/>
                <w:rPrChange w:id="700" w:author="Alim Bubu Swarga" w:date="2022-12-06T21:24:00Z">
                  <w:rPr>
                    <w:rFonts w:ascii="Cambria Math" w:hAnsi="Cambria Math"/>
                    <w:sz w:val="24"/>
                    <w:szCs w:val="24"/>
                  </w:rPr>
                </w:rPrChange>
              </w:rPr>
              <m:t>it</m:t>
            </m:r>
          </m:sub>
        </m:sSub>
        <m:r>
          <m:rPr>
            <m:sty m:val="p"/>
          </m:rPr>
          <w:rPr>
            <w:rFonts w:ascii="Cambria Math" w:hAnsi="Cambria Math"/>
            <w:sz w:val="24"/>
            <w:szCs w:val="24"/>
            <w:lang w:val="en-GB"/>
            <w:rPrChange w:id="701" w:author="Alim Bubu Swarga" w:date="2022-12-06T21:24:00Z">
              <w:rPr>
                <w:rFonts w:ascii="Cambria Math" w:hAnsi="Cambria Math"/>
                <w:sz w:val="24"/>
                <w:szCs w:val="24"/>
              </w:rPr>
            </w:rPrChange>
          </w:rPr>
          <m:t>+</m:t>
        </m:r>
        <m:sSub>
          <m:sSubPr>
            <m:ctrlPr>
              <w:rPr>
                <w:rFonts w:ascii="Cambria Math" w:hAnsi="Cambria Math"/>
                <w:iCs/>
                <w:sz w:val="24"/>
                <w:szCs w:val="24"/>
                <w:lang w:val="en-GB"/>
              </w:rPr>
            </m:ctrlPr>
          </m:sSubPr>
          <m:e>
            <m:r>
              <m:rPr>
                <m:sty m:val="p"/>
              </m:rPr>
              <w:rPr>
                <w:rFonts w:ascii="Cambria Math" w:hAnsi="Cambria Math"/>
                <w:sz w:val="24"/>
                <w:szCs w:val="24"/>
                <w:lang w:val="en-GB"/>
                <w:rPrChange w:id="702" w:author="Alim Bubu Swarga" w:date="2022-12-06T21:24:00Z">
                  <w:rPr>
                    <w:rFonts w:ascii="Cambria Math" w:hAnsi="Cambria Math"/>
                    <w:sz w:val="24"/>
                    <w:szCs w:val="24"/>
                  </w:rPr>
                </w:rPrChange>
              </w:rPr>
              <m:t>ε</m:t>
            </m:r>
          </m:e>
          <m:sub>
            <m:r>
              <m:rPr>
                <m:sty m:val="p"/>
              </m:rPr>
              <w:rPr>
                <w:rFonts w:ascii="Cambria Math" w:hAnsi="Cambria Math"/>
                <w:sz w:val="24"/>
                <w:szCs w:val="24"/>
                <w:lang w:val="en-GB"/>
                <w:rPrChange w:id="703" w:author="Alim Bubu Swarga" w:date="2022-12-06T21:24:00Z">
                  <w:rPr>
                    <w:rFonts w:ascii="Cambria Math" w:hAnsi="Cambria Math"/>
                    <w:sz w:val="24"/>
                    <w:szCs w:val="24"/>
                  </w:rPr>
                </w:rPrChange>
              </w:rPr>
              <m:t>3it</m:t>
            </m:r>
          </m:sub>
        </m:sSub>
      </m:oMath>
      <w:r w:rsidRPr="00191205">
        <w:rPr>
          <w:rFonts w:eastAsiaTheme="minorEastAsia"/>
          <w:sz w:val="24"/>
          <w:szCs w:val="24"/>
          <w:lang w:val="en-GB"/>
          <w:rPrChange w:id="704" w:author="Alim Bubu Swarga" w:date="2022-12-06T21:24:00Z">
            <w:rPr>
              <w:rFonts w:eastAsiaTheme="minorEastAsia"/>
              <w:sz w:val="24"/>
              <w:szCs w:val="24"/>
            </w:rPr>
          </w:rPrChange>
        </w:rPr>
        <w:t xml:space="preserve"> </w:t>
      </w:r>
      <w:r w:rsidRPr="00191205">
        <w:rPr>
          <w:rFonts w:eastAsiaTheme="minorEastAsia"/>
          <w:sz w:val="24"/>
          <w:szCs w:val="24"/>
          <w:lang w:val="en-GB"/>
          <w:rPrChange w:id="705" w:author="Alim Bubu Swarga" w:date="2022-12-06T21:24:00Z">
            <w:rPr>
              <w:rFonts w:eastAsiaTheme="minorEastAsia"/>
              <w:sz w:val="24"/>
              <w:szCs w:val="24"/>
            </w:rPr>
          </w:rPrChange>
        </w:rPr>
        <w:tab/>
        <w:t>(3)</w:t>
      </w:r>
    </w:p>
    <w:p w14:paraId="1CD94CF5" w14:textId="3C591765" w:rsidR="00111862" w:rsidRPr="00191205" w:rsidRDefault="00111862" w:rsidP="00111862">
      <w:pPr>
        <w:spacing w:line="360" w:lineRule="auto"/>
        <w:ind w:right="-1" w:firstLine="567"/>
        <w:jc w:val="both"/>
        <w:rPr>
          <w:rFonts w:eastAsia="Calibri"/>
          <w:sz w:val="24"/>
          <w:szCs w:val="24"/>
          <w:lang w:val="en-GB"/>
          <w:rPrChange w:id="706" w:author="Alim Bubu Swarga" w:date="2022-12-06T21:24:00Z">
            <w:rPr>
              <w:rFonts w:eastAsia="Calibri"/>
              <w:sz w:val="24"/>
              <w:szCs w:val="24"/>
              <w:lang w:val="id-ID"/>
            </w:rPr>
          </w:rPrChange>
        </w:rPr>
      </w:pPr>
      <w:bookmarkStart w:id="707" w:name="_Hlk114779744"/>
      <w:r w:rsidRPr="00191205">
        <w:rPr>
          <w:rFonts w:eastAsia="Calibri"/>
          <w:sz w:val="24"/>
          <w:szCs w:val="24"/>
          <w:lang w:val="en-GB"/>
          <w:rPrChange w:id="708" w:author="Alim Bubu Swarga" w:date="2022-12-06T21:24:00Z">
            <w:rPr>
              <w:rFonts w:eastAsia="Calibri"/>
              <w:sz w:val="24"/>
              <w:szCs w:val="24"/>
              <w:lang w:val="id-ID"/>
            </w:rPr>
          </w:rPrChange>
        </w:rPr>
        <w:t xml:space="preserve">Where </w:t>
      </w:r>
      <m:oMath>
        <m:sSub>
          <m:sSubPr>
            <m:ctrlPr>
              <w:rPr>
                <w:rFonts w:ascii="Cambria Math" w:hAnsi="Cambria Math"/>
                <w:iCs/>
                <w:sz w:val="24"/>
                <w:szCs w:val="24"/>
                <w:lang w:val="en-GB"/>
              </w:rPr>
            </m:ctrlPr>
          </m:sSubPr>
          <m:e>
            <m:r>
              <m:rPr>
                <m:sty m:val="p"/>
              </m:rPr>
              <w:rPr>
                <w:rFonts w:ascii="Cambria Math" w:hAnsi="Cambria Math"/>
                <w:sz w:val="24"/>
                <w:szCs w:val="24"/>
                <w:lang w:val="en-GB"/>
                <w:rPrChange w:id="709" w:author="Alim Bubu Swarga" w:date="2022-12-06T21:24:00Z">
                  <w:rPr>
                    <w:rFonts w:ascii="Cambria Math" w:hAnsi="Cambria Math"/>
                    <w:sz w:val="24"/>
                    <w:szCs w:val="24"/>
                  </w:rPr>
                </w:rPrChange>
              </w:rPr>
              <m:t>∝</m:t>
            </m:r>
          </m:e>
          <m:sub>
            <m:r>
              <m:rPr>
                <m:sty m:val="p"/>
              </m:rPr>
              <w:rPr>
                <w:rFonts w:ascii="Cambria Math" w:hAnsi="Cambria Math"/>
                <w:sz w:val="24"/>
                <w:szCs w:val="24"/>
                <w:lang w:val="en-GB"/>
                <w:rPrChange w:id="710" w:author="Alim Bubu Swarga" w:date="2022-12-06T21:24:00Z">
                  <w:rPr>
                    <w:rFonts w:ascii="Cambria Math" w:hAnsi="Cambria Math"/>
                    <w:sz w:val="24"/>
                    <w:szCs w:val="24"/>
                  </w:rPr>
                </w:rPrChange>
              </w:rPr>
              <m:t>1, 2, 3</m:t>
            </m:r>
          </m:sub>
        </m:sSub>
        <m:r>
          <w:rPr>
            <w:rFonts w:ascii="Cambria Math" w:hAnsi="Cambria Math"/>
            <w:sz w:val="24"/>
            <w:szCs w:val="24"/>
            <w:lang w:val="en-GB"/>
            <w:rPrChange w:id="711" w:author="Alim Bubu Swarga" w:date="2022-12-06T21:24:00Z">
              <w:rPr>
                <w:rFonts w:ascii="Cambria Math" w:hAnsi="Cambria Math"/>
                <w:sz w:val="24"/>
                <w:szCs w:val="24"/>
              </w:rPr>
            </w:rPrChange>
          </w:rPr>
          <m:t xml:space="preserve">  </m:t>
        </m:r>
      </m:oMath>
      <w:r w:rsidRPr="00191205">
        <w:rPr>
          <w:rFonts w:eastAsia="Calibri"/>
          <w:sz w:val="24"/>
          <w:szCs w:val="24"/>
          <w:lang w:val="en-GB"/>
          <w:rPrChange w:id="712" w:author="Alim Bubu Swarga" w:date="2022-12-06T21:24:00Z">
            <w:rPr>
              <w:rFonts w:eastAsia="Calibri"/>
              <w:sz w:val="24"/>
              <w:szCs w:val="24"/>
            </w:rPr>
          </w:rPrChange>
        </w:rPr>
        <w:t>are constant coefficients</w:t>
      </w:r>
      <w:r w:rsidRPr="00191205">
        <w:rPr>
          <w:rFonts w:eastAsia="Calibri"/>
          <w:sz w:val="24"/>
          <w:szCs w:val="24"/>
          <w:lang w:val="en-GB"/>
          <w:rPrChange w:id="713" w:author="Alim Bubu Swarga" w:date="2022-12-06T21:24:00Z">
            <w:rPr>
              <w:rFonts w:eastAsia="Calibri"/>
              <w:sz w:val="24"/>
              <w:szCs w:val="24"/>
              <w:lang w:val="id-ID"/>
            </w:rPr>
          </w:rPrChange>
        </w:rPr>
        <w:t xml:space="preserve"> </w:t>
      </w:r>
      <m:oMath>
        <m:r>
          <w:rPr>
            <w:rFonts w:ascii="Cambria Math" w:eastAsia="Calibri" w:hAnsi="Cambria Math"/>
            <w:sz w:val="24"/>
            <w:szCs w:val="24"/>
            <w:lang w:val="en-GB"/>
            <w:rPrChange w:id="714" w:author="Alim Bubu Swarga" w:date="2022-12-06T21:24:00Z">
              <w:rPr>
                <w:rFonts w:ascii="Cambria Math" w:eastAsia="Calibri" w:hAnsi="Cambria Math"/>
                <w:sz w:val="24"/>
                <w:szCs w:val="24"/>
              </w:rPr>
            </w:rPrChange>
          </w:rPr>
          <m:t xml:space="preserve"> </m:t>
        </m:r>
        <m:sSub>
          <m:sSubPr>
            <m:ctrlPr>
              <w:rPr>
                <w:rFonts w:ascii="Cambria Math" w:hAnsi="Cambria Math"/>
                <w:iCs/>
                <w:sz w:val="24"/>
                <w:szCs w:val="24"/>
                <w:lang w:val="en-GB"/>
              </w:rPr>
            </m:ctrlPr>
          </m:sSubPr>
          <m:e>
            <m:r>
              <m:rPr>
                <m:sty m:val="p"/>
              </m:rPr>
              <w:rPr>
                <w:rFonts w:ascii="Cambria Math" w:hAnsi="Cambria Math"/>
                <w:sz w:val="24"/>
                <w:szCs w:val="24"/>
                <w:lang w:val="en-GB"/>
                <w:rPrChange w:id="715" w:author="Alim Bubu Swarga" w:date="2022-12-06T21:24:00Z">
                  <w:rPr>
                    <w:rFonts w:ascii="Cambria Math" w:hAnsi="Cambria Math"/>
                    <w:sz w:val="24"/>
                    <w:szCs w:val="24"/>
                  </w:rPr>
                </w:rPrChange>
              </w:rPr>
              <m:t>β</m:t>
            </m:r>
          </m:e>
          <m:sub>
            <m:r>
              <m:rPr>
                <m:sty m:val="p"/>
              </m:rPr>
              <w:rPr>
                <w:rFonts w:ascii="Cambria Math" w:hAnsi="Cambria Math"/>
                <w:sz w:val="24"/>
                <w:szCs w:val="24"/>
                <w:lang w:val="en-GB"/>
                <w:rPrChange w:id="716" w:author="Alim Bubu Swarga" w:date="2022-12-06T21:24:00Z">
                  <w:rPr>
                    <w:rFonts w:ascii="Cambria Math" w:hAnsi="Cambria Math"/>
                    <w:sz w:val="24"/>
                    <w:szCs w:val="24"/>
                  </w:rPr>
                </w:rPrChange>
              </w:rPr>
              <m:t xml:space="preserve">11,12,.., 34  </m:t>
            </m:r>
          </m:sub>
        </m:sSub>
      </m:oMath>
      <w:r w:rsidRPr="00191205">
        <w:rPr>
          <w:rFonts w:eastAsia="Calibri"/>
          <w:iCs/>
          <w:sz w:val="24"/>
          <w:szCs w:val="24"/>
          <w:lang w:val="en-GB"/>
          <w:rPrChange w:id="717" w:author="Alim Bubu Swarga" w:date="2022-12-06T21:24:00Z">
            <w:rPr>
              <w:rFonts w:eastAsia="Calibri"/>
              <w:iCs/>
              <w:sz w:val="24"/>
              <w:szCs w:val="24"/>
              <w:lang w:val="id-ID"/>
            </w:rPr>
          </w:rPrChange>
        </w:rPr>
        <w:t xml:space="preserve">subscription </w:t>
      </w:r>
      <w:r w:rsidRPr="00191205">
        <w:rPr>
          <w:rFonts w:eastAsia="Calibri"/>
          <w:sz w:val="24"/>
          <w:szCs w:val="24"/>
          <w:lang w:val="en-GB"/>
          <w:rPrChange w:id="718" w:author="Alim Bubu Swarga" w:date="2022-12-06T21:24:00Z">
            <w:rPr>
              <w:rFonts w:eastAsia="Calibri"/>
              <w:sz w:val="24"/>
              <w:szCs w:val="24"/>
            </w:rPr>
          </w:rPrChange>
        </w:rPr>
        <w:t xml:space="preserve">parameter coefficients, </w:t>
      </w:r>
      <m:oMath>
        <m:sSub>
          <m:sSubPr>
            <m:ctrlPr>
              <w:rPr>
                <w:rFonts w:ascii="Cambria Math" w:hAnsi="Cambria Math"/>
                <w:iCs/>
                <w:sz w:val="24"/>
                <w:szCs w:val="24"/>
                <w:lang w:val="en-GB"/>
              </w:rPr>
            </m:ctrlPr>
          </m:sSubPr>
          <m:e>
            <m:r>
              <m:rPr>
                <m:sty m:val="p"/>
              </m:rPr>
              <w:rPr>
                <w:rFonts w:ascii="Cambria Math" w:hAnsi="Cambria Math"/>
                <w:sz w:val="24"/>
                <w:szCs w:val="24"/>
                <w:lang w:val="en-GB"/>
                <w:rPrChange w:id="719" w:author="Alim Bubu Swarga" w:date="2022-12-06T21:24:00Z">
                  <w:rPr>
                    <w:rFonts w:ascii="Cambria Math" w:hAnsi="Cambria Math"/>
                    <w:sz w:val="24"/>
                    <w:szCs w:val="24"/>
                  </w:rPr>
                </w:rPrChange>
              </w:rPr>
              <m:t>ε</m:t>
            </m:r>
          </m:e>
          <m:sub>
            <m:r>
              <m:rPr>
                <m:sty m:val="p"/>
              </m:rPr>
              <w:rPr>
                <w:rFonts w:ascii="Cambria Math" w:hAnsi="Cambria Math"/>
                <w:sz w:val="24"/>
                <w:szCs w:val="24"/>
                <w:lang w:val="en-GB"/>
                <w:rPrChange w:id="720" w:author="Alim Bubu Swarga" w:date="2022-12-06T21:24:00Z">
                  <w:rPr>
                    <w:rFonts w:ascii="Cambria Math" w:hAnsi="Cambria Math"/>
                    <w:sz w:val="24"/>
                    <w:szCs w:val="24"/>
                  </w:rPr>
                </w:rPrChange>
              </w:rPr>
              <m:t>1it,2it, 3it</m:t>
            </m:r>
          </m:sub>
        </m:sSub>
      </m:oMath>
      <w:r w:rsidRPr="00191205">
        <w:rPr>
          <w:rFonts w:eastAsia="Calibri"/>
          <w:sz w:val="24"/>
          <w:szCs w:val="24"/>
          <w:lang w:val="en-GB"/>
          <w:rPrChange w:id="721" w:author="Alim Bubu Swarga" w:date="2022-12-06T21:24:00Z">
            <w:rPr>
              <w:rFonts w:eastAsia="Calibri"/>
              <w:sz w:val="24"/>
              <w:szCs w:val="24"/>
            </w:rPr>
          </w:rPrChange>
        </w:rPr>
        <w:t xml:space="preserve">   are residuals, R</w:t>
      </w:r>
      <w:r w:rsidRPr="00191205">
        <w:rPr>
          <w:rFonts w:eastAsia="Calibri"/>
          <w:sz w:val="24"/>
          <w:szCs w:val="24"/>
          <w:lang w:val="en-GB"/>
          <w:rPrChange w:id="722" w:author="Alim Bubu Swarga" w:date="2022-12-06T21:24:00Z">
            <w:rPr>
              <w:rFonts w:eastAsia="Calibri"/>
              <w:sz w:val="24"/>
              <w:szCs w:val="24"/>
              <w:lang w:val="id-ID"/>
            </w:rPr>
          </w:rPrChange>
        </w:rPr>
        <w:t xml:space="preserve">GDP is the regional domestic product, </w:t>
      </w:r>
      <w:proofErr w:type="spellStart"/>
      <w:r w:rsidRPr="00191205">
        <w:rPr>
          <w:rFonts w:eastAsia="Calibri"/>
          <w:sz w:val="24"/>
          <w:szCs w:val="24"/>
          <w:lang w:val="en-GB"/>
          <w:rPrChange w:id="723" w:author="Alim Bubu Swarga" w:date="2022-12-06T21:24:00Z">
            <w:rPr>
              <w:rFonts w:eastAsia="Calibri"/>
              <w:sz w:val="24"/>
              <w:szCs w:val="24"/>
              <w:lang w:val="id-ID"/>
            </w:rPr>
          </w:rPrChange>
        </w:rPr>
        <w:t>Pov</w:t>
      </w:r>
      <w:proofErr w:type="spellEnd"/>
      <w:r w:rsidRPr="00191205">
        <w:rPr>
          <w:rFonts w:eastAsia="Calibri"/>
          <w:sz w:val="24"/>
          <w:szCs w:val="24"/>
          <w:lang w:val="en-GB"/>
          <w:rPrChange w:id="724" w:author="Alim Bubu Swarga" w:date="2022-12-06T21:24:00Z">
            <w:rPr>
              <w:rFonts w:eastAsia="Calibri"/>
              <w:sz w:val="24"/>
              <w:szCs w:val="24"/>
              <w:lang w:val="id-ID"/>
            </w:rPr>
          </w:rPrChange>
        </w:rPr>
        <w:t xml:space="preserve"> is the number of the poor population, Gini is the income Gini ratio, </w:t>
      </w:r>
      <w:proofErr w:type="spellStart"/>
      <w:r w:rsidRPr="00191205">
        <w:rPr>
          <w:rFonts w:eastAsia="Calibri"/>
          <w:sz w:val="24"/>
          <w:szCs w:val="24"/>
          <w:lang w:val="en-GB"/>
          <w:rPrChange w:id="725" w:author="Alim Bubu Swarga" w:date="2022-12-06T21:24:00Z">
            <w:rPr>
              <w:rFonts w:eastAsia="Calibri"/>
              <w:sz w:val="24"/>
              <w:szCs w:val="24"/>
              <w:lang w:val="id-ID"/>
            </w:rPr>
          </w:rPrChange>
        </w:rPr>
        <w:t>Inv</w:t>
      </w:r>
      <w:proofErr w:type="spellEnd"/>
      <w:r w:rsidRPr="00191205">
        <w:rPr>
          <w:rFonts w:eastAsia="Calibri"/>
          <w:sz w:val="24"/>
          <w:szCs w:val="24"/>
          <w:lang w:val="en-GB"/>
          <w:rPrChange w:id="726" w:author="Alim Bubu Swarga" w:date="2022-12-06T21:24:00Z">
            <w:rPr>
              <w:rFonts w:eastAsia="Calibri"/>
              <w:sz w:val="24"/>
              <w:szCs w:val="24"/>
              <w:lang w:val="id-ID"/>
            </w:rPr>
          </w:rPrChange>
        </w:rPr>
        <w:t xml:space="preserve"> is gross </w:t>
      </w:r>
      <w:r w:rsidRPr="00191205">
        <w:rPr>
          <w:rFonts w:eastAsia="Calibri"/>
          <w:sz w:val="24"/>
          <w:szCs w:val="24"/>
          <w:lang w:val="en-GB"/>
          <w:rPrChange w:id="727" w:author="Alim Bubu Swarga" w:date="2022-12-06T21:24:00Z">
            <w:rPr>
              <w:rFonts w:eastAsia="Calibri"/>
              <w:sz w:val="24"/>
              <w:szCs w:val="24"/>
              <w:lang w:val="id-ID"/>
            </w:rPr>
          </w:rPrChange>
        </w:rPr>
        <w:lastRenderedPageBreak/>
        <w:t xml:space="preserve">fixed capital, Edu is the average length of schooling, Un is the open unemployment rate, </w:t>
      </w:r>
      <w:r w:rsidRPr="00191205">
        <w:rPr>
          <w:rFonts w:eastAsia="Calibri"/>
          <w:sz w:val="24"/>
          <w:szCs w:val="24"/>
          <w:lang w:val="en-GB"/>
          <w:rPrChange w:id="728" w:author="Alim Bubu Swarga" w:date="2022-12-06T21:24:00Z">
            <w:rPr>
              <w:rFonts w:eastAsia="Calibri"/>
              <w:sz w:val="24"/>
              <w:szCs w:val="24"/>
            </w:rPr>
          </w:rPrChange>
        </w:rPr>
        <w:t xml:space="preserve">and </w:t>
      </w:r>
      <w:r w:rsidRPr="00191205">
        <w:rPr>
          <w:rFonts w:eastAsia="Calibri"/>
          <w:sz w:val="24"/>
          <w:szCs w:val="24"/>
          <w:lang w:val="en-GB"/>
          <w:rPrChange w:id="729" w:author="Alim Bubu Swarga" w:date="2022-12-06T21:24:00Z">
            <w:rPr>
              <w:rFonts w:eastAsia="Calibri"/>
              <w:sz w:val="24"/>
              <w:szCs w:val="24"/>
              <w:lang w:val="id-ID"/>
            </w:rPr>
          </w:rPrChange>
        </w:rPr>
        <w:t>Wage is the district minimum wages in each district.</w:t>
      </w:r>
      <w:bookmarkEnd w:id="707"/>
    </w:p>
    <w:p w14:paraId="19EC09D5" w14:textId="40E3476C" w:rsidR="00111862" w:rsidRPr="00191205" w:rsidRDefault="00111862" w:rsidP="00111862">
      <w:pPr>
        <w:spacing w:line="360" w:lineRule="auto"/>
        <w:ind w:right="-1" w:firstLine="567"/>
        <w:jc w:val="both"/>
        <w:rPr>
          <w:rFonts w:eastAsia="Calibri"/>
          <w:sz w:val="24"/>
          <w:szCs w:val="24"/>
          <w:lang w:val="en-GB"/>
          <w:rPrChange w:id="730" w:author="Alim Bubu Swarga" w:date="2022-12-06T21:24:00Z">
            <w:rPr>
              <w:rFonts w:eastAsia="Calibri"/>
              <w:sz w:val="24"/>
              <w:szCs w:val="24"/>
              <w:lang w:val="id-ID"/>
            </w:rPr>
          </w:rPrChange>
        </w:rPr>
      </w:pPr>
      <w:r w:rsidRPr="00191205">
        <w:rPr>
          <w:rFonts w:eastAsia="Calibri"/>
          <w:sz w:val="24"/>
          <w:szCs w:val="24"/>
          <w:lang w:val="en-GB"/>
          <w:rPrChange w:id="731" w:author="Alim Bubu Swarga" w:date="2022-12-06T21:24:00Z">
            <w:rPr>
              <w:rFonts w:eastAsia="Calibri"/>
              <w:sz w:val="24"/>
              <w:szCs w:val="24"/>
              <w:lang w:val="id-ID"/>
            </w:rPr>
          </w:rPrChange>
        </w:rPr>
        <w:t>This system of equations includes three structural models. The first model expresses the economic growth equation. The second model represents the poverty equation and the third model is the income inequality equation. The endogenous variables on the system equation are economic growth (RGDP), poverty (</w:t>
      </w:r>
      <w:proofErr w:type="spellStart"/>
      <w:r w:rsidRPr="00191205">
        <w:rPr>
          <w:rFonts w:eastAsia="Calibri"/>
          <w:sz w:val="24"/>
          <w:szCs w:val="24"/>
          <w:lang w:val="en-GB"/>
          <w:rPrChange w:id="732" w:author="Alim Bubu Swarga" w:date="2022-12-06T21:24:00Z">
            <w:rPr>
              <w:rFonts w:eastAsia="Calibri"/>
              <w:sz w:val="24"/>
              <w:szCs w:val="24"/>
              <w:lang w:val="id-ID"/>
            </w:rPr>
          </w:rPrChange>
        </w:rPr>
        <w:t>Pov</w:t>
      </w:r>
      <w:proofErr w:type="spellEnd"/>
      <w:r w:rsidRPr="00191205">
        <w:rPr>
          <w:rFonts w:eastAsia="Calibri"/>
          <w:sz w:val="24"/>
          <w:szCs w:val="24"/>
          <w:lang w:val="en-GB"/>
          <w:rPrChange w:id="733" w:author="Alim Bubu Swarga" w:date="2022-12-06T21:24:00Z">
            <w:rPr>
              <w:rFonts w:eastAsia="Calibri"/>
              <w:sz w:val="24"/>
              <w:szCs w:val="24"/>
              <w:lang w:val="id-ID"/>
            </w:rPr>
          </w:rPrChange>
        </w:rPr>
        <w:t xml:space="preserve">), and income inequality (Gini). </w:t>
      </w:r>
      <w:bookmarkStart w:id="734" w:name="_Hlk119745592"/>
      <w:r w:rsidRPr="00191205">
        <w:rPr>
          <w:rFonts w:eastAsia="Calibri"/>
          <w:sz w:val="24"/>
          <w:szCs w:val="24"/>
          <w:lang w:val="en-GB"/>
          <w:rPrChange w:id="735" w:author="Alim Bubu Swarga" w:date="2022-12-06T21:24:00Z">
            <w:rPr>
              <w:rFonts w:eastAsia="Calibri"/>
              <w:sz w:val="24"/>
              <w:szCs w:val="24"/>
              <w:lang w:val="id-ID"/>
            </w:rPr>
          </w:rPrChange>
        </w:rPr>
        <w:t>The independent variables (in SEM, it is called predetermined variables)</w:t>
      </w:r>
      <w:bookmarkEnd w:id="734"/>
      <w:r w:rsidRPr="00191205">
        <w:rPr>
          <w:rFonts w:eastAsia="Calibri"/>
          <w:sz w:val="24"/>
          <w:szCs w:val="24"/>
          <w:lang w:val="en-GB"/>
          <w:rPrChange w:id="736" w:author="Alim Bubu Swarga" w:date="2022-12-06T21:24:00Z">
            <w:rPr>
              <w:rFonts w:eastAsia="Calibri"/>
              <w:sz w:val="24"/>
              <w:szCs w:val="24"/>
              <w:lang w:val="id-ID"/>
            </w:rPr>
          </w:rPrChange>
        </w:rPr>
        <w:t xml:space="preserve"> are investment (</w:t>
      </w:r>
      <w:proofErr w:type="spellStart"/>
      <w:r w:rsidRPr="00191205">
        <w:rPr>
          <w:rFonts w:eastAsia="Calibri"/>
          <w:sz w:val="24"/>
          <w:szCs w:val="24"/>
          <w:lang w:val="en-GB"/>
          <w:rPrChange w:id="737" w:author="Alim Bubu Swarga" w:date="2022-12-06T21:24:00Z">
            <w:rPr>
              <w:rFonts w:eastAsia="Calibri"/>
              <w:sz w:val="24"/>
              <w:szCs w:val="24"/>
              <w:lang w:val="id-ID"/>
            </w:rPr>
          </w:rPrChange>
        </w:rPr>
        <w:t>Inv</w:t>
      </w:r>
      <w:proofErr w:type="spellEnd"/>
      <w:r w:rsidRPr="00191205">
        <w:rPr>
          <w:rFonts w:eastAsia="Calibri"/>
          <w:sz w:val="24"/>
          <w:szCs w:val="24"/>
          <w:lang w:val="en-GB"/>
          <w:rPrChange w:id="738" w:author="Alim Bubu Swarga" w:date="2022-12-06T21:24:00Z">
            <w:rPr>
              <w:rFonts w:eastAsia="Calibri"/>
              <w:sz w:val="24"/>
              <w:szCs w:val="24"/>
              <w:lang w:val="id-ID"/>
            </w:rPr>
          </w:rPrChange>
        </w:rPr>
        <w:t xml:space="preserve">), unemployment (Un), education (Edu), and district minimum wage (Wage). </w:t>
      </w:r>
      <w:bookmarkStart w:id="739" w:name="_Hlk114780058"/>
      <w:r w:rsidRPr="00191205">
        <w:rPr>
          <w:rFonts w:eastAsia="Calibri"/>
          <w:sz w:val="24"/>
          <w:szCs w:val="24"/>
          <w:lang w:val="en-GB"/>
          <w:rPrChange w:id="740" w:author="Alim Bubu Swarga" w:date="2022-12-06T21:24:00Z">
            <w:rPr>
              <w:rFonts w:eastAsia="Calibri"/>
              <w:sz w:val="24"/>
              <w:szCs w:val="24"/>
              <w:lang w:val="id-ID"/>
            </w:rPr>
          </w:rPrChange>
        </w:rPr>
        <w:t xml:space="preserve">The RGDP, </w:t>
      </w:r>
      <w:proofErr w:type="spellStart"/>
      <w:r w:rsidRPr="00191205">
        <w:rPr>
          <w:rFonts w:eastAsia="Calibri"/>
          <w:sz w:val="24"/>
          <w:szCs w:val="24"/>
          <w:lang w:val="en-GB"/>
          <w:rPrChange w:id="741" w:author="Alim Bubu Swarga" w:date="2022-12-06T21:24:00Z">
            <w:rPr>
              <w:rFonts w:eastAsia="Calibri"/>
              <w:sz w:val="24"/>
              <w:szCs w:val="24"/>
              <w:lang w:val="id-ID"/>
            </w:rPr>
          </w:rPrChange>
        </w:rPr>
        <w:t>Pov</w:t>
      </w:r>
      <w:proofErr w:type="spellEnd"/>
      <w:r w:rsidRPr="00191205">
        <w:rPr>
          <w:rFonts w:eastAsia="Calibri"/>
          <w:sz w:val="24"/>
          <w:szCs w:val="24"/>
          <w:lang w:val="en-GB"/>
          <w:rPrChange w:id="742" w:author="Alim Bubu Swarga" w:date="2022-12-06T21:24:00Z">
            <w:rPr>
              <w:rFonts w:eastAsia="Calibri"/>
              <w:sz w:val="24"/>
              <w:szCs w:val="24"/>
              <w:lang w:val="id-ID"/>
            </w:rPr>
          </w:rPrChange>
        </w:rPr>
        <w:t xml:space="preserve">, Gini, Edu, and Wage are expressed in the natural logarithmic form indicating their growth so that in its interpretation, they are expressed in percentage. </w:t>
      </w:r>
      <w:proofErr w:type="spellStart"/>
      <w:r w:rsidRPr="00191205">
        <w:rPr>
          <w:rFonts w:eastAsia="Calibri"/>
          <w:sz w:val="24"/>
          <w:szCs w:val="24"/>
          <w:lang w:val="en-GB"/>
          <w:rPrChange w:id="743" w:author="Alim Bubu Swarga" w:date="2022-12-06T21:24:00Z">
            <w:rPr>
              <w:rFonts w:eastAsia="Calibri"/>
              <w:sz w:val="24"/>
              <w:szCs w:val="24"/>
              <w:lang w:val="id-ID"/>
            </w:rPr>
          </w:rPrChange>
        </w:rPr>
        <w:t>Inv</w:t>
      </w:r>
      <w:proofErr w:type="spellEnd"/>
      <w:r w:rsidRPr="00191205">
        <w:rPr>
          <w:rFonts w:eastAsia="Calibri"/>
          <w:sz w:val="24"/>
          <w:szCs w:val="24"/>
          <w:lang w:val="en-GB"/>
          <w:rPrChange w:id="744" w:author="Alim Bubu Swarga" w:date="2022-12-06T21:24:00Z">
            <w:rPr>
              <w:rFonts w:eastAsia="Calibri"/>
              <w:sz w:val="24"/>
              <w:szCs w:val="24"/>
              <w:lang w:val="id-ID"/>
            </w:rPr>
          </w:rPrChange>
        </w:rPr>
        <w:t xml:space="preserve"> is expressed in billion rupiahs and Un is expressed in percentages</w:t>
      </w:r>
      <w:bookmarkEnd w:id="739"/>
      <w:r w:rsidRPr="00191205">
        <w:rPr>
          <w:rFonts w:eastAsia="Calibri"/>
          <w:sz w:val="24"/>
          <w:szCs w:val="24"/>
          <w:lang w:val="en-GB"/>
          <w:rPrChange w:id="745" w:author="Alim Bubu Swarga" w:date="2022-12-06T21:24:00Z">
            <w:rPr>
              <w:rFonts w:eastAsia="Calibri"/>
              <w:sz w:val="24"/>
              <w:szCs w:val="24"/>
              <w:lang w:val="id-ID"/>
            </w:rPr>
          </w:rPrChange>
        </w:rPr>
        <w:t>.</w:t>
      </w:r>
    </w:p>
    <w:p w14:paraId="6F1F6B19" w14:textId="067D4084" w:rsidR="00111862" w:rsidRPr="00191205" w:rsidRDefault="00111862" w:rsidP="00111862">
      <w:pPr>
        <w:spacing w:line="360" w:lineRule="auto"/>
        <w:ind w:right="-1" w:firstLine="567"/>
        <w:jc w:val="both"/>
        <w:rPr>
          <w:rFonts w:eastAsia="Calibri"/>
          <w:sz w:val="24"/>
          <w:szCs w:val="24"/>
          <w:lang w:val="en-GB"/>
          <w:rPrChange w:id="746" w:author="Alim Bubu Swarga" w:date="2022-12-06T21:24:00Z">
            <w:rPr>
              <w:rFonts w:eastAsia="Calibri"/>
              <w:sz w:val="24"/>
              <w:szCs w:val="24"/>
            </w:rPr>
          </w:rPrChange>
        </w:rPr>
      </w:pPr>
      <w:bookmarkStart w:id="747" w:name="_Hlk119745618"/>
      <w:r w:rsidRPr="00191205">
        <w:rPr>
          <w:rFonts w:eastAsia="Calibri"/>
          <w:sz w:val="24"/>
          <w:szCs w:val="24"/>
          <w:lang w:val="en-GB"/>
          <w:rPrChange w:id="748" w:author="Alim Bubu Swarga" w:date="2022-12-06T21:24:00Z">
            <w:rPr>
              <w:rFonts w:eastAsia="Calibri"/>
              <w:sz w:val="24"/>
              <w:szCs w:val="24"/>
              <w:lang w:val="id-ID"/>
            </w:rPr>
          </w:rPrChange>
        </w:rPr>
        <w:t xml:space="preserve">Economic growth is the total economic output from each district (regional gross domestic product) in the form of a natural logarithm as a proxy for economic growth on an annual basis based on fixed prices in 2010. </w:t>
      </w:r>
      <w:ins w:id="749" w:author="Alim Bubu Swarga" w:date="2022-12-08T15:15:00Z">
        <w:r w:rsidR="004F4ACD" w:rsidRPr="004F4ACD">
          <w:rPr>
            <w:rFonts w:eastAsia="Calibri"/>
            <w:sz w:val="24"/>
            <w:szCs w:val="24"/>
            <w:lang w:val="en-GB"/>
          </w:rPr>
          <w:t>This study uses data for the month of March for the population of the poor in each district, which is based on semi-annual statistics</w:t>
        </w:r>
      </w:ins>
      <w:del w:id="750" w:author="Alim Bubu Swarga" w:date="2022-12-08T15:15:00Z">
        <w:r w:rsidRPr="00191205" w:rsidDel="004F4ACD">
          <w:rPr>
            <w:rFonts w:eastAsia="Calibri"/>
            <w:sz w:val="24"/>
            <w:szCs w:val="24"/>
            <w:lang w:val="en-GB"/>
            <w:rPrChange w:id="751" w:author="Alim Bubu Swarga" w:date="2022-12-06T21:24:00Z">
              <w:rPr>
                <w:rFonts w:eastAsia="Calibri"/>
                <w:sz w:val="24"/>
                <w:szCs w:val="24"/>
                <w:lang w:val="id-ID"/>
              </w:rPr>
            </w:rPrChange>
          </w:rPr>
          <w:delText>Poverty is the population of the poor from each district which is semi-annual data but this study uses it for the March period</w:delText>
        </w:r>
      </w:del>
      <w:r w:rsidRPr="00191205">
        <w:rPr>
          <w:rFonts w:eastAsia="Calibri"/>
          <w:sz w:val="24"/>
          <w:szCs w:val="24"/>
          <w:lang w:val="en-GB"/>
          <w:rPrChange w:id="752" w:author="Alim Bubu Swarga" w:date="2022-12-06T21:24:00Z">
            <w:rPr>
              <w:rFonts w:eastAsia="Calibri"/>
              <w:sz w:val="24"/>
              <w:szCs w:val="24"/>
              <w:lang w:val="id-ID"/>
            </w:rPr>
          </w:rPrChange>
        </w:rPr>
        <w:t>. Income inequality is the income Gini ratio that describes the income inequality in each district, which is semi-annual data</w:t>
      </w:r>
      <w:ins w:id="753" w:author="Alim Bubu Swarga" w:date="2022-12-08T13:55:00Z">
        <w:r w:rsidR="004A376B">
          <w:rPr>
            <w:rFonts w:eastAsia="Calibri"/>
            <w:sz w:val="24"/>
            <w:szCs w:val="24"/>
            <w:lang w:val="en-GB"/>
          </w:rPr>
          <w:t>,</w:t>
        </w:r>
      </w:ins>
      <w:r w:rsidRPr="00191205">
        <w:rPr>
          <w:rFonts w:eastAsia="Calibri"/>
          <w:sz w:val="24"/>
          <w:szCs w:val="24"/>
          <w:lang w:val="en-GB"/>
          <w:rPrChange w:id="754" w:author="Alim Bubu Swarga" w:date="2022-12-06T21:24:00Z">
            <w:rPr>
              <w:rFonts w:eastAsia="Calibri"/>
              <w:sz w:val="24"/>
              <w:szCs w:val="24"/>
              <w:lang w:val="id-ID"/>
            </w:rPr>
          </w:rPrChange>
        </w:rPr>
        <w:t xml:space="preserve"> and the Gini ratio used is for the March period. Investment is gross fixed capital in each district, collected </w:t>
      </w:r>
      <w:ins w:id="755" w:author="Alim Bubu Swarga" w:date="2022-12-08T14:26:00Z">
        <w:r w:rsidR="000867B3">
          <w:rPr>
            <w:rFonts w:eastAsia="Calibri"/>
            <w:sz w:val="24"/>
            <w:szCs w:val="24"/>
            <w:lang w:val="en-GB"/>
          </w:rPr>
          <w:t>annually</w:t>
        </w:r>
      </w:ins>
      <w:del w:id="756" w:author="Alim Bubu Swarga" w:date="2022-12-08T14:26:00Z">
        <w:r w:rsidRPr="00191205" w:rsidDel="000867B3">
          <w:rPr>
            <w:rFonts w:eastAsia="Calibri"/>
            <w:sz w:val="24"/>
            <w:szCs w:val="24"/>
            <w:lang w:val="en-GB"/>
            <w:rPrChange w:id="757" w:author="Alim Bubu Swarga" w:date="2022-12-06T21:24:00Z">
              <w:rPr>
                <w:rFonts w:eastAsia="Calibri"/>
                <w:sz w:val="24"/>
                <w:szCs w:val="24"/>
                <w:lang w:val="id-ID"/>
              </w:rPr>
            </w:rPrChange>
          </w:rPr>
          <w:delText>on an annual basis</w:delText>
        </w:r>
      </w:del>
      <w:r w:rsidRPr="00191205">
        <w:rPr>
          <w:rFonts w:eastAsia="Calibri"/>
          <w:sz w:val="24"/>
          <w:szCs w:val="24"/>
          <w:lang w:val="en-GB"/>
          <w:rPrChange w:id="758" w:author="Alim Bubu Swarga" w:date="2022-12-06T21:24:00Z">
            <w:rPr>
              <w:rFonts w:eastAsia="Calibri"/>
              <w:sz w:val="24"/>
              <w:szCs w:val="24"/>
              <w:lang w:val="id-ID"/>
            </w:rPr>
          </w:rPrChange>
        </w:rPr>
        <w:t xml:space="preserve"> on fixed prices in 2010. </w:t>
      </w:r>
      <w:ins w:id="759" w:author="Alim Bubu Swarga" w:date="2022-12-08T15:59:00Z">
        <w:r w:rsidR="00885140" w:rsidRPr="00885140">
          <w:rPr>
            <w:rFonts w:eastAsia="Calibri"/>
            <w:sz w:val="24"/>
            <w:szCs w:val="24"/>
            <w:lang w:val="en-GB"/>
          </w:rPr>
          <w:t>Unemployment is the ratio of unemployed individuals to the labour force, often known as the open unemployment rate</w:t>
        </w:r>
      </w:ins>
      <w:del w:id="760" w:author="Alim Bubu Swarga" w:date="2022-12-08T15:59:00Z">
        <w:r w:rsidRPr="00191205" w:rsidDel="00885140">
          <w:rPr>
            <w:rFonts w:eastAsia="Calibri"/>
            <w:sz w:val="24"/>
            <w:szCs w:val="24"/>
            <w:lang w:val="en-GB"/>
            <w:rPrChange w:id="761" w:author="Alim Bubu Swarga" w:date="2022-12-06T21:24:00Z">
              <w:rPr>
                <w:rFonts w:eastAsia="Calibri"/>
                <w:sz w:val="24"/>
                <w:szCs w:val="24"/>
                <w:lang w:val="id-ID"/>
              </w:rPr>
            </w:rPrChange>
          </w:rPr>
          <w:delText xml:space="preserve">Unemployment is the proportion of open unemployment to the </w:delText>
        </w:r>
      </w:del>
      <w:del w:id="762" w:author="Alim Bubu Swarga" w:date="2022-12-08T14:27:00Z">
        <w:r w:rsidRPr="00191205" w:rsidDel="00C5496A">
          <w:rPr>
            <w:rFonts w:eastAsia="Calibri"/>
            <w:sz w:val="24"/>
            <w:szCs w:val="24"/>
            <w:lang w:val="en-GB"/>
            <w:rPrChange w:id="763" w:author="Alim Bubu Swarga" w:date="2022-12-06T21:24:00Z">
              <w:rPr>
                <w:rFonts w:eastAsia="Calibri"/>
                <w:sz w:val="24"/>
                <w:szCs w:val="24"/>
                <w:lang w:val="id-ID"/>
              </w:rPr>
            </w:rPrChange>
          </w:rPr>
          <w:delText>labor</w:delText>
        </w:r>
      </w:del>
      <w:del w:id="764" w:author="Alim Bubu Swarga" w:date="2022-12-08T15:59:00Z">
        <w:r w:rsidRPr="00191205" w:rsidDel="00885140">
          <w:rPr>
            <w:rFonts w:eastAsia="Calibri"/>
            <w:sz w:val="24"/>
            <w:szCs w:val="24"/>
            <w:lang w:val="en-GB"/>
            <w:rPrChange w:id="765" w:author="Alim Bubu Swarga" w:date="2022-12-06T21:24:00Z">
              <w:rPr>
                <w:rFonts w:eastAsia="Calibri"/>
                <w:sz w:val="24"/>
                <w:szCs w:val="24"/>
                <w:lang w:val="id-ID"/>
              </w:rPr>
            </w:rPrChange>
          </w:rPr>
          <w:delText xml:space="preserve"> force or open unemployment rate</w:delText>
        </w:r>
      </w:del>
      <w:r w:rsidRPr="00191205">
        <w:rPr>
          <w:rFonts w:eastAsia="Calibri"/>
          <w:sz w:val="24"/>
          <w:szCs w:val="24"/>
          <w:lang w:val="en-GB"/>
          <w:rPrChange w:id="766" w:author="Alim Bubu Swarga" w:date="2022-12-06T21:24:00Z">
            <w:rPr>
              <w:rFonts w:eastAsia="Calibri"/>
              <w:sz w:val="24"/>
              <w:szCs w:val="24"/>
              <w:lang w:val="id-ID"/>
            </w:rPr>
          </w:rPrChange>
        </w:rPr>
        <w:t xml:space="preserve">. </w:t>
      </w:r>
      <w:ins w:id="767" w:author="Alim Bubu Swarga" w:date="2022-12-08T15:59:00Z">
        <w:r w:rsidR="00885140" w:rsidRPr="00885140">
          <w:rPr>
            <w:rFonts w:eastAsia="Calibri"/>
            <w:sz w:val="24"/>
            <w:szCs w:val="24"/>
            <w:lang w:val="en-GB"/>
          </w:rPr>
          <w:t>This analysis utilises the semi-annual statistics for the open unemployment rate for the month of August. In the form of annual data, education is the average length of schooling in each district. Annual data represen</w:t>
        </w:r>
      </w:ins>
      <w:ins w:id="768" w:author="Alim Bubu Swarga" w:date="2022-12-08T16:33:00Z">
        <w:r w:rsidR="00A82AFB">
          <w:rPr>
            <w:rFonts w:eastAsia="Calibri"/>
            <w:sz w:val="24"/>
            <w:szCs w:val="24"/>
            <w:lang w:val="en-GB"/>
          </w:rPr>
          <w:t>ts</w:t>
        </w:r>
      </w:ins>
      <w:ins w:id="769" w:author="Alim Bubu Swarga" w:date="2022-12-08T15:59:00Z">
        <w:r w:rsidR="00885140" w:rsidRPr="00885140">
          <w:rPr>
            <w:rFonts w:eastAsia="Calibri"/>
            <w:sz w:val="24"/>
            <w:szCs w:val="24"/>
            <w:lang w:val="en-GB"/>
          </w:rPr>
          <w:t xml:space="preserve"> the district minimum wage in each district.</w:t>
        </w:r>
      </w:ins>
      <w:del w:id="770" w:author="Alim Bubu Swarga" w:date="2022-12-08T15:59:00Z">
        <w:r w:rsidRPr="00191205" w:rsidDel="00885140">
          <w:rPr>
            <w:rFonts w:eastAsia="Calibri"/>
            <w:sz w:val="24"/>
            <w:szCs w:val="24"/>
            <w:lang w:val="en-GB"/>
            <w:rPrChange w:id="771" w:author="Alim Bubu Swarga" w:date="2022-12-06T21:24:00Z">
              <w:rPr>
                <w:rFonts w:eastAsia="Calibri"/>
                <w:sz w:val="24"/>
                <w:szCs w:val="24"/>
                <w:lang w:val="id-ID"/>
              </w:rPr>
            </w:rPrChange>
          </w:rPr>
          <w:delText xml:space="preserve">The open unemployment rate is semi-annual data but this study uses it for </w:delText>
        </w:r>
      </w:del>
      <w:del w:id="772" w:author="Alim Bubu Swarga" w:date="2022-12-08T14:26:00Z">
        <w:r w:rsidRPr="00191205" w:rsidDel="000867B3">
          <w:rPr>
            <w:rFonts w:eastAsia="Calibri"/>
            <w:sz w:val="24"/>
            <w:szCs w:val="24"/>
            <w:lang w:val="en-GB"/>
            <w:rPrChange w:id="773" w:author="Alim Bubu Swarga" w:date="2022-12-06T21:24:00Z">
              <w:rPr>
                <w:rFonts w:eastAsia="Calibri"/>
                <w:sz w:val="24"/>
                <w:szCs w:val="24"/>
                <w:lang w:val="id-ID"/>
              </w:rPr>
            </w:rPrChange>
          </w:rPr>
          <w:delText xml:space="preserve">the </w:delText>
        </w:r>
      </w:del>
      <w:del w:id="774" w:author="Alim Bubu Swarga" w:date="2022-12-08T15:59:00Z">
        <w:r w:rsidRPr="00191205" w:rsidDel="00885140">
          <w:rPr>
            <w:rFonts w:eastAsia="Calibri"/>
            <w:sz w:val="24"/>
            <w:szCs w:val="24"/>
            <w:lang w:val="en-GB"/>
            <w:rPrChange w:id="775" w:author="Alim Bubu Swarga" w:date="2022-12-06T21:24:00Z">
              <w:rPr>
                <w:rFonts w:eastAsia="Calibri"/>
                <w:sz w:val="24"/>
                <w:szCs w:val="24"/>
                <w:lang w:val="id-ID"/>
              </w:rPr>
            </w:rPrChange>
          </w:rPr>
          <w:delText>August</w:delText>
        </w:r>
      </w:del>
      <w:del w:id="776" w:author="Alim Bubu Swarga" w:date="2022-12-08T14:26:00Z">
        <w:r w:rsidRPr="00191205" w:rsidDel="000867B3">
          <w:rPr>
            <w:rFonts w:eastAsia="Calibri"/>
            <w:sz w:val="24"/>
            <w:szCs w:val="24"/>
            <w:lang w:val="en-GB"/>
            <w:rPrChange w:id="777" w:author="Alim Bubu Swarga" w:date="2022-12-06T21:24:00Z">
              <w:rPr>
                <w:rFonts w:eastAsia="Calibri"/>
                <w:sz w:val="24"/>
                <w:szCs w:val="24"/>
                <w:lang w:val="id-ID"/>
              </w:rPr>
            </w:rPrChange>
          </w:rPr>
          <w:delText xml:space="preserve"> period</w:delText>
        </w:r>
      </w:del>
      <w:del w:id="778" w:author="Alim Bubu Swarga" w:date="2022-12-08T15:59:00Z">
        <w:r w:rsidRPr="00191205" w:rsidDel="00885140">
          <w:rPr>
            <w:rFonts w:eastAsia="Calibri"/>
            <w:sz w:val="24"/>
            <w:szCs w:val="24"/>
            <w:lang w:val="en-GB"/>
            <w:rPrChange w:id="779" w:author="Alim Bubu Swarga" w:date="2022-12-06T21:24:00Z">
              <w:rPr>
                <w:rFonts w:eastAsia="Calibri"/>
                <w:sz w:val="24"/>
                <w:szCs w:val="24"/>
                <w:lang w:val="id-ID"/>
              </w:rPr>
            </w:rPrChange>
          </w:rPr>
          <w:delText>. Education is the average length of schooling in each district in form of annual data. Wage is the district minimum wage in each district in form of annual data.</w:delText>
        </w:r>
        <w:bookmarkEnd w:id="747"/>
        <w:r w:rsidRPr="00191205" w:rsidDel="00885140">
          <w:rPr>
            <w:rFonts w:eastAsia="Calibri"/>
            <w:sz w:val="24"/>
            <w:szCs w:val="24"/>
            <w:lang w:val="en-GB"/>
            <w:rPrChange w:id="780" w:author="Alim Bubu Swarga" w:date="2022-12-06T21:24:00Z">
              <w:rPr>
                <w:rFonts w:eastAsia="Calibri"/>
                <w:sz w:val="24"/>
                <w:szCs w:val="24"/>
                <w:lang w:val="id-ID"/>
              </w:rPr>
            </w:rPrChange>
          </w:rPr>
          <w:delText xml:space="preserve"> </w:delText>
        </w:r>
      </w:del>
    </w:p>
    <w:p w14:paraId="2FDB6EC1" w14:textId="42B721D5" w:rsidR="00111862" w:rsidRPr="00191205" w:rsidRDefault="00111862" w:rsidP="00111862">
      <w:pPr>
        <w:spacing w:line="360" w:lineRule="auto"/>
        <w:ind w:right="-1" w:firstLine="567"/>
        <w:jc w:val="both"/>
        <w:rPr>
          <w:rFonts w:eastAsia="Calibri"/>
          <w:sz w:val="24"/>
          <w:szCs w:val="24"/>
          <w:lang w:val="en-GB"/>
          <w:rPrChange w:id="781" w:author="Alim Bubu Swarga" w:date="2022-12-06T21:24:00Z">
            <w:rPr>
              <w:rFonts w:eastAsia="Calibri"/>
              <w:sz w:val="24"/>
              <w:szCs w:val="24"/>
              <w:lang w:val="id-ID"/>
            </w:rPr>
          </w:rPrChange>
        </w:rPr>
      </w:pPr>
      <w:bookmarkStart w:id="782" w:name="_Hlk119745629"/>
      <w:r w:rsidRPr="00191205">
        <w:rPr>
          <w:rFonts w:eastAsia="Calibri"/>
          <w:sz w:val="24"/>
          <w:szCs w:val="24"/>
          <w:lang w:val="en-GB"/>
          <w:rPrChange w:id="783" w:author="Alim Bubu Swarga" w:date="2022-12-06T21:24:00Z">
            <w:rPr>
              <w:rFonts w:eastAsia="Calibri"/>
              <w:sz w:val="24"/>
              <w:szCs w:val="24"/>
              <w:lang w:val="id-ID"/>
            </w:rPr>
          </w:rPrChange>
        </w:rPr>
        <w:lastRenderedPageBreak/>
        <w:t xml:space="preserve">The steps for this research method are as follows. First, the simultaneity problem or endogeneity of the variables (economic growth, poverty, and income inequality) will be tested using the Hausman Simultaneity Test (Gujarati, 2009). Second, identify the structural equation to ensure the 3SLS estimation method can be used. </w:t>
      </w:r>
      <w:ins w:id="784" w:author="Alim Bubu Swarga" w:date="2022-12-08T13:50:00Z">
        <w:r w:rsidR="004A376B">
          <w:rPr>
            <w:rFonts w:eastAsia="Calibri"/>
            <w:sz w:val="24"/>
            <w:szCs w:val="24"/>
            <w:lang w:val="en-GB"/>
          </w:rPr>
          <w:t>'</w:t>
        </w:r>
      </w:ins>
      <w:del w:id="785" w:author="Alim Bubu Swarga" w:date="2022-12-08T13:50:00Z">
        <w:r w:rsidRPr="00191205" w:rsidDel="004A376B">
          <w:rPr>
            <w:rFonts w:eastAsia="Calibri"/>
            <w:sz w:val="24"/>
            <w:szCs w:val="24"/>
            <w:lang w:val="en-GB"/>
            <w:rPrChange w:id="786" w:author="Alim Bubu Swarga" w:date="2022-12-06T21:24:00Z">
              <w:rPr>
                <w:rFonts w:eastAsia="Calibri"/>
                <w:sz w:val="24"/>
                <w:szCs w:val="24"/>
                <w:lang w:val="id-ID"/>
              </w:rPr>
            </w:rPrChange>
          </w:rPr>
          <w:delText>‘</w:delText>
        </w:r>
      </w:del>
      <w:r w:rsidRPr="00191205">
        <w:rPr>
          <w:rFonts w:eastAsia="Calibri"/>
          <w:sz w:val="24"/>
          <w:szCs w:val="24"/>
          <w:lang w:val="en-GB"/>
          <w:rPrChange w:id="787" w:author="Alim Bubu Swarga" w:date="2022-12-06T21:24:00Z">
            <w:rPr>
              <w:rFonts w:eastAsia="Calibri"/>
              <w:sz w:val="24"/>
              <w:szCs w:val="24"/>
              <w:lang w:val="id-ID"/>
            </w:rPr>
          </w:rPrChange>
        </w:rPr>
        <w:t>K</w:t>
      </w:r>
      <w:ins w:id="788" w:author="Alim Bubu Swarga" w:date="2022-12-08T13:50:00Z">
        <w:r w:rsidR="004A376B">
          <w:rPr>
            <w:rFonts w:eastAsia="Calibri"/>
            <w:sz w:val="24"/>
            <w:szCs w:val="24"/>
            <w:lang w:val="en-GB"/>
          </w:rPr>
          <w:t>'</w:t>
        </w:r>
      </w:ins>
      <w:del w:id="789" w:author="Alim Bubu Swarga" w:date="2022-12-08T13:50:00Z">
        <w:r w:rsidRPr="00191205" w:rsidDel="004A376B">
          <w:rPr>
            <w:rFonts w:eastAsia="Calibri"/>
            <w:sz w:val="24"/>
            <w:szCs w:val="24"/>
            <w:lang w:val="en-GB"/>
            <w:rPrChange w:id="790" w:author="Alim Bubu Swarga" w:date="2022-12-06T21:24:00Z">
              <w:rPr>
                <w:rFonts w:eastAsia="Calibri"/>
                <w:sz w:val="24"/>
                <w:szCs w:val="24"/>
                <w:lang w:val="id-ID"/>
              </w:rPr>
            </w:rPrChange>
          </w:rPr>
          <w:delText>’</w:delText>
        </w:r>
      </w:del>
      <w:r w:rsidRPr="00191205">
        <w:rPr>
          <w:rFonts w:eastAsia="Calibri"/>
          <w:sz w:val="24"/>
          <w:szCs w:val="24"/>
          <w:lang w:val="en-GB"/>
          <w:rPrChange w:id="791" w:author="Alim Bubu Swarga" w:date="2022-12-06T21:24:00Z">
            <w:rPr>
              <w:rFonts w:eastAsia="Calibri"/>
              <w:sz w:val="24"/>
              <w:szCs w:val="24"/>
              <w:lang w:val="id-ID"/>
            </w:rPr>
          </w:rPrChange>
        </w:rPr>
        <w:t xml:space="preserve"> is the sum of predetermined variables in the system</w:t>
      </w:r>
      <w:ins w:id="792" w:author="Alim Bubu Swarga" w:date="2022-12-08T13:55:00Z">
        <w:r w:rsidR="004A376B">
          <w:rPr>
            <w:rFonts w:eastAsia="Calibri"/>
            <w:sz w:val="24"/>
            <w:szCs w:val="24"/>
            <w:lang w:val="en-GB"/>
          </w:rPr>
          <w:t>,</w:t>
        </w:r>
      </w:ins>
      <w:r w:rsidRPr="00191205">
        <w:rPr>
          <w:rFonts w:eastAsia="Calibri"/>
          <w:sz w:val="24"/>
          <w:szCs w:val="24"/>
          <w:lang w:val="en-GB"/>
          <w:rPrChange w:id="793" w:author="Alim Bubu Swarga" w:date="2022-12-06T21:24:00Z">
            <w:rPr>
              <w:rFonts w:eastAsia="Calibri"/>
              <w:sz w:val="24"/>
              <w:szCs w:val="24"/>
              <w:lang w:val="id-ID"/>
            </w:rPr>
          </w:rPrChange>
        </w:rPr>
        <w:t xml:space="preserve"> and k is the sum of predetermined variables in each structural equation. </w:t>
      </w:r>
      <w:ins w:id="794" w:author="Alim Bubu Swarga" w:date="2022-12-08T13:50:00Z">
        <w:r w:rsidR="004A376B">
          <w:rPr>
            <w:rFonts w:eastAsia="Calibri"/>
            <w:sz w:val="24"/>
            <w:szCs w:val="24"/>
            <w:lang w:val="en-GB"/>
          </w:rPr>
          <w:t>'m'</w:t>
        </w:r>
      </w:ins>
      <w:del w:id="795" w:author="Alim Bubu Swarga" w:date="2022-12-08T13:50:00Z">
        <w:r w:rsidRPr="00191205" w:rsidDel="004A376B">
          <w:rPr>
            <w:rFonts w:eastAsia="Calibri"/>
            <w:sz w:val="24"/>
            <w:szCs w:val="24"/>
            <w:lang w:val="en-GB"/>
            <w:rPrChange w:id="796" w:author="Alim Bubu Swarga" w:date="2022-12-06T21:24:00Z">
              <w:rPr>
                <w:rFonts w:eastAsia="Calibri"/>
                <w:sz w:val="24"/>
                <w:szCs w:val="24"/>
                <w:lang w:val="id-ID"/>
              </w:rPr>
            </w:rPrChange>
          </w:rPr>
          <w:delText>‘m’</w:delText>
        </w:r>
      </w:del>
      <w:r w:rsidRPr="00191205">
        <w:rPr>
          <w:rFonts w:eastAsia="Calibri"/>
          <w:sz w:val="24"/>
          <w:szCs w:val="24"/>
          <w:lang w:val="en-GB"/>
          <w:rPrChange w:id="797" w:author="Alim Bubu Swarga" w:date="2022-12-06T21:24:00Z">
            <w:rPr>
              <w:rFonts w:eastAsia="Calibri"/>
              <w:sz w:val="24"/>
              <w:szCs w:val="24"/>
              <w:lang w:val="id-ID"/>
            </w:rPr>
          </w:rPrChange>
        </w:rPr>
        <w:t xml:space="preserve"> is the sum of endogenous variables in each structural equation. The structural equation is Over-identified if K-k &gt; m-1, Exactly-identified if K-k = m-1, and Under-identified K-k &lt; m-1 (Gujarati, 2009). For estimation to be carried out, the equation identification results must be exactly identified or overidentified (K-k ˃ m-1). </w:t>
      </w:r>
      <w:bookmarkEnd w:id="782"/>
    </w:p>
    <w:p w14:paraId="4FBB1473" w14:textId="0F49DD03" w:rsidR="00A47ABA" w:rsidRPr="00191205" w:rsidRDefault="00111862" w:rsidP="00111862">
      <w:pPr>
        <w:spacing w:line="360" w:lineRule="auto"/>
        <w:ind w:right="-1" w:firstLine="567"/>
        <w:jc w:val="both"/>
        <w:rPr>
          <w:rFonts w:eastAsia="Calibri"/>
          <w:sz w:val="24"/>
          <w:szCs w:val="24"/>
          <w:lang w:val="en-GB"/>
          <w:rPrChange w:id="798" w:author="Alim Bubu Swarga" w:date="2022-12-06T21:24:00Z">
            <w:rPr>
              <w:rFonts w:eastAsia="Calibri"/>
              <w:sz w:val="24"/>
              <w:szCs w:val="24"/>
              <w:lang w:val="id-ID"/>
            </w:rPr>
          </w:rPrChange>
        </w:rPr>
      </w:pPr>
      <w:bookmarkStart w:id="799" w:name="_Hlk119745643"/>
      <w:r w:rsidRPr="00191205">
        <w:rPr>
          <w:rFonts w:eastAsia="Calibri"/>
          <w:sz w:val="24"/>
          <w:szCs w:val="24"/>
          <w:lang w:val="en-GB"/>
          <w:rPrChange w:id="800" w:author="Alim Bubu Swarga" w:date="2022-12-06T21:24:00Z">
            <w:rPr>
              <w:rFonts w:eastAsia="Calibri"/>
              <w:sz w:val="24"/>
              <w:szCs w:val="24"/>
              <w:lang w:val="id-ID"/>
            </w:rPr>
          </w:rPrChange>
        </w:rPr>
        <w:t xml:space="preserve">Third, estimate the system equation model using STATA using the 3SLS approach. Fourth, the estimation of the model must typically be checked for the classical assumptions using the normality test, heteroscedasticity test, multicollinearity test, and autocorrelation test (Karina &amp; </w:t>
      </w:r>
      <w:proofErr w:type="spellStart"/>
      <w:r w:rsidRPr="00191205">
        <w:rPr>
          <w:rFonts w:eastAsia="Calibri"/>
          <w:sz w:val="24"/>
          <w:szCs w:val="24"/>
          <w:lang w:val="en-GB"/>
          <w:rPrChange w:id="801" w:author="Alim Bubu Swarga" w:date="2022-12-06T21:24:00Z">
            <w:rPr>
              <w:rFonts w:eastAsia="Calibri"/>
              <w:sz w:val="24"/>
              <w:szCs w:val="24"/>
              <w:lang w:val="id-ID"/>
            </w:rPr>
          </w:rPrChange>
        </w:rPr>
        <w:t>Syahnur</w:t>
      </w:r>
      <w:proofErr w:type="spellEnd"/>
      <w:r w:rsidRPr="00191205">
        <w:rPr>
          <w:rFonts w:eastAsia="Calibri"/>
          <w:sz w:val="24"/>
          <w:szCs w:val="24"/>
          <w:lang w:val="en-GB"/>
          <w:rPrChange w:id="802" w:author="Alim Bubu Swarga" w:date="2022-12-06T21:24:00Z">
            <w:rPr>
              <w:rFonts w:eastAsia="Calibri"/>
              <w:sz w:val="24"/>
              <w:szCs w:val="24"/>
              <w:lang w:val="id-ID"/>
            </w:rPr>
          </w:rPrChange>
        </w:rPr>
        <w:t xml:space="preserve"> 2021). The purpose of these assumptions is to guarantee that the estimators are the Best Linear Unbiased Estimators (BLUE). The assumption of autocorrelation is unnecessary because the data used is panel data. The F-test and t-test are employed to examine the impact of the independent variable on the dependent variable.</w:t>
      </w:r>
      <w:bookmarkEnd w:id="799"/>
    </w:p>
    <w:p w14:paraId="1FB07676" w14:textId="77777777" w:rsidR="00111862" w:rsidRPr="00191205" w:rsidRDefault="00111862" w:rsidP="00111862">
      <w:pPr>
        <w:ind w:right="-1"/>
        <w:jc w:val="both"/>
        <w:rPr>
          <w:rFonts w:ascii="Calibri" w:eastAsia="Calibri" w:hAnsi="Calibri" w:cs="Calibri"/>
          <w:sz w:val="22"/>
          <w:szCs w:val="22"/>
          <w:lang w:val="en-GB"/>
          <w:rPrChange w:id="803" w:author="Alim Bubu Swarga" w:date="2022-12-06T21:24:00Z">
            <w:rPr>
              <w:rFonts w:ascii="Calibri" w:eastAsia="Calibri" w:hAnsi="Calibri" w:cs="Calibri"/>
              <w:sz w:val="22"/>
              <w:szCs w:val="22"/>
              <w:lang w:val="id-ID"/>
            </w:rPr>
          </w:rPrChange>
        </w:rPr>
      </w:pPr>
    </w:p>
    <w:p w14:paraId="6DB405DA" w14:textId="3574FC31" w:rsidR="00A47ABA" w:rsidRPr="00191205" w:rsidRDefault="00A47ABA" w:rsidP="00111862">
      <w:pPr>
        <w:pStyle w:val="ListParagraph"/>
        <w:numPr>
          <w:ilvl w:val="0"/>
          <w:numId w:val="1"/>
        </w:numPr>
        <w:spacing w:line="360" w:lineRule="auto"/>
        <w:ind w:left="0" w:right="-1" w:hanging="426"/>
        <w:rPr>
          <w:rFonts w:eastAsia="Garamond"/>
          <w:sz w:val="24"/>
          <w:szCs w:val="24"/>
          <w:lang w:val="en-GB"/>
          <w:rPrChange w:id="804" w:author="Alim Bubu Swarga" w:date="2022-12-06T21:24:00Z">
            <w:rPr>
              <w:rFonts w:eastAsia="Garamond"/>
              <w:sz w:val="24"/>
              <w:szCs w:val="24"/>
            </w:rPr>
          </w:rPrChange>
        </w:rPr>
      </w:pPr>
      <w:r w:rsidRPr="00191205">
        <w:rPr>
          <w:rFonts w:eastAsia="Garamond"/>
          <w:b/>
          <w:sz w:val="24"/>
          <w:szCs w:val="24"/>
          <w:lang w:val="en-GB"/>
          <w:rPrChange w:id="805" w:author="Alim Bubu Swarga" w:date="2022-12-06T21:24:00Z">
            <w:rPr>
              <w:rFonts w:eastAsia="Garamond"/>
              <w:b/>
              <w:sz w:val="24"/>
              <w:szCs w:val="24"/>
            </w:rPr>
          </w:rPrChange>
        </w:rPr>
        <w:t>Resu</w:t>
      </w:r>
      <w:r w:rsidRPr="00191205">
        <w:rPr>
          <w:rFonts w:eastAsia="Garamond"/>
          <w:b/>
          <w:spacing w:val="1"/>
          <w:sz w:val="24"/>
          <w:szCs w:val="24"/>
          <w:lang w:val="en-GB"/>
          <w:rPrChange w:id="806" w:author="Alim Bubu Swarga" w:date="2022-12-06T21:24:00Z">
            <w:rPr>
              <w:rFonts w:eastAsia="Garamond"/>
              <w:b/>
              <w:spacing w:val="1"/>
              <w:sz w:val="24"/>
              <w:szCs w:val="24"/>
            </w:rPr>
          </w:rPrChange>
        </w:rPr>
        <w:t>l</w:t>
      </w:r>
      <w:r w:rsidRPr="00191205">
        <w:rPr>
          <w:rFonts w:eastAsia="Garamond"/>
          <w:b/>
          <w:sz w:val="24"/>
          <w:szCs w:val="24"/>
          <w:lang w:val="en-GB"/>
          <w:rPrChange w:id="807" w:author="Alim Bubu Swarga" w:date="2022-12-06T21:24:00Z">
            <w:rPr>
              <w:rFonts w:eastAsia="Garamond"/>
              <w:b/>
              <w:sz w:val="24"/>
              <w:szCs w:val="24"/>
            </w:rPr>
          </w:rPrChange>
        </w:rPr>
        <w:t>t</w:t>
      </w:r>
      <w:r w:rsidRPr="00191205">
        <w:rPr>
          <w:rFonts w:eastAsia="Garamond"/>
          <w:b/>
          <w:spacing w:val="-7"/>
          <w:sz w:val="24"/>
          <w:szCs w:val="24"/>
          <w:lang w:val="en-GB"/>
          <w:rPrChange w:id="808" w:author="Alim Bubu Swarga" w:date="2022-12-06T21:24:00Z">
            <w:rPr>
              <w:rFonts w:eastAsia="Garamond"/>
              <w:b/>
              <w:spacing w:val="-7"/>
              <w:sz w:val="24"/>
              <w:szCs w:val="24"/>
            </w:rPr>
          </w:rPrChange>
        </w:rPr>
        <w:t xml:space="preserve"> </w:t>
      </w:r>
      <w:r w:rsidRPr="00191205">
        <w:rPr>
          <w:rFonts w:eastAsia="Garamond"/>
          <w:b/>
          <w:sz w:val="24"/>
          <w:szCs w:val="24"/>
          <w:lang w:val="en-GB"/>
          <w:rPrChange w:id="809" w:author="Alim Bubu Swarga" w:date="2022-12-06T21:24:00Z">
            <w:rPr>
              <w:rFonts w:eastAsia="Garamond"/>
              <w:b/>
              <w:sz w:val="24"/>
              <w:szCs w:val="24"/>
            </w:rPr>
          </w:rPrChange>
        </w:rPr>
        <w:t>and</w:t>
      </w:r>
      <w:r w:rsidRPr="00191205">
        <w:rPr>
          <w:rFonts w:eastAsia="Garamond"/>
          <w:b/>
          <w:spacing w:val="-4"/>
          <w:sz w:val="24"/>
          <w:szCs w:val="24"/>
          <w:lang w:val="en-GB"/>
          <w:rPrChange w:id="810" w:author="Alim Bubu Swarga" w:date="2022-12-06T21:24:00Z">
            <w:rPr>
              <w:rFonts w:eastAsia="Garamond"/>
              <w:b/>
              <w:spacing w:val="-4"/>
              <w:sz w:val="24"/>
              <w:szCs w:val="24"/>
            </w:rPr>
          </w:rPrChange>
        </w:rPr>
        <w:t xml:space="preserve"> </w:t>
      </w:r>
      <w:r w:rsidRPr="00191205">
        <w:rPr>
          <w:rFonts w:eastAsia="Garamond"/>
          <w:b/>
          <w:w w:val="99"/>
          <w:sz w:val="24"/>
          <w:szCs w:val="24"/>
          <w:lang w:val="en-GB"/>
          <w:rPrChange w:id="811" w:author="Alim Bubu Swarga" w:date="2022-12-06T21:24:00Z">
            <w:rPr>
              <w:rFonts w:eastAsia="Garamond"/>
              <w:b/>
              <w:w w:val="99"/>
              <w:sz w:val="24"/>
              <w:szCs w:val="24"/>
            </w:rPr>
          </w:rPrChange>
        </w:rPr>
        <w:t>Discus</w:t>
      </w:r>
      <w:r w:rsidRPr="00191205">
        <w:rPr>
          <w:rFonts w:eastAsia="Garamond"/>
          <w:b/>
          <w:spacing w:val="1"/>
          <w:w w:val="99"/>
          <w:sz w:val="24"/>
          <w:szCs w:val="24"/>
          <w:lang w:val="en-GB"/>
          <w:rPrChange w:id="812" w:author="Alim Bubu Swarga" w:date="2022-12-06T21:24:00Z">
            <w:rPr>
              <w:rFonts w:eastAsia="Garamond"/>
              <w:b/>
              <w:spacing w:val="1"/>
              <w:w w:val="99"/>
              <w:sz w:val="24"/>
              <w:szCs w:val="24"/>
            </w:rPr>
          </w:rPrChange>
        </w:rPr>
        <w:t>s</w:t>
      </w:r>
      <w:r w:rsidRPr="00191205">
        <w:rPr>
          <w:rFonts w:eastAsia="Garamond"/>
          <w:b/>
          <w:w w:val="99"/>
          <w:sz w:val="24"/>
          <w:szCs w:val="24"/>
          <w:lang w:val="en-GB"/>
          <w:rPrChange w:id="813" w:author="Alim Bubu Swarga" w:date="2022-12-06T21:24:00Z">
            <w:rPr>
              <w:rFonts w:eastAsia="Garamond"/>
              <w:b/>
              <w:w w:val="99"/>
              <w:sz w:val="24"/>
              <w:szCs w:val="24"/>
            </w:rPr>
          </w:rPrChange>
        </w:rPr>
        <w:t>ion</w:t>
      </w:r>
    </w:p>
    <w:p w14:paraId="2ABFC7E7" w14:textId="1856D0C6" w:rsidR="00111862" w:rsidRPr="00191205" w:rsidRDefault="00111862" w:rsidP="00B31A55">
      <w:pPr>
        <w:spacing w:line="360" w:lineRule="auto"/>
        <w:ind w:right="-1" w:firstLine="567"/>
        <w:jc w:val="both"/>
        <w:rPr>
          <w:rFonts w:eastAsia="Calibri"/>
          <w:sz w:val="24"/>
          <w:szCs w:val="24"/>
          <w:lang w:val="en-GB"/>
          <w:rPrChange w:id="814" w:author="Alim Bubu Swarga" w:date="2022-12-06T21:24:00Z">
            <w:rPr>
              <w:rFonts w:eastAsia="Calibri"/>
              <w:sz w:val="24"/>
              <w:szCs w:val="24"/>
              <w:lang w:val="id-ID"/>
            </w:rPr>
          </w:rPrChange>
        </w:rPr>
      </w:pPr>
      <w:bookmarkStart w:id="815" w:name="_Hlk119745664"/>
      <w:del w:id="816" w:author="Alim Bubu Swarga" w:date="2022-12-08T16:01:00Z">
        <w:r w:rsidRPr="00191205" w:rsidDel="00885140">
          <w:rPr>
            <w:rFonts w:eastAsia="Calibri"/>
            <w:sz w:val="24"/>
            <w:szCs w:val="24"/>
            <w:lang w:val="en-GB"/>
            <w:rPrChange w:id="817" w:author="Alim Bubu Swarga" w:date="2022-12-06T21:24:00Z">
              <w:rPr>
                <w:rFonts w:eastAsia="Calibri"/>
                <w:sz w:val="24"/>
                <w:szCs w:val="24"/>
              </w:rPr>
            </w:rPrChange>
          </w:rPr>
          <w:delText xml:space="preserve">Before </w:delText>
        </w:r>
      </w:del>
      <w:ins w:id="818" w:author="Alim Bubu Swarga" w:date="2022-12-08T16:01:00Z">
        <w:r w:rsidR="00885140" w:rsidRPr="00885140">
          <w:rPr>
            <w:rFonts w:eastAsia="Calibri"/>
            <w:sz w:val="24"/>
            <w:szCs w:val="24"/>
            <w:lang w:val="en-GB"/>
          </w:rPr>
          <w:t>Before the model was estimated, the Hausman Simultaneity Test was conducted. A rejection of the null hypothesis indicates that the Ordinary Least Square (OLS) estimator will not be consistent</w:t>
        </w:r>
      </w:ins>
      <w:ins w:id="819" w:author="Alim Bubu Swarga" w:date="2022-12-08T16:32:00Z">
        <w:r w:rsidR="00A82AFB">
          <w:rPr>
            <w:rFonts w:eastAsia="Calibri"/>
            <w:sz w:val="24"/>
            <w:szCs w:val="24"/>
            <w:lang w:val="en-GB"/>
          </w:rPr>
          <w:t>.</w:t>
        </w:r>
      </w:ins>
      <w:del w:id="820" w:author="Alim Bubu Swarga" w:date="2022-12-08T16:01:00Z">
        <w:r w:rsidRPr="00191205" w:rsidDel="00885140">
          <w:rPr>
            <w:rFonts w:eastAsia="Calibri"/>
            <w:sz w:val="24"/>
            <w:szCs w:val="24"/>
            <w:lang w:val="en-GB"/>
            <w:rPrChange w:id="821" w:author="Alim Bubu Swarga" w:date="2022-12-06T21:24:00Z">
              <w:rPr>
                <w:rFonts w:eastAsia="Calibri"/>
                <w:sz w:val="24"/>
                <w:szCs w:val="24"/>
              </w:rPr>
            </w:rPrChange>
          </w:rPr>
          <w:delText>estimating the model, the Hausman Simultaneity Test</w:delText>
        </w:r>
        <w:r w:rsidRPr="00191205" w:rsidDel="00885140">
          <w:rPr>
            <w:rFonts w:eastAsia="Calibri"/>
            <w:sz w:val="24"/>
            <w:szCs w:val="24"/>
            <w:lang w:val="en-GB"/>
            <w:rPrChange w:id="822" w:author="Alim Bubu Swarga" w:date="2022-12-06T21:24:00Z">
              <w:rPr>
                <w:rFonts w:eastAsia="Calibri"/>
                <w:sz w:val="24"/>
                <w:szCs w:val="24"/>
                <w:lang w:val="id-ID"/>
              </w:rPr>
            </w:rPrChange>
          </w:rPr>
          <w:delText xml:space="preserve"> was performed</w:delText>
        </w:r>
        <w:r w:rsidRPr="00191205" w:rsidDel="00885140">
          <w:rPr>
            <w:rFonts w:eastAsia="Calibri"/>
            <w:sz w:val="24"/>
            <w:szCs w:val="24"/>
            <w:lang w:val="en-GB"/>
            <w:rPrChange w:id="823" w:author="Alim Bubu Swarga" w:date="2022-12-06T21:24:00Z">
              <w:rPr>
                <w:rFonts w:eastAsia="Calibri"/>
                <w:sz w:val="24"/>
                <w:szCs w:val="24"/>
              </w:rPr>
            </w:rPrChange>
          </w:rPr>
          <w:delText>. The null hypothesis indicates that an Ordinary Least Square (OLS) estimator will be consistent, and a rejection of the null hypothesis indicates that OLS will be not consistent</w:delText>
        </w:r>
      </w:del>
      <w:del w:id="824" w:author="Alim Bubu Swarga" w:date="2022-12-08T16:32:00Z">
        <w:r w:rsidRPr="00191205" w:rsidDel="00A82AFB">
          <w:rPr>
            <w:rFonts w:eastAsia="Calibri"/>
            <w:sz w:val="24"/>
            <w:szCs w:val="24"/>
            <w:lang w:val="en-GB"/>
            <w:rPrChange w:id="825" w:author="Alim Bubu Swarga" w:date="2022-12-06T21:24:00Z">
              <w:rPr>
                <w:rFonts w:eastAsia="Calibri"/>
                <w:sz w:val="24"/>
                <w:szCs w:val="24"/>
              </w:rPr>
            </w:rPrChange>
          </w:rPr>
          <w:delText>.</w:delText>
        </w:r>
      </w:del>
      <w:r w:rsidRPr="00191205">
        <w:rPr>
          <w:rFonts w:eastAsia="Calibri"/>
          <w:sz w:val="24"/>
          <w:szCs w:val="24"/>
          <w:lang w:val="en-GB"/>
          <w:rPrChange w:id="826" w:author="Alim Bubu Swarga" w:date="2022-12-06T21:24:00Z">
            <w:rPr>
              <w:rFonts w:eastAsia="Calibri"/>
              <w:sz w:val="24"/>
              <w:szCs w:val="24"/>
            </w:rPr>
          </w:rPrChange>
        </w:rPr>
        <w:t xml:space="preserve"> </w:t>
      </w:r>
      <w:del w:id="827" w:author="Alim Bubu Swarga" w:date="2022-12-08T14:27:00Z">
        <w:r w:rsidRPr="00191205" w:rsidDel="00C5496A">
          <w:rPr>
            <w:rFonts w:eastAsia="Calibri"/>
            <w:sz w:val="24"/>
            <w:szCs w:val="24"/>
            <w:lang w:val="en-GB"/>
            <w:rPrChange w:id="828" w:author="Alim Bubu Swarga" w:date="2022-12-06T21:24:00Z">
              <w:rPr>
                <w:rFonts w:eastAsia="Calibri"/>
                <w:sz w:val="24"/>
                <w:szCs w:val="24"/>
              </w:rPr>
            </w:rPrChange>
          </w:rPr>
          <w:delText>Hence,  instrumental</w:delText>
        </w:r>
      </w:del>
      <w:ins w:id="829" w:author="Alim Bubu Swarga" w:date="2022-12-08T14:27:00Z">
        <w:r w:rsidR="00C5496A" w:rsidRPr="00C5496A">
          <w:rPr>
            <w:rFonts w:eastAsia="Calibri"/>
            <w:sz w:val="24"/>
            <w:szCs w:val="24"/>
            <w:lang w:val="en-GB"/>
          </w:rPr>
          <w:t>Hence, instrumental</w:t>
        </w:r>
      </w:ins>
      <w:r w:rsidRPr="00191205">
        <w:rPr>
          <w:rFonts w:eastAsia="Calibri"/>
          <w:sz w:val="24"/>
          <w:szCs w:val="24"/>
          <w:lang w:val="en-GB"/>
          <w:rPrChange w:id="830" w:author="Alim Bubu Swarga" w:date="2022-12-06T21:24:00Z">
            <w:rPr>
              <w:rFonts w:eastAsia="Calibri"/>
              <w:sz w:val="24"/>
              <w:szCs w:val="24"/>
            </w:rPr>
          </w:rPrChange>
        </w:rPr>
        <w:t xml:space="preserve"> variable techniques are required</w:t>
      </w:r>
      <w:ins w:id="831" w:author="Alim Bubu Swarga" w:date="2022-12-08T16:32:00Z">
        <w:r w:rsidR="00A82AFB">
          <w:rPr>
            <w:rFonts w:eastAsia="Calibri"/>
            <w:sz w:val="24"/>
            <w:szCs w:val="24"/>
            <w:lang w:val="en-GB"/>
          </w:rPr>
          <w:t>,</w:t>
        </w:r>
      </w:ins>
      <w:r w:rsidRPr="00191205">
        <w:rPr>
          <w:rFonts w:eastAsia="Calibri"/>
          <w:sz w:val="24"/>
          <w:szCs w:val="24"/>
          <w:lang w:val="en-GB"/>
          <w:rPrChange w:id="832" w:author="Alim Bubu Swarga" w:date="2022-12-06T21:24:00Z">
            <w:rPr>
              <w:rFonts w:eastAsia="Calibri"/>
              <w:sz w:val="24"/>
              <w:szCs w:val="24"/>
            </w:rPr>
          </w:rPrChange>
        </w:rPr>
        <w:t xml:space="preserve"> such as the simultan</w:t>
      </w:r>
      <w:r w:rsidRPr="00191205">
        <w:rPr>
          <w:rFonts w:eastAsia="Calibri"/>
          <w:sz w:val="24"/>
          <w:szCs w:val="24"/>
          <w:lang w:val="en-GB"/>
          <w:rPrChange w:id="833" w:author="Alim Bubu Swarga" w:date="2022-12-06T21:24:00Z">
            <w:rPr>
              <w:rFonts w:eastAsia="Calibri"/>
              <w:sz w:val="24"/>
              <w:szCs w:val="24"/>
              <w:lang w:val="id-ID"/>
            </w:rPr>
          </w:rPrChange>
        </w:rPr>
        <w:t>eous</w:t>
      </w:r>
      <w:r w:rsidRPr="00191205">
        <w:rPr>
          <w:rFonts w:eastAsia="Calibri"/>
          <w:sz w:val="24"/>
          <w:szCs w:val="24"/>
          <w:lang w:val="en-GB"/>
          <w:rPrChange w:id="834" w:author="Alim Bubu Swarga" w:date="2022-12-06T21:24:00Z">
            <w:rPr>
              <w:rFonts w:eastAsia="Calibri"/>
              <w:sz w:val="24"/>
              <w:szCs w:val="24"/>
            </w:rPr>
          </w:rPrChange>
        </w:rPr>
        <w:t xml:space="preserve"> equation model (</w:t>
      </w:r>
      <w:proofErr w:type="spellStart"/>
      <w:r w:rsidRPr="00191205">
        <w:rPr>
          <w:rFonts w:eastAsia="Calibri"/>
          <w:sz w:val="24"/>
          <w:szCs w:val="24"/>
          <w:lang w:val="en-GB"/>
          <w:rPrChange w:id="835" w:author="Alim Bubu Swarga" w:date="2022-12-06T21:24:00Z">
            <w:rPr>
              <w:rFonts w:eastAsia="Calibri"/>
              <w:sz w:val="24"/>
              <w:szCs w:val="24"/>
            </w:rPr>
          </w:rPrChange>
        </w:rPr>
        <w:t>Omri</w:t>
      </w:r>
      <w:proofErr w:type="spellEnd"/>
      <w:r w:rsidRPr="00191205">
        <w:rPr>
          <w:rFonts w:eastAsia="Calibri"/>
          <w:sz w:val="24"/>
          <w:szCs w:val="24"/>
          <w:lang w:val="en-GB"/>
          <w:rPrChange w:id="836" w:author="Alim Bubu Swarga" w:date="2022-12-06T21:24:00Z">
            <w:rPr>
              <w:rFonts w:eastAsia="Calibri"/>
              <w:sz w:val="24"/>
              <w:szCs w:val="24"/>
            </w:rPr>
          </w:rPrChange>
        </w:rPr>
        <w:t>, 2013). Table 1 provides information about the Hausman Simultaneity Test in the system equations. Res_1 significant at 5</w:t>
      </w:r>
      <w:ins w:id="837" w:author="Alim Bubu Swarga" w:date="2022-12-08T13:57:00Z">
        <w:r w:rsidR="00B31A55">
          <w:rPr>
            <w:rFonts w:eastAsia="Calibri"/>
            <w:sz w:val="24"/>
            <w:szCs w:val="24"/>
            <w:lang w:val="en-GB"/>
          </w:rPr>
          <w:t>%</w:t>
        </w:r>
      </w:ins>
      <w:del w:id="838" w:author="Alim Bubu Swarga" w:date="2022-12-08T13:57:00Z">
        <w:r w:rsidRPr="00191205" w:rsidDel="00B31A55">
          <w:rPr>
            <w:rFonts w:eastAsia="Calibri"/>
            <w:sz w:val="24"/>
            <w:szCs w:val="24"/>
            <w:lang w:val="en-GB"/>
            <w:rPrChange w:id="839" w:author="Alim Bubu Swarga" w:date="2022-12-06T21:24:00Z">
              <w:rPr>
                <w:rFonts w:eastAsia="Calibri"/>
                <w:sz w:val="24"/>
                <w:szCs w:val="24"/>
              </w:rPr>
            </w:rPrChange>
          </w:rPr>
          <w:delText>percent</w:delText>
        </w:r>
      </w:del>
      <w:r w:rsidRPr="00191205">
        <w:rPr>
          <w:rFonts w:eastAsia="Calibri"/>
          <w:sz w:val="24"/>
          <w:szCs w:val="24"/>
          <w:lang w:val="en-GB"/>
          <w:rPrChange w:id="840" w:author="Alim Bubu Swarga" w:date="2022-12-06T21:24:00Z">
            <w:rPr>
              <w:rFonts w:eastAsia="Calibri"/>
              <w:sz w:val="24"/>
              <w:szCs w:val="24"/>
            </w:rPr>
          </w:rPrChange>
        </w:rPr>
        <w:t xml:space="preserve"> shows that there is a simultaneity problem between </w:t>
      </w:r>
      <w:proofErr w:type="spellStart"/>
      <w:r w:rsidRPr="00191205">
        <w:rPr>
          <w:rFonts w:eastAsia="Calibri"/>
          <w:sz w:val="24"/>
          <w:szCs w:val="24"/>
          <w:lang w:val="en-GB"/>
          <w:rPrChange w:id="841" w:author="Alim Bubu Swarga" w:date="2022-12-06T21:24:00Z">
            <w:rPr>
              <w:rFonts w:eastAsia="Calibri"/>
              <w:sz w:val="24"/>
              <w:szCs w:val="24"/>
            </w:rPr>
          </w:rPrChange>
        </w:rPr>
        <w:t>LnRGDP</w:t>
      </w:r>
      <w:proofErr w:type="spellEnd"/>
      <w:r w:rsidRPr="00191205">
        <w:rPr>
          <w:rFonts w:eastAsia="Calibri"/>
          <w:sz w:val="24"/>
          <w:szCs w:val="24"/>
          <w:lang w:val="en-GB"/>
          <w:rPrChange w:id="842" w:author="Alim Bubu Swarga" w:date="2022-12-06T21:24:00Z">
            <w:rPr>
              <w:rFonts w:eastAsia="Calibri"/>
              <w:sz w:val="24"/>
              <w:szCs w:val="24"/>
            </w:rPr>
          </w:rPrChange>
        </w:rPr>
        <w:t xml:space="preserve"> and </w:t>
      </w:r>
      <w:proofErr w:type="spellStart"/>
      <w:r w:rsidRPr="00191205">
        <w:rPr>
          <w:rFonts w:eastAsia="Calibri"/>
          <w:sz w:val="24"/>
          <w:szCs w:val="24"/>
          <w:lang w:val="en-GB"/>
          <w:rPrChange w:id="843" w:author="Alim Bubu Swarga" w:date="2022-12-06T21:24:00Z">
            <w:rPr>
              <w:rFonts w:eastAsia="Calibri"/>
              <w:sz w:val="24"/>
              <w:szCs w:val="24"/>
            </w:rPr>
          </w:rPrChange>
        </w:rPr>
        <w:t>LnPov</w:t>
      </w:r>
      <w:proofErr w:type="spellEnd"/>
      <w:r w:rsidRPr="00191205">
        <w:rPr>
          <w:rFonts w:eastAsia="Calibri"/>
          <w:sz w:val="24"/>
          <w:szCs w:val="24"/>
          <w:lang w:val="en-GB"/>
          <w:rPrChange w:id="844" w:author="Alim Bubu Swarga" w:date="2022-12-06T21:24:00Z">
            <w:rPr>
              <w:rFonts w:eastAsia="Calibri"/>
              <w:sz w:val="24"/>
              <w:szCs w:val="24"/>
            </w:rPr>
          </w:rPrChange>
        </w:rPr>
        <w:t>. Res_2 is also significant at 5</w:t>
      </w:r>
      <w:ins w:id="845" w:author="Alim Bubu Swarga" w:date="2022-12-08T13:54:00Z">
        <w:r w:rsidR="004A376B">
          <w:rPr>
            <w:rFonts w:eastAsia="Calibri"/>
            <w:sz w:val="24"/>
            <w:szCs w:val="24"/>
            <w:lang w:val="en-GB"/>
          </w:rPr>
          <w:t>%</w:t>
        </w:r>
      </w:ins>
      <w:del w:id="846" w:author="Alim Bubu Swarga" w:date="2022-12-08T13:54:00Z">
        <w:r w:rsidRPr="00191205" w:rsidDel="004A376B">
          <w:rPr>
            <w:rFonts w:eastAsia="Calibri"/>
            <w:sz w:val="24"/>
            <w:szCs w:val="24"/>
            <w:lang w:val="en-GB"/>
            <w:rPrChange w:id="847" w:author="Alim Bubu Swarga" w:date="2022-12-06T21:24:00Z">
              <w:rPr>
                <w:rFonts w:eastAsia="Calibri"/>
                <w:sz w:val="24"/>
                <w:szCs w:val="24"/>
              </w:rPr>
            </w:rPrChange>
          </w:rPr>
          <w:delText>percent</w:delText>
        </w:r>
      </w:del>
      <w:ins w:id="848" w:author="Alim Bubu Swarga" w:date="2022-12-08T13:54:00Z">
        <w:r w:rsidR="004A376B">
          <w:rPr>
            <w:rFonts w:eastAsia="Calibri"/>
            <w:sz w:val="24"/>
            <w:szCs w:val="24"/>
            <w:lang w:val="en-GB"/>
          </w:rPr>
          <w:t>,</w:t>
        </w:r>
      </w:ins>
      <w:r w:rsidRPr="00191205">
        <w:rPr>
          <w:rFonts w:eastAsia="Calibri"/>
          <w:sz w:val="24"/>
          <w:szCs w:val="24"/>
          <w:lang w:val="en-GB"/>
          <w:rPrChange w:id="849" w:author="Alim Bubu Swarga" w:date="2022-12-06T21:24:00Z">
            <w:rPr>
              <w:rFonts w:eastAsia="Calibri"/>
              <w:sz w:val="24"/>
              <w:szCs w:val="24"/>
            </w:rPr>
          </w:rPrChange>
        </w:rPr>
        <w:t xml:space="preserve"> showing that there is a simultaneity problem between </w:t>
      </w:r>
      <w:proofErr w:type="spellStart"/>
      <w:r w:rsidRPr="00191205">
        <w:rPr>
          <w:rFonts w:eastAsia="Calibri"/>
          <w:sz w:val="24"/>
          <w:szCs w:val="24"/>
          <w:lang w:val="en-GB"/>
          <w:rPrChange w:id="850" w:author="Alim Bubu Swarga" w:date="2022-12-06T21:24:00Z">
            <w:rPr>
              <w:rFonts w:eastAsia="Calibri"/>
              <w:sz w:val="24"/>
              <w:szCs w:val="24"/>
            </w:rPr>
          </w:rPrChange>
        </w:rPr>
        <w:t>LnRGDP</w:t>
      </w:r>
      <w:proofErr w:type="spellEnd"/>
      <w:r w:rsidRPr="00191205">
        <w:rPr>
          <w:rFonts w:eastAsia="Calibri"/>
          <w:sz w:val="24"/>
          <w:szCs w:val="24"/>
          <w:lang w:val="en-GB"/>
          <w:rPrChange w:id="851" w:author="Alim Bubu Swarga" w:date="2022-12-06T21:24:00Z">
            <w:rPr>
              <w:rFonts w:eastAsia="Calibri"/>
              <w:sz w:val="24"/>
              <w:szCs w:val="24"/>
            </w:rPr>
          </w:rPrChange>
        </w:rPr>
        <w:t xml:space="preserve"> and </w:t>
      </w:r>
      <w:proofErr w:type="spellStart"/>
      <w:r w:rsidRPr="00191205">
        <w:rPr>
          <w:rFonts w:eastAsia="Calibri"/>
          <w:sz w:val="24"/>
          <w:szCs w:val="24"/>
          <w:lang w:val="en-GB"/>
          <w:rPrChange w:id="852" w:author="Alim Bubu Swarga" w:date="2022-12-06T21:24:00Z">
            <w:rPr>
              <w:rFonts w:eastAsia="Calibri"/>
              <w:sz w:val="24"/>
              <w:szCs w:val="24"/>
            </w:rPr>
          </w:rPrChange>
        </w:rPr>
        <w:lastRenderedPageBreak/>
        <w:t>LnGini</w:t>
      </w:r>
      <w:proofErr w:type="spellEnd"/>
      <w:r w:rsidRPr="00191205">
        <w:rPr>
          <w:rFonts w:eastAsia="Calibri"/>
          <w:sz w:val="24"/>
          <w:szCs w:val="24"/>
          <w:lang w:val="en-GB"/>
          <w:rPrChange w:id="853" w:author="Alim Bubu Swarga" w:date="2022-12-06T21:24:00Z">
            <w:rPr>
              <w:rFonts w:eastAsia="Calibri"/>
              <w:sz w:val="24"/>
              <w:szCs w:val="24"/>
            </w:rPr>
          </w:rPrChange>
        </w:rPr>
        <w:t>. Res_3 significant at 10</w:t>
      </w:r>
      <w:ins w:id="854" w:author="Alim Bubu Swarga" w:date="2022-12-08T13:55:00Z">
        <w:r w:rsidR="004A376B">
          <w:rPr>
            <w:rFonts w:eastAsia="Calibri"/>
            <w:sz w:val="24"/>
            <w:szCs w:val="24"/>
            <w:lang w:val="en-GB"/>
          </w:rPr>
          <w:t>%</w:t>
        </w:r>
      </w:ins>
      <w:del w:id="855" w:author="Alim Bubu Swarga" w:date="2022-12-08T13:54:00Z">
        <w:r w:rsidRPr="00191205" w:rsidDel="004A376B">
          <w:rPr>
            <w:rFonts w:eastAsia="Calibri"/>
            <w:sz w:val="24"/>
            <w:szCs w:val="24"/>
            <w:lang w:val="en-GB"/>
            <w:rPrChange w:id="856" w:author="Alim Bubu Swarga" w:date="2022-12-06T21:24:00Z">
              <w:rPr>
                <w:rFonts w:eastAsia="Calibri"/>
                <w:sz w:val="24"/>
                <w:szCs w:val="24"/>
              </w:rPr>
            </w:rPrChange>
          </w:rPr>
          <w:delText>percent</w:delText>
        </w:r>
      </w:del>
      <w:r w:rsidRPr="00191205">
        <w:rPr>
          <w:rFonts w:eastAsia="Calibri"/>
          <w:sz w:val="24"/>
          <w:szCs w:val="24"/>
          <w:lang w:val="en-GB"/>
          <w:rPrChange w:id="857" w:author="Alim Bubu Swarga" w:date="2022-12-06T21:24:00Z">
            <w:rPr>
              <w:rFonts w:eastAsia="Calibri"/>
              <w:sz w:val="24"/>
              <w:szCs w:val="24"/>
            </w:rPr>
          </w:rPrChange>
        </w:rPr>
        <w:t xml:space="preserve"> shows that there is a simultaneity problem between </w:t>
      </w:r>
      <w:proofErr w:type="spellStart"/>
      <w:r w:rsidRPr="00191205">
        <w:rPr>
          <w:rFonts w:eastAsia="Calibri"/>
          <w:sz w:val="24"/>
          <w:szCs w:val="24"/>
          <w:lang w:val="en-GB"/>
          <w:rPrChange w:id="858" w:author="Alim Bubu Swarga" w:date="2022-12-06T21:24:00Z">
            <w:rPr>
              <w:rFonts w:eastAsia="Calibri"/>
              <w:sz w:val="24"/>
              <w:szCs w:val="24"/>
            </w:rPr>
          </w:rPrChange>
        </w:rPr>
        <w:t>LnPov</w:t>
      </w:r>
      <w:proofErr w:type="spellEnd"/>
      <w:r w:rsidRPr="00191205">
        <w:rPr>
          <w:rFonts w:eastAsia="Calibri"/>
          <w:sz w:val="24"/>
          <w:szCs w:val="24"/>
          <w:lang w:val="en-GB"/>
          <w:rPrChange w:id="859" w:author="Alim Bubu Swarga" w:date="2022-12-06T21:24:00Z">
            <w:rPr>
              <w:rFonts w:eastAsia="Calibri"/>
              <w:sz w:val="24"/>
              <w:szCs w:val="24"/>
            </w:rPr>
          </w:rPrChange>
        </w:rPr>
        <w:t xml:space="preserve"> and </w:t>
      </w:r>
      <w:proofErr w:type="spellStart"/>
      <w:r w:rsidRPr="00191205">
        <w:rPr>
          <w:rFonts w:eastAsia="Calibri"/>
          <w:sz w:val="24"/>
          <w:szCs w:val="24"/>
          <w:lang w:val="en-GB"/>
          <w:rPrChange w:id="860" w:author="Alim Bubu Swarga" w:date="2022-12-06T21:24:00Z">
            <w:rPr>
              <w:rFonts w:eastAsia="Calibri"/>
              <w:sz w:val="24"/>
              <w:szCs w:val="24"/>
            </w:rPr>
          </w:rPrChange>
        </w:rPr>
        <w:t>LnGini</w:t>
      </w:r>
      <w:proofErr w:type="spellEnd"/>
      <w:r w:rsidRPr="00191205">
        <w:rPr>
          <w:rFonts w:eastAsia="Calibri"/>
          <w:sz w:val="24"/>
          <w:szCs w:val="24"/>
          <w:lang w:val="en-GB"/>
          <w:rPrChange w:id="861" w:author="Alim Bubu Swarga" w:date="2022-12-06T21:24:00Z">
            <w:rPr>
              <w:rFonts w:eastAsia="Calibri"/>
              <w:sz w:val="24"/>
              <w:szCs w:val="24"/>
            </w:rPr>
          </w:rPrChange>
        </w:rPr>
        <w:t>. These results support that a simultan</w:t>
      </w:r>
      <w:r w:rsidRPr="00191205">
        <w:rPr>
          <w:rFonts w:eastAsia="Calibri"/>
          <w:sz w:val="24"/>
          <w:szCs w:val="24"/>
          <w:lang w:val="en-GB"/>
          <w:rPrChange w:id="862" w:author="Alim Bubu Swarga" w:date="2022-12-06T21:24:00Z">
            <w:rPr>
              <w:rFonts w:eastAsia="Calibri"/>
              <w:sz w:val="24"/>
              <w:szCs w:val="24"/>
              <w:lang w:val="id-ID"/>
            </w:rPr>
          </w:rPrChange>
        </w:rPr>
        <w:t>eous</w:t>
      </w:r>
      <w:r w:rsidRPr="00191205">
        <w:rPr>
          <w:rFonts w:eastAsia="Calibri"/>
          <w:sz w:val="24"/>
          <w:szCs w:val="24"/>
          <w:lang w:val="en-GB"/>
          <w:rPrChange w:id="863" w:author="Alim Bubu Swarga" w:date="2022-12-06T21:24:00Z">
            <w:rPr>
              <w:rFonts w:eastAsia="Calibri"/>
              <w:sz w:val="24"/>
              <w:szCs w:val="24"/>
            </w:rPr>
          </w:rPrChange>
        </w:rPr>
        <w:t xml:space="preserve"> equation model is more appropriate to use. </w:t>
      </w:r>
      <w:bookmarkEnd w:id="815"/>
    </w:p>
    <w:p w14:paraId="1A64B5DF" w14:textId="77777777" w:rsidR="00111862" w:rsidRPr="00191205" w:rsidRDefault="00111862" w:rsidP="00111862">
      <w:pPr>
        <w:spacing w:line="360" w:lineRule="auto"/>
        <w:ind w:right="-1"/>
        <w:jc w:val="both"/>
        <w:rPr>
          <w:rFonts w:eastAsia="Calibri"/>
          <w:sz w:val="24"/>
          <w:szCs w:val="24"/>
          <w:lang w:val="en-GB"/>
          <w:rPrChange w:id="864" w:author="Alim Bubu Swarga" w:date="2022-12-06T21:24:00Z">
            <w:rPr>
              <w:rFonts w:eastAsia="Calibri"/>
              <w:sz w:val="24"/>
              <w:szCs w:val="24"/>
            </w:rPr>
          </w:rPrChange>
        </w:rPr>
      </w:pPr>
      <w:r w:rsidRPr="00191205">
        <w:rPr>
          <w:rFonts w:eastAsia="Calibri"/>
          <w:b/>
          <w:bCs/>
          <w:sz w:val="24"/>
          <w:szCs w:val="24"/>
          <w:lang w:val="en-GB"/>
          <w:rPrChange w:id="865" w:author="Alim Bubu Swarga" w:date="2022-12-06T21:24:00Z">
            <w:rPr>
              <w:rFonts w:eastAsia="Calibri"/>
              <w:b/>
              <w:bCs/>
              <w:sz w:val="24"/>
              <w:szCs w:val="24"/>
            </w:rPr>
          </w:rPrChange>
        </w:rPr>
        <w:t>Table 1</w:t>
      </w:r>
      <w:r w:rsidRPr="00191205">
        <w:rPr>
          <w:rFonts w:eastAsia="Calibri"/>
          <w:b/>
          <w:bCs/>
          <w:sz w:val="24"/>
          <w:szCs w:val="24"/>
          <w:lang w:val="en-GB"/>
          <w:rPrChange w:id="866" w:author="Alim Bubu Swarga" w:date="2022-12-06T21:24:00Z">
            <w:rPr>
              <w:rFonts w:eastAsia="Calibri"/>
              <w:b/>
              <w:bCs/>
              <w:sz w:val="24"/>
              <w:szCs w:val="24"/>
              <w:lang w:val="id-ID"/>
            </w:rPr>
          </w:rPrChange>
        </w:rPr>
        <w:t>.</w:t>
      </w:r>
      <w:r w:rsidRPr="00191205">
        <w:rPr>
          <w:rFonts w:eastAsia="Calibri"/>
          <w:sz w:val="24"/>
          <w:szCs w:val="24"/>
          <w:lang w:val="en-GB"/>
          <w:rPrChange w:id="867" w:author="Alim Bubu Swarga" w:date="2022-12-06T21:24:00Z">
            <w:rPr>
              <w:rFonts w:eastAsia="Calibri"/>
              <w:sz w:val="24"/>
              <w:szCs w:val="24"/>
            </w:rPr>
          </w:rPrChange>
        </w:rPr>
        <w:t xml:space="preserve"> Result of </w:t>
      </w:r>
      <w:r w:rsidRPr="00191205">
        <w:rPr>
          <w:rFonts w:eastAsia="Calibri"/>
          <w:sz w:val="24"/>
          <w:szCs w:val="24"/>
          <w:lang w:val="en-GB"/>
          <w:rPrChange w:id="868" w:author="Alim Bubu Swarga" w:date="2022-12-06T21:24:00Z">
            <w:rPr>
              <w:rFonts w:eastAsia="Calibri"/>
              <w:sz w:val="24"/>
              <w:szCs w:val="24"/>
              <w:lang w:val="id-ID"/>
            </w:rPr>
          </w:rPrChange>
        </w:rPr>
        <w:t xml:space="preserve">The </w:t>
      </w:r>
      <w:r w:rsidRPr="00191205">
        <w:rPr>
          <w:rFonts w:eastAsia="Calibri"/>
          <w:sz w:val="24"/>
          <w:szCs w:val="24"/>
          <w:lang w:val="en-GB"/>
          <w:rPrChange w:id="869" w:author="Alim Bubu Swarga" w:date="2022-12-06T21:24:00Z">
            <w:rPr>
              <w:rFonts w:eastAsia="Calibri"/>
              <w:sz w:val="24"/>
              <w:szCs w:val="24"/>
            </w:rPr>
          </w:rPrChange>
        </w:rPr>
        <w:t>Hausman Simultaneity Test</w:t>
      </w:r>
    </w:p>
    <w:tbl>
      <w:tblPr>
        <w:tblStyle w:val="TableGrid"/>
        <w:tblW w:w="0" w:type="auto"/>
        <w:tblInd w:w="284" w:type="dxa"/>
        <w:tblLook w:val="04A0" w:firstRow="1" w:lastRow="0" w:firstColumn="1" w:lastColumn="0" w:noHBand="0" w:noVBand="1"/>
      </w:tblPr>
      <w:tblGrid>
        <w:gridCol w:w="2008"/>
        <w:gridCol w:w="2116"/>
        <w:gridCol w:w="1873"/>
        <w:gridCol w:w="1656"/>
      </w:tblGrid>
      <w:tr w:rsidR="00111862" w:rsidRPr="00191205" w14:paraId="48D1C6C6" w14:textId="77777777" w:rsidTr="00F13168">
        <w:tc>
          <w:tcPr>
            <w:tcW w:w="2126" w:type="dxa"/>
            <w:tcBorders>
              <w:top w:val="single" w:sz="4" w:space="0" w:color="auto"/>
              <w:left w:val="nil"/>
              <w:bottom w:val="single" w:sz="4" w:space="0" w:color="auto"/>
              <w:right w:val="nil"/>
            </w:tcBorders>
            <w:shd w:val="clear" w:color="auto" w:fill="A4A4A4"/>
          </w:tcPr>
          <w:p w14:paraId="24A1F465" w14:textId="77777777" w:rsidR="00111862" w:rsidRPr="00191205" w:rsidRDefault="00111862" w:rsidP="00111862">
            <w:pPr>
              <w:pStyle w:val="ListParagraph"/>
              <w:spacing w:line="360" w:lineRule="auto"/>
              <w:ind w:left="0" w:right="-1" w:hanging="32"/>
              <w:jc w:val="center"/>
              <w:rPr>
                <w:b/>
                <w:bCs/>
                <w:color w:val="FFFFFF" w:themeColor="background1"/>
                <w:sz w:val="24"/>
                <w:szCs w:val="24"/>
                <w:lang w:val="en-GB"/>
                <w:rPrChange w:id="870" w:author="Alim Bubu Swarga" w:date="2022-12-06T21:24:00Z">
                  <w:rPr>
                    <w:b/>
                    <w:bCs/>
                    <w:color w:val="FFFFFF" w:themeColor="background1"/>
                    <w:sz w:val="24"/>
                    <w:szCs w:val="24"/>
                  </w:rPr>
                </w:rPrChange>
              </w:rPr>
            </w:pPr>
            <w:r w:rsidRPr="00191205">
              <w:rPr>
                <w:b/>
                <w:bCs/>
                <w:color w:val="FFFFFF" w:themeColor="background1"/>
                <w:sz w:val="24"/>
                <w:szCs w:val="24"/>
                <w:lang w:val="en-GB"/>
                <w:rPrChange w:id="871" w:author="Alim Bubu Swarga" w:date="2022-12-06T21:24:00Z">
                  <w:rPr>
                    <w:b/>
                    <w:bCs/>
                    <w:color w:val="FFFFFF" w:themeColor="background1"/>
                    <w:sz w:val="24"/>
                    <w:szCs w:val="24"/>
                  </w:rPr>
                </w:rPrChange>
              </w:rPr>
              <w:t>Variables</w:t>
            </w:r>
          </w:p>
        </w:tc>
        <w:tc>
          <w:tcPr>
            <w:tcW w:w="2268" w:type="dxa"/>
            <w:tcBorders>
              <w:top w:val="single" w:sz="4" w:space="0" w:color="auto"/>
              <w:left w:val="nil"/>
              <w:bottom w:val="single" w:sz="4" w:space="0" w:color="auto"/>
              <w:right w:val="nil"/>
            </w:tcBorders>
            <w:shd w:val="clear" w:color="auto" w:fill="A4A4A4"/>
          </w:tcPr>
          <w:p w14:paraId="74298BFF" w14:textId="77777777" w:rsidR="00111862" w:rsidRPr="00191205" w:rsidRDefault="00111862" w:rsidP="00111862">
            <w:pPr>
              <w:pStyle w:val="ListParagraph"/>
              <w:spacing w:line="360" w:lineRule="auto"/>
              <w:ind w:left="0" w:right="-1" w:hanging="32"/>
              <w:jc w:val="center"/>
              <w:rPr>
                <w:b/>
                <w:bCs/>
                <w:color w:val="FFFFFF" w:themeColor="background1"/>
                <w:sz w:val="24"/>
                <w:szCs w:val="24"/>
                <w:lang w:val="en-GB"/>
                <w:rPrChange w:id="872" w:author="Alim Bubu Swarga" w:date="2022-12-06T21:24:00Z">
                  <w:rPr>
                    <w:b/>
                    <w:bCs/>
                    <w:color w:val="FFFFFF" w:themeColor="background1"/>
                    <w:sz w:val="24"/>
                    <w:szCs w:val="24"/>
                  </w:rPr>
                </w:rPrChange>
              </w:rPr>
            </w:pPr>
            <w:r w:rsidRPr="00191205">
              <w:rPr>
                <w:b/>
                <w:bCs/>
                <w:color w:val="FFFFFF" w:themeColor="background1"/>
                <w:sz w:val="24"/>
                <w:szCs w:val="24"/>
                <w:lang w:val="en-GB"/>
                <w:rPrChange w:id="873" w:author="Alim Bubu Swarga" w:date="2022-12-06T21:24:00Z">
                  <w:rPr>
                    <w:b/>
                    <w:bCs/>
                    <w:color w:val="FFFFFF" w:themeColor="background1"/>
                    <w:sz w:val="24"/>
                    <w:szCs w:val="24"/>
                  </w:rPr>
                </w:rPrChange>
              </w:rPr>
              <w:t>Residual</w:t>
            </w:r>
          </w:p>
        </w:tc>
        <w:tc>
          <w:tcPr>
            <w:tcW w:w="1985" w:type="dxa"/>
            <w:tcBorders>
              <w:top w:val="single" w:sz="4" w:space="0" w:color="auto"/>
              <w:left w:val="nil"/>
              <w:bottom w:val="single" w:sz="4" w:space="0" w:color="auto"/>
              <w:right w:val="nil"/>
            </w:tcBorders>
            <w:shd w:val="clear" w:color="auto" w:fill="A4A4A4"/>
          </w:tcPr>
          <w:p w14:paraId="78ECB683" w14:textId="77777777" w:rsidR="00111862" w:rsidRPr="00191205" w:rsidRDefault="00111862" w:rsidP="00111862">
            <w:pPr>
              <w:pStyle w:val="ListParagraph"/>
              <w:spacing w:line="360" w:lineRule="auto"/>
              <w:ind w:left="0" w:right="-1" w:hanging="32"/>
              <w:jc w:val="center"/>
              <w:rPr>
                <w:b/>
                <w:bCs/>
                <w:color w:val="FFFFFF" w:themeColor="background1"/>
                <w:sz w:val="24"/>
                <w:szCs w:val="24"/>
                <w:lang w:val="en-GB"/>
                <w:rPrChange w:id="874" w:author="Alim Bubu Swarga" w:date="2022-12-06T21:24:00Z">
                  <w:rPr>
                    <w:b/>
                    <w:bCs/>
                    <w:color w:val="FFFFFF" w:themeColor="background1"/>
                    <w:sz w:val="24"/>
                    <w:szCs w:val="24"/>
                  </w:rPr>
                </w:rPrChange>
              </w:rPr>
            </w:pPr>
            <w:r w:rsidRPr="00191205">
              <w:rPr>
                <w:b/>
                <w:bCs/>
                <w:color w:val="FFFFFF" w:themeColor="background1"/>
                <w:sz w:val="24"/>
                <w:szCs w:val="24"/>
                <w:lang w:val="en-GB"/>
                <w:rPrChange w:id="875" w:author="Alim Bubu Swarga" w:date="2022-12-06T21:24:00Z">
                  <w:rPr>
                    <w:b/>
                    <w:bCs/>
                    <w:color w:val="FFFFFF" w:themeColor="background1"/>
                    <w:sz w:val="24"/>
                    <w:szCs w:val="24"/>
                  </w:rPr>
                </w:rPrChange>
              </w:rPr>
              <w:t>Statistics</w:t>
            </w:r>
          </w:p>
        </w:tc>
        <w:tc>
          <w:tcPr>
            <w:tcW w:w="1701" w:type="dxa"/>
            <w:tcBorders>
              <w:top w:val="single" w:sz="4" w:space="0" w:color="auto"/>
              <w:left w:val="nil"/>
              <w:bottom w:val="single" w:sz="4" w:space="0" w:color="auto"/>
              <w:right w:val="nil"/>
            </w:tcBorders>
            <w:shd w:val="clear" w:color="auto" w:fill="A4A4A4"/>
          </w:tcPr>
          <w:p w14:paraId="2C22A99D" w14:textId="77777777" w:rsidR="00111862" w:rsidRPr="00191205" w:rsidRDefault="00111862" w:rsidP="00111862">
            <w:pPr>
              <w:pStyle w:val="ListParagraph"/>
              <w:spacing w:line="360" w:lineRule="auto"/>
              <w:ind w:left="0" w:right="-1" w:hanging="32"/>
              <w:jc w:val="center"/>
              <w:rPr>
                <w:b/>
                <w:bCs/>
                <w:color w:val="FFFFFF" w:themeColor="background1"/>
                <w:sz w:val="24"/>
                <w:szCs w:val="24"/>
                <w:lang w:val="en-GB"/>
                <w:rPrChange w:id="876" w:author="Alim Bubu Swarga" w:date="2022-12-06T21:24:00Z">
                  <w:rPr>
                    <w:b/>
                    <w:bCs/>
                    <w:color w:val="FFFFFF" w:themeColor="background1"/>
                    <w:sz w:val="24"/>
                    <w:szCs w:val="24"/>
                  </w:rPr>
                </w:rPrChange>
              </w:rPr>
            </w:pPr>
            <w:r w:rsidRPr="00191205">
              <w:rPr>
                <w:b/>
                <w:bCs/>
                <w:color w:val="FFFFFF" w:themeColor="background1"/>
                <w:sz w:val="24"/>
                <w:szCs w:val="24"/>
                <w:lang w:val="en-GB"/>
                <w:rPrChange w:id="877" w:author="Alim Bubu Swarga" w:date="2022-12-06T21:24:00Z">
                  <w:rPr>
                    <w:b/>
                    <w:bCs/>
                    <w:color w:val="FFFFFF" w:themeColor="background1"/>
                    <w:sz w:val="24"/>
                    <w:szCs w:val="24"/>
                  </w:rPr>
                </w:rPrChange>
              </w:rPr>
              <w:t>Probability</w:t>
            </w:r>
          </w:p>
        </w:tc>
      </w:tr>
      <w:tr w:rsidR="00111862" w:rsidRPr="00191205" w14:paraId="17EBC842" w14:textId="77777777" w:rsidTr="00F13168">
        <w:tc>
          <w:tcPr>
            <w:tcW w:w="2126" w:type="dxa"/>
            <w:tcBorders>
              <w:top w:val="single" w:sz="4" w:space="0" w:color="auto"/>
              <w:left w:val="nil"/>
              <w:bottom w:val="nil"/>
              <w:right w:val="nil"/>
            </w:tcBorders>
            <w:shd w:val="clear" w:color="auto" w:fill="ECECEC"/>
          </w:tcPr>
          <w:p w14:paraId="32C3727F" w14:textId="77777777" w:rsidR="00111862" w:rsidRPr="00191205" w:rsidRDefault="00111862" w:rsidP="00111862">
            <w:pPr>
              <w:pStyle w:val="ListParagraph"/>
              <w:spacing w:line="360" w:lineRule="auto"/>
              <w:ind w:left="0" w:right="-1"/>
              <w:rPr>
                <w:sz w:val="24"/>
                <w:szCs w:val="24"/>
                <w:lang w:val="en-GB"/>
                <w:rPrChange w:id="878" w:author="Alim Bubu Swarga" w:date="2022-12-06T21:24:00Z">
                  <w:rPr>
                    <w:sz w:val="24"/>
                    <w:szCs w:val="24"/>
                  </w:rPr>
                </w:rPrChange>
              </w:rPr>
            </w:pPr>
            <w:proofErr w:type="spellStart"/>
            <w:r w:rsidRPr="00191205">
              <w:rPr>
                <w:sz w:val="24"/>
                <w:szCs w:val="24"/>
                <w:lang w:val="en-GB"/>
                <w:rPrChange w:id="879" w:author="Alim Bubu Swarga" w:date="2022-12-06T21:24:00Z">
                  <w:rPr>
                    <w:sz w:val="24"/>
                    <w:szCs w:val="24"/>
                  </w:rPr>
                </w:rPrChange>
              </w:rPr>
              <w:t>LnRGDP-LnPov</w:t>
            </w:r>
            <w:proofErr w:type="spellEnd"/>
          </w:p>
        </w:tc>
        <w:tc>
          <w:tcPr>
            <w:tcW w:w="2268" w:type="dxa"/>
            <w:tcBorders>
              <w:top w:val="single" w:sz="4" w:space="0" w:color="auto"/>
              <w:left w:val="nil"/>
              <w:bottom w:val="nil"/>
              <w:right w:val="nil"/>
            </w:tcBorders>
            <w:shd w:val="clear" w:color="auto" w:fill="ECECEC"/>
          </w:tcPr>
          <w:p w14:paraId="0F0C4071" w14:textId="77777777" w:rsidR="00111862" w:rsidRPr="00191205" w:rsidRDefault="00111862" w:rsidP="00111862">
            <w:pPr>
              <w:pStyle w:val="ListParagraph"/>
              <w:spacing w:line="360" w:lineRule="auto"/>
              <w:ind w:left="0" w:right="-1"/>
              <w:jc w:val="center"/>
              <w:rPr>
                <w:sz w:val="24"/>
                <w:szCs w:val="24"/>
                <w:lang w:val="en-GB"/>
                <w:rPrChange w:id="880" w:author="Alim Bubu Swarga" w:date="2022-12-06T21:24:00Z">
                  <w:rPr>
                    <w:sz w:val="24"/>
                    <w:szCs w:val="24"/>
                  </w:rPr>
                </w:rPrChange>
              </w:rPr>
            </w:pPr>
            <w:r w:rsidRPr="00191205">
              <w:rPr>
                <w:sz w:val="24"/>
                <w:szCs w:val="24"/>
                <w:lang w:val="en-GB"/>
                <w:rPrChange w:id="881" w:author="Alim Bubu Swarga" w:date="2022-12-06T21:24:00Z">
                  <w:rPr>
                    <w:sz w:val="24"/>
                    <w:szCs w:val="24"/>
                  </w:rPr>
                </w:rPrChange>
              </w:rPr>
              <w:t>Res_1</w:t>
            </w:r>
          </w:p>
        </w:tc>
        <w:tc>
          <w:tcPr>
            <w:tcW w:w="1985" w:type="dxa"/>
            <w:tcBorders>
              <w:top w:val="single" w:sz="4" w:space="0" w:color="auto"/>
              <w:left w:val="nil"/>
              <w:bottom w:val="nil"/>
              <w:right w:val="nil"/>
            </w:tcBorders>
            <w:shd w:val="clear" w:color="auto" w:fill="ECECEC"/>
          </w:tcPr>
          <w:p w14:paraId="6410DB68" w14:textId="77777777" w:rsidR="00111862" w:rsidRPr="00191205" w:rsidRDefault="00111862" w:rsidP="00111862">
            <w:pPr>
              <w:pStyle w:val="ListParagraph"/>
              <w:spacing w:line="360" w:lineRule="auto"/>
              <w:ind w:left="0" w:right="-1"/>
              <w:jc w:val="center"/>
              <w:rPr>
                <w:sz w:val="24"/>
                <w:szCs w:val="24"/>
                <w:lang w:val="en-GB"/>
                <w:rPrChange w:id="882" w:author="Alim Bubu Swarga" w:date="2022-12-06T21:24:00Z">
                  <w:rPr>
                    <w:sz w:val="24"/>
                    <w:szCs w:val="24"/>
                  </w:rPr>
                </w:rPrChange>
              </w:rPr>
            </w:pPr>
            <w:r w:rsidRPr="00191205">
              <w:rPr>
                <w:sz w:val="24"/>
                <w:szCs w:val="24"/>
                <w:lang w:val="en-GB"/>
                <w:rPrChange w:id="883" w:author="Alim Bubu Swarga" w:date="2022-12-06T21:24:00Z">
                  <w:rPr>
                    <w:sz w:val="24"/>
                    <w:szCs w:val="24"/>
                  </w:rPr>
                </w:rPrChange>
              </w:rPr>
              <w:t>2.94</w:t>
            </w:r>
          </w:p>
        </w:tc>
        <w:tc>
          <w:tcPr>
            <w:tcW w:w="1701" w:type="dxa"/>
            <w:tcBorders>
              <w:top w:val="single" w:sz="4" w:space="0" w:color="auto"/>
              <w:left w:val="nil"/>
              <w:bottom w:val="nil"/>
              <w:right w:val="nil"/>
            </w:tcBorders>
            <w:shd w:val="clear" w:color="auto" w:fill="ECECEC"/>
          </w:tcPr>
          <w:p w14:paraId="75BE12FF" w14:textId="77777777" w:rsidR="00111862" w:rsidRPr="00191205" w:rsidRDefault="00111862" w:rsidP="00111862">
            <w:pPr>
              <w:pStyle w:val="ListParagraph"/>
              <w:spacing w:line="360" w:lineRule="auto"/>
              <w:ind w:left="0" w:right="-1"/>
              <w:jc w:val="center"/>
              <w:rPr>
                <w:sz w:val="24"/>
                <w:szCs w:val="24"/>
                <w:lang w:val="en-GB"/>
                <w:rPrChange w:id="884" w:author="Alim Bubu Swarga" w:date="2022-12-06T21:24:00Z">
                  <w:rPr>
                    <w:sz w:val="24"/>
                    <w:szCs w:val="24"/>
                  </w:rPr>
                </w:rPrChange>
              </w:rPr>
            </w:pPr>
            <w:r w:rsidRPr="00191205">
              <w:rPr>
                <w:sz w:val="24"/>
                <w:szCs w:val="24"/>
                <w:lang w:val="en-GB"/>
                <w:rPrChange w:id="885" w:author="Alim Bubu Swarga" w:date="2022-12-06T21:24:00Z">
                  <w:rPr>
                    <w:sz w:val="24"/>
                    <w:szCs w:val="24"/>
                  </w:rPr>
                </w:rPrChange>
              </w:rPr>
              <w:t>0.005</w:t>
            </w:r>
          </w:p>
        </w:tc>
      </w:tr>
      <w:tr w:rsidR="00111862" w:rsidRPr="00191205" w14:paraId="5A2AEE86" w14:textId="77777777" w:rsidTr="00F13168">
        <w:tc>
          <w:tcPr>
            <w:tcW w:w="2126" w:type="dxa"/>
            <w:tcBorders>
              <w:top w:val="nil"/>
              <w:left w:val="nil"/>
              <w:bottom w:val="nil"/>
              <w:right w:val="nil"/>
            </w:tcBorders>
          </w:tcPr>
          <w:p w14:paraId="4B6E5D20" w14:textId="77777777" w:rsidR="00111862" w:rsidRPr="00191205" w:rsidRDefault="00111862" w:rsidP="00111862">
            <w:pPr>
              <w:pStyle w:val="ListParagraph"/>
              <w:spacing w:line="360" w:lineRule="auto"/>
              <w:ind w:left="0" w:right="-1"/>
              <w:rPr>
                <w:sz w:val="24"/>
                <w:szCs w:val="24"/>
                <w:lang w:val="en-GB"/>
                <w:rPrChange w:id="886" w:author="Alim Bubu Swarga" w:date="2022-12-06T21:24:00Z">
                  <w:rPr>
                    <w:sz w:val="24"/>
                    <w:szCs w:val="24"/>
                  </w:rPr>
                </w:rPrChange>
              </w:rPr>
            </w:pPr>
            <w:proofErr w:type="spellStart"/>
            <w:r w:rsidRPr="00191205">
              <w:rPr>
                <w:sz w:val="24"/>
                <w:szCs w:val="24"/>
                <w:lang w:val="en-GB"/>
                <w:rPrChange w:id="887" w:author="Alim Bubu Swarga" w:date="2022-12-06T21:24:00Z">
                  <w:rPr>
                    <w:sz w:val="24"/>
                    <w:szCs w:val="24"/>
                  </w:rPr>
                </w:rPrChange>
              </w:rPr>
              <w:t>LnRGDP-LnGini</w:t>
            </w:r>
            <w:proofErr w:type="spellEnd"/>
          </w:p>
        </w:tc>
        <w:tc>
          <w:tcPr>
            <w:tcW w:w="2268" w:type="dxa"/>
            <w:tcBorders>
              <w:top w:val="nil"/>
              <w:left w:val="nil"/>
              <w:bottom w:val="nil"/>
              <w:right w:val="nil"/>
            </w:tcBorders>
          </w:tcPr>
          <w:p w14:paraId="63F76399" w14:textId="77777777" w:rsidR="00111862" w:rsidRPr="00191205" w:rsidRDefault="00111862" w:rsidP="00111862">
            <w:pPr>
              <w:pStyle w:val="ListParagraph"/>
              <w:spacing w:line="360" w:lineRule="auto"/>
              <w:ind w:left="0" w:right="-1"/>
              <w:jc w:val="center"/>
              <w:rPr>
                <w:sz w:val="24"/>
                <w:szCs w:val="24"/>
                <w:lang w:val="en-GB"/>
                <w:rPrChange w:id="888" w:author="Alim Bubu Swarga" w:date="2022-12-06T21:24:00Z">
                  <w:rPr>
                    <w:sz w:val="24"/>
                    <w:szCs w:val="24"/>
                  </w:rPr>
                </w:rPrChange>
              </w:rPr>
            </w:pPr>
            <w:r w:rsidRPr="00191205">
              <w:rPr>
                <w:sz w:val="24"/>
                <w:szCs w:val="24"/>
                <w:lang w:val="en-GB"/>
                <w:rPrChange w:id="889" w:author="Alim Bubu Swarga" w:date="2022-12-06T21:24:00Z">
                  <w:rPr>
                    <w:sz w:val="24"/>
                    <w:szCs w:val="24"/>
                  </w:rPr>
                </w:rPrChange>
              </w:rPr>
              <w:t>Res_2</w:t>
            </w:r>
          </w:p>
        </w:tc>
        <w:tc>
          <w:tcPr>
            <w:tcW w:w="1985" w:type="dxa"/>
            <w:tcBorders>
              <w:top w:val="nil"/>
              <w:left w:val="nil"/>
              <w:bottom w:val="nil"/>
              <w:right w:val="nil"/>
            </w:tcBorders>
          </w:tcPr>
          <w:p w14:paraId="24B4CFA8" w14:textId="77777777" w:rsidR="00111862" w:rsidRPr="00191205" w:rsidRDefault="00111862" w:rsidP="00111862">
            <w:pPr>
              <w:pStyle w:val="ListParagraph"/>
              <w:spacing w:line="360" w:lineRule="auto"/>
              <w:ind w:left="0" w:right="-1"/>
              <w:jc w:val="center"/>
              <w:rPr>
                <w:sz w:val="24"/>
                <w:szCs w:val="24"/>
                <w:lang w:val="en-GB"/>
                <w:rPrChange w:id="890" w:author="Alim Bubu Swarga" w:date="2022-12-06T21:24:00Z">
                  <w:rPr>
                    <w:sz w:val="24"/>
                    <w:szCs w:val="24"/>
                  </w:rPr>
                </w:rPrChange>
              </w:rPr>
            </w:pPr>
            <w:r w:rsidRPr="00191205">
              <w:rPr>
                <w:sz w:val="24"/>
                <w:szCs w:val="24"/>
                <w:lang w:val="en-GB"/>
                <w:rPrChange w:id="891" w:author="Alim Bubu Swarga" w:date="2022-12-06T21:24:00Z">
                  <w:rPr>
                    <w:sz w:val="24"/>
                    <w:szCs w:val="24"/>
                  </w:rPr>
                </w:rPrChange>
              </w:rPr>
              <w:t>-2.12</w:t>
            </w:r>
          </w:p>
        </w:tc>
        <w:tc>
          <w:tcPr>
            <w:tcW w:w="1701" w:type="dxa"/>
            <w:tcBorders>
              <w:top w:val="nil"/>
              <w:left w:val="nil"/>
              <w:bottom w:val="nil"/>
              <w:right w:val="nil"/>
            </w:tcBorders>
          </w:tcPr>
          <w:p w14:paraId="478F2929" w14:textId="77777777" w:rsidR="00111862" w:rsidRPr="00191205" w:rsidRDefault="00111862" w:rsidP="00111862">
            <w:pPr>
              <w:pStyle w:val="ListParagraph"/>
              <w:spacing w:line="360" w:lineRule="auto"/>
              <w:ind w:left="0" w:right="-1"/>
              <w:jc w:val="center"/>
              <w:rPr>
                <w:sz w:val="24"/>
                <w:szCs w:val="24"/>
                <w:lang w:val="en-GB"/>
                <w:rPrChange w:id="892" w:author="Alim Bubu Swarga" w:date="2022-12-06T21:24:00Z">
                  <w:rPr>
                    <w:sz w:val="24"/>
                    <w:szCs w:val="24"/>
                  </w:rPr>
                </w:rPrChange>
              </w:rPr>
            </w:pPr>
            <w:r w:rsidRPr="00191205">
              <w:rPr>
                <w:sz w:val="24"/>
                <w:szCs w:val="24"/>
                <w:lang w:val="en-GB"/>
                <w:rPrChange w:id="893" w:author="Alim Bubu Swarga" w:date="2022-12-06T21:24:00Z">
                  <w:rPr>
                    <w:sz w:val="24"/>
                    <w:szCs w:val="24"/>
                  </w:rPr>
                </w:rPrChange>
              </w:rPr>
              <w:t>0.039</w:t>
            </w:r>
          </w:p>
        </w:tc>
      </w:tr>
      <w:tr w:rsidR="00111862" w:rsidRPr="00191205" w14:paraId="159C7CA8" w14:textId="77777777" w:rsidTr="00F13168">
        <w:tc>
          <w:tcPr>
            <w:tcW w:w="2126" w:type="dxa"/>
            <w:tcBorders>
              <w:top w:val="nil"/>
              <w:left w:val="nil"/>
              <w:bottom w:val="single" w:sz="4" w:space="0" w:color="auto"/>
              <w:right w:val="nil"/>
            </w:tcBorders>
            <w:shd w:val="clear" w:color="auto" w:fill="ECECEC"/>
          </w:tcPr>
          <w:p w14:paraId="3C0D6259" w14:textId="77777777" w:rsidR="00111862" w:rsidRPr="00191205" w:rsidRDefault="00111862" w:rsidP="00111862">
            <w:pPr>
              <w:pStyle w:val="ListParagraph"/>
              <w:spacing w:line="360" w:lineRule="auto"/>
              <w:ind w:left="0" w:right="-1"/>
              <w:rPr>
                <w:sz w:val="24"/>
                <w:szCs w:val="24"/>
                <w:lang w:val="en-GB"/>
                <w:rPrChange w:id="894" w:author="Alim Bubu Swarga" w:date="2022-12-06T21:24:00Z">
                  <w:rPr>
                    <w:sz w:val="24"/>
                    <w:szCs w:val="24"/>
                  </w:rPr>
                </w:rPrChange>
              </w:rPr>
            </w:pPr>
            <w:proofErr w:type="spellStart"/>
            <w:r w:rsidRPr="00191205">
              <w:rPr>
                <w:sz w:val="24"/>
                <w:szCs w:val="24"/>
                <w:lang w:val="en-GB"/>
                <w:rPrChange w:id="895" w:author="Alim Bubu Swarga" w:date="2022-12-06T21:24:00Z">
                  <w:rPr>
                    <w:sz w:val="24"/>
                    <w:szCs w:val="24"/>
                  </w:rPr>
                </w:rPrChange>
              </w:rPr>
              <w:t>LnPov-LnGini</w:t>
            </w:r>
            <w:proofErr w:type="spellEnd"/>
          </w:p>
        </w:tc>
        <w:tc>
          <w:tcPr>
            <w:tcW w:w="2268" w:type="dxa"/>
            <w:tcBorders>
              <w:top w:val="nil"/>
              <w:left w:val="nil"/>
              <w:bottom w:val="single" w:sz="4" w:space="0" w:color="auto"/>
              <w:right w:val="nil"/>
            </w:tcBorders>
            <w:shd w:val="clear" w:color="auto" w:fill="ECECEC"/>
          </w:tcPr>
          <w:p w14:paraId="6882B7BD" w14:textId="77777777" w:rsidR="00111862" w:rsidRPr="00191205" w:rsidRDefault="00111862" w:rsidP="00111862">
            <w:pPr>
              <w:pStyle w:val="ListParagraph"/>
              <w:spacing w:line="360" w:lineRule="auto"/>
              <w:ind w:left="0" w:right="-1"/>
              <w:jc w:val="center"/>
              <w:rPr>
                <w:sz w:val="24"/>
                <w:szCs w:val="24"/>
                <w:lang w:val="en-GB"/>
                <w:rPrChange w:id="896" w:author="Alim Bubu Swarga" w:date="2022-12-06T21:24:00Z">
                  <w:rPr>
                    <w:sz w:val="24"/>
                    <w:szCs w:val="24"/>
                  </w:rPr>
                </w:rPrChange>
              </w:rPr>
            </w:pPr>
            <w:r w:rsidRPr="00191205">
              <w:rPr>
                <w:sz w:val="24"/>
                <w:szCs w:val="24"/>
                <w:lang w:val="en-GB"/>
                <w:rPrChange w:id="897" w:author="Alim Bubu Swarga" w:date="2022-12-06T21:24:00Z">
                  <w:rPr>
                    <w:sz w:val="24"/>
                    <w:szCs w:val="24"/>
                  </w:rPr>
                </w:rPrChange>
              </w:rPr>
              <w:t>Res_3</w:t>
            </w:r>
          </w:p>
        </w:tc>
        <w:tc>
          <w:tcPr>
            <w:tcW w:w="1985" w:type="dxa"/>
            <w:tcBorders>
              <w:top w:val="nil"/>
              <w:left w:val="nil"/>
              <w:bottom w:val="single" w:sz="4" w:space="0" w:color="auto"/>
              <w:right w:val="nil"/>
            </w:tcBorders>
            <w:shd w:val="clear" w:color="auto" w:fill="ECECEC"/>
          </w:tcPr>
          <w:p w14:paraId="79CFAB78" w14:textId="77777777" w:rsidR="00111862" w:rsidRPr="00191205" w:rsidRDefault="00111862" w:rsidP="00111862">
            <w:pPr>
              <w:pStyle w:val="ListParagraph"/>
              <w:spacing w:line="360" w:lineRule="auto"/>
              <w:ind w:left="0" w:right="-1"/>
              <w:jc w:val="center"/>
              <w:rPr>
                <w:sz w:val="24"/>
                <w:szCs w:val="24"/>
                <w:lang w:val="en-GB"/>
                <w:rPrChange w:id="898" w:author="Alim Bubu Swarga" w:date="2022-12-06T21:24:00Z">
                  <w:rPr>
                    <w:sz w:val="24"/>
                    <w:szCs w:val="24"/>
                  </w:rPr>
                </w:rPrChange>
              </w:rPr>
            </w:pPr>
            <w:r w:rsidRPr="00191205">
              <w:rPr>
                <w:sz w:val="24"/>
                <w:szCs w:val="24"/>
                <w:lang w:val="en-GB"/>
                <w:rPrChange w:id="899" w:author="Alim Bubu Swarga" w:date="2022-12-06T21:24:00Z">
                  <w:rPr>
                    <w:sz w:val="24"/>
                    <w:szCs w:val="24"/>
                  </w:rPr>
                </w:rPrChange>
              </w:rPr>
              <w:t>-1.93</w:t>
            </w:r>
          </w:p>
        </w:tc>
        <w:tc>
          <w:tcPr>
            <w:tcW w:w="1701" w:type="dxa"/>
            <w:tcBorders>
              <w:top w:val="nil"/>
              <w:left w:val="nil"/>
              <w:bottom w:val="single" w:sz="4" w:space="0" w:color="auto"/>
              <w:right w:val="nil"/>
            </w:tcBorders>
            <w:shd w:val="clear" w:color="auto" w:fill="ECECEC"/>
          </w:tcPr>
          <w:p w14:paraId="2EF20452" w14:textId="77777777" w:rsidR="00111862" w:rsidRPr="00191205" w:rsidRDefault="00111862" w:rsidP="00111862">
            <w:pPr>
              <w:pStyle w:val="ListParagraph"/>
              <w:spacing w:line="360" w:lineRule="auto"/>
              <w:ind w:left="0" w:right="-1"/>
              <w:jc w:val="center"/>
              <w:rPr>
                <w:sz w:val="24"/>
                <w:szCs w:val="24"/>
                <w:lang w:val="en-GB"/>
                <w:rPrChange w:id="900" w:author="Alim Bubu Swarga" w:date="2022-12-06T21:24:00Z">
                  <w:rPr>
                    <w:sz w:val="24"/>
                    <w:szCs w:val="24"/>
                  </w:rPr>
                </w:rPrChange>
              </w:rPr>
            </w:pPr>
            <w:r w:rsidRPr="00191205">
              <w:rPr>
                <w:sz w:val="24"/>
                <w:szCs w:val="24"/>
                <w:lang w:val="en-GB"/>
                <w:rPrChange w:id="901" w:author="Alim Bubu Swarga" w:date="2022-12-06T21:24:00Z">
                  <w:rPr>
                    <w:sz w:val="24"/>
                    <w:szCs w:val="24"/>
                  </w:rPr>
                </w:rPrChange>
              </w:rPr>
              <w:t>0.059</w:t>
            </w:r>
          </w:p>
        </w:tc>
      </w:tr>
    </w:tbl>
    <w:p w14:paraId="2F66FBB8" w14:textId="77777777" w:rsidR="00111862" w:rsidRPr="00191205" w:rsidRDefault="00111862" w:rsidP="00111862">
      <w:pPr>
        <w:spacing w:line="360" w:lineRule="auto"/>
        <w:ind w:right="-1"/>
        <w:jc w:val="both"/>
        <w:rPr>
          <w:rFonts w:eastAsia="Calibri"/>
          <w:sz w:val="24"/>
          <w:szCs w:val="24"/>
          <w:lang w:val="en-GB"/>
          <w:rPrChange w:id="902" w:author="Alim Bubu Swarga" w:date="2022-12-06T21:24:00Z">
            <w:rPr>
              <w:rFonts w:eastAsia="Calibri"/>
              <w:sz w:val="24"/>
              <w:szCs w:val="24"/>
            </w:rPr>
          </w:rPrChange>
        </w:rPr>
      </w:pPr>
    </w:p>
    <w:p w14:paraId="7B1430BF" w14:textId="719B9E28" w:rsidR="00111862" w:rsidRPr="00191205" w:rsidRDefault="00111862" w:rsidP="00111862">
      <w:pPr>
        <w:spacing w:line="360" w:lineRule="auto"/>
        <w:ind w:right="-1" w:firstLine="567"/>
        <w:jc w:val="both"/>
        <w:rPr>
          <w:rFonts w:eastAsia="Calibri"/>
          <w:sz w:val="24"/>
          <w:szCs w:val="24"/>
          <w:lang w:val="en-GB"/>
          <w:rPrChange w:id="903" w:author="Alim Bubu Swarga" w:date="2022-12-06T21:24:00Z">
            <w:rPr>
              <w:rFonts w:eastAsia="Calibri"/>
              <w:sz w:val="24"/>
              <w:szCs w:val="24"/>
            </w:rPr>
          </w:rPrChange>
        </w:rPr>
      </w:pPr>
      <w:bookmarkStart w:id="904" w:name="_Hlk119745677"/>
      <w:r w:rsidRPr="00191205">
        <w:rPr>
          <w:rFonts w:eastAsia="Calibri"/>
          <w:sz w:val="24"/>
          <w:szCs w:val="24"/>
          <w:lang w:val="en-GB"/>
          <w:rPrChange w:id="905" w:author="Alim Bubu Swarga" w:date="2022-12-06T21:24:00Z">
            <w:rPr>
              <w:rFonts w:eastAsia="Calibri"/>
              <w:sz w:val="24"/>
              <w:szCs w:val="24"/>
            </w:rPr>
          </w:rPrChange>
        </w:rPr>
        <w:t>The simultaneous model in this study has three structural equations with three endogenous variables (m=3) and four predetermined variables (K=4) in the system equation.</w:t>
      </w:r>
      <w:r w:rsidRPr="00191205">
        <w:rPr>
          <w:rFonts w:eastAsia="Calibri"/>
          <w:sz w:val="24"/>
          <w:szCs w:val="24"/>
          <w:lang w:val="en-GB"/>
          <w:rPrChange w:id="906" w:author="Alim Bubu Swarga" w:date="2022-12-06T21:24:00Z">
            <w:rPr>
              <w:rFonts w:eastAsia="Calibri"/>
              <w:sz w:val="24"/>
              <w:szCs w:val="24"/>
              <w:lang w:val="id-ID"/>
            </w:rPr>
          </w:rPrChange>
        </w:rPr>
        <w:t xml:space="preserve"> The findings of the identification models are reported in Table 2.</w:t>
      </w:r>
      <w:r w:rsidRPr="00191205">
        <w:rPr>
          <w:rFonts w:eastAsia="Calibri"/>
          <w:sz w:val="24"/>
          <w:szCs w:val="24"/>
          <w:lang w:val="en-GB"/>
          <w:rPrChange w:id="907" w:author="Alim Bubu Swarga" w:date="2022-12-06T21:24:00Z">
            <w:rPr>
              <w:rFonts w:eastAsia="Calibri"/>
              <w:sz w:val="24"/>
              <w:szCs w:val="24"/>
            </w:rPr>
          </w:rPrChange>
        </w:rPr>
        <w:t xml:space="preserve"> For the </w:t>
      </w:r>
      <w:proofErr w:type="spellStart"/>
      <w:r w:rsidRPr="00191205">
        <w:rPr>
          <w:rFonts w:eastAsia="Calibri"/>
          <w:sz w:val="24"/>
          <w:szCs w:val="24"/>
          <w:lang w:val="en-GB"/>
          <w:rPrChange w:id="908" w:author="Alim Bubu Swarga" w:date="2022-12-06T21:24:00Z">
            <w:rPr>
              <w:rFonts w:eastAsia="Calibri"/>
              <w:sz w:val="24"/>
              <w:szCs w:val="24"/>
            </w:rPr>
          </w:rPrChange>
        </w:rPr>
        <w:t>LnRGDP</w:t>
      </w:r>
      <w:proofErr w:type="spellEnd"/>
      <w:r w:rsidRPr="00191205">
        <w:rPr>
          <w:rFonts w:eastAsia="Calibri"/>
          <w:sz w:val="24"/>
          <w:szCs w:val="24"/>
          <w:lang w:val="en-GB"/>
          <w:rPrChange w:id="909" w:author="Alim Bubu Swarga" w:date="2022-12-06T21:24:00Z">
            <w:rPr>
              <w:rFonts w:eastAsia="Calibri"/>
              <w:sz w:val="24"/>
              <w:szCs w:val="24"/>
            </w:rPr>
          </w:rPrChange>
        </w:rPr>
        <w:t xml:space="preserve"> model, since K-k &gt; m-1, the equation is overidentified. For the </w:t>
      </w:r>
      <w:proofErr w:type="spellStart"/>
      <w:r w:rsidRPr="00191205">
        <w:rPr>
          <w:rFonts w:eastAsia="Calibri"/>
          <w:sz w:val="24"/>
          <w:szCs w:val="24"/>
          <w:lang w:val="en-GB"/>
          <w:rPrChange w:id="910" w:author="Alim Bubu Swarga" w:date="2022-12-06T21:24:00Z">
            <w:rPr>
              <w:rFonts w:eastAsia="Calibri"/>
              <w:sz w:val="24"/>
              <w:szCs w:val="24"/>
            </w:rPr>
          </w:rPrChange>
        </w:rPr>
        <w:t>LnPov</w:t>
      </w:r>
      <w:proofErr w:type="spellEnd"/>
      <w:r w:rsidRPr="00191205">
        <w:rPr>
          <w:rFonts w:eastAsia="Calibri"/>
          <w:sz w:val="24"/>
          <w:szCs w:val="24"/>
          <w:lang w:val="en-GB"/>
          <w:rPrChange w:id="911" w:author="Alim Bubu Swarga" w:date="2022-12-06T21:24:00Z">
            <w:rPr>
              <w:rFonts w:eastAsia="Calibri"/>
              <w:sz w:val="24"/>
              <w:szCs w:val="24"/>
            </w:rPr>
          </w:rPrChange>
        </w:rPr>
        <w:t xml:space="preserve"> model and </w:t>
      </w:r>
      <w:proofErr w:type="spellStart"/>
      <w:r w:rsidRPr="00191205">
        <w:rPr>
          <w:rFonts w:eastAsia="Calibri"/>
          <w:sz w:val="24"/>
          <w:szCs w:val="24"/>
          <w:lang w:val="en-GB"/>
          <w:rPrChange w:id="912" w:author="Alim Bubu Swarga" w:date="2022-12-06T21:24:00Z">
            <w:rPr>
              <w:rFonts w:eastAsia="Calibri"/>
              <w:sz w:val="24"/>
              <w:szCs w:val="24"/>
            </w:rPr>
          </w:rPrChange>
        </w:rPr>
        <w:t>LnGini</w:t>
      </w:r>
      <w:proofErr w:type="spellEnd"/>
      <w:r w:rsidRPr="00191205">
        <w:rPr>
          <w:rFonts w:eastAsia="Calibri"/>
          <w:sz w:val="24"/>
          <w:szCs w:val="24"/>
          <w:lang w:val="en-GB"/>
          <w:rPrChange w:id="913" w:author="Alim Bubu Swarga" w:date="2022-12-06T21:24:00Z">
            <w:rPr>
              <w:rFonts w:eastAsia="Calibri"/>
              <w:sz w:val="24"/>
              <w:szCs w:val="24"/>
            </w:rPr>
          </w:rPrChange>
        </w:rPr>
        <w:t>, since in their K-k = m-1, each equation is exactly identified. These identification results show that the 3SLS estimation method can be carried out.</w:t>
      </w:r>
      <w:bookmarkEnd w:id="904"/>
    </w:p>
    <w:p w14:paraId="509F034D" w14:textId="77777777" w:rsidR="00111862" w:rsidRPr="00191205" w:rsidRDefault="00111862" w:rsidP="00111862">
      <w:pPr>
        <w:spacing w:before="56" w:line="360" w:lineRule="auto"/>
        <w:ind w:right="-1"/>
        <w:rPr>
          <w:b/>
          <w:bCs/>
          <w:sz w:val="24"/>
          <w:szCs w:val="24"/>
          <w:lang w:val="en-GB"/>
          <w:rPrChange w:id="914" w:author="Alim Bubu Swarga" w:date="2022-12-06T21:24:00Z">
            <w:rPr>
              <w:b/>
              <w:bCs/>
              <w:sz w:val="24"/>
              <w:szCs w:val="24"/>
            </w:rPr>
          </w:rPrChange>
        </w:rPr>
      </w:pPr>
      <w:r w:rsidRPr="00191205">
        <w:rPr>
          <w:b/>
          <w:bCs/>
          <w:sz w:val="24"/>
          <w:szCs w:val="24"/>
          <w:lang w:val="en-GB"/>
          <w:rPrChange w:id="915" w:author="Alim Bubu Swarga" w:date="2022-12-06T21:24:00Z">
            <w:rPr>
              <w:b/>
              <w:bCs/>
              <w:sz w:val="24"/>
              <w:szCs w:val="24"/>
            </w:rPr>
          </w:rPrChange>
        </w:rPr>
        <w:t xml:space="preserve">Table 2. </w:t>
      </w:r>
      <w:r w:rsidRPr="00191205">
        <w:rPr>
          <w:sz w:val="24"/>
          <w:szCs w:val="24"/>
          <w:lang w:val="en-GB"/>
          <w:rPrChange w:id="916" w:author="Alim Bubu Swarga" w:date="2022-12-06T21:24:00Z">
            <w:rPr>
              <w:sz w:val="24"/>
              <w:szCs w:val="24"/>
            </w:rPr>
          </w:rPrChange>
        </w:rPr>
        <w:t>Results of Structural Model Identification</w:t>
      </w:r>
    </w:p>
    <w:tbl>
      <w:tblPr>
        <w:tblStyle w:val="TableGrid"/>
        <w:tblW w:w="79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696"/>
        <w:gridCol w:w="699"/>
        <w:gridCol w:w="700"/>
        <w:gridCol w:w="958"/>
        <w:gridCol w:w="958"/>
        <w:gridCol w:w="2615"/>
      </w:tblGrid>
      <w:tr w:rsidR="00111862" w:rsidRPr="00191205" w14:paraId="47FB3582" w14:textId="77777777" w:rsidTr="00F13168">
        <w:trPr>
          <w:jc w:val="center"/>
        </w:trPr>
        <w:tc>
          <w:tcPr>
            <w:tcW w:w="1276" w:type="dxa"/>
            <w:tcBorders>
              <w:top w:val="single" w:sz="4" w:space="0" w:color="auto"/>
              <w:bottom w:val="single" w:sz="4" w:space="0" w:color="auto"/>
            </w:tcBorders>
            <w:shd w:val="clear" w:color="auto" w:fill="A4A4A4"/>
          </w:tcPr>
          <w:p w14:paraId="7F4E7ACF" w14:textId="77777777" w:rsidR="00111862" w:rsidRPr="00191205" w:rsidRDefault="00111862" w:rsidP="00111862">
            <w:pPr>
              <w:spacing w:line="360" w:lineRule="auto"/>
              <w:ind w:right="-1" w:firstLine="29"/>
              <w:jc w:val="center"/>
              <w:rPr>
                <w:b/>
                <w:bCs/>
                <w:color w:val="FFFFFF" w:themeColor="background1"/>
                <w:sz w:val="24"/>
                <w:szCs w:val="24"/>
                <w:lang w:val="en-GB"/>
                <w:rPrChange w:id="917" w:author="Alim Bubu Swarga" w:date="2022-12-06T21:24:00Z">
                  <w:rPr>
                    <w:b/>
                    <w:bCs/>
                    <w:color w:val="FFFFFF" w:themeColor="background1"/>
                    <w:sz w:val="24"/>
                    <w:szCs w:val="24"/>
                  </w:rPr>
                </w:rPrChange>
              </w:rPr>
            </w:pPr>
            <w:r w:rsidRPr="00191205">
              <w:rPr>
                <w:b/>
                <w:bCs/>
                <w:color w:val="FFFFFF" w:themeColor="background1"/>
                <w:sz w:val="24"/>
                <w:szCs w:val="24"/>
                <w:lang w:val="en-GB"/>
                <w:rPrChange w:id="918" w:author="Alim Bubu Swarga" w:date="2022-12-06T21:24:00Z">
                  <w:rPr>
                    <w:b/>
                    <w:bCs/>
                    <w:color w:val="FFFFFF" w:themeColor="background1"/>
                    <w:sz w:val="24"/>
                    <w:szCs w:val="24"/>
                  </w:rPr>
                </w:rPrChange>
              </w:rPr>
              <w:t>Structural Equation</w:t>
            </w:r>
          </w:p>
        </w:tc>
        <w:tc>
          <w:tcPr>
            <w:tcW w:w="700" w:type="dxa"/>
            <w:tcBorders>
              <w:top w:val="single" w:sz="4" w:space="0" w:color="auto"/>
              <w:bottom w:val="single" w:sz="4" w:space="0" w:color="auto"/>
            </w:tcBorders>
            <w:shd w:val="clear" w:color="auto" w:fill="A4A4A4"/>
          </w:tcPr>
          <w:p w14:paraId="00CA4F3D" w14:textId="77777777" w:rsidR="00111862" w:rsidRPr="00191205" w:rsidRDefault="00111862" w:rsidP="00111862">
            <w:pPr>
              <w:spacing w:before="56" w:line="360" w:lineRule="auto"/>
              <w:ind w:right="-1" w:firstLine="29"/>
              <w:jc w:val="center"/>
              <w:rPr>
                <w:b/>
                <w:bCs/>
                <w:color w:val="FFFFFF" w:themeColor="background1"/>
                <w:sz w:val="24"/>
                <w:szCs w:val="24"/>
                <w:lang w:val="en-GB"/>
                <w:rPrChange w:id="919" w:author="Alim Bubu Swarga" w:date="2022-12-06T21:24:00Z">
                  <w:rPr>
                    <w:b/>
                    <w:bCs/>
                    <w:color w:val="FFFFFF" w:themeColor="background1"/>
                    <w:sz w:val="24"/>
                    <w:szCs w:val="24"/>
                  </w:rPr>
                </w:rPrChange>
              </w:rPr>
            </w:pPr>
            <w:r w:rsidRPr="00191205">
              <w:rPr>
                <w:b/>
                <w:bCs/>
                <w:color w:val="FFFFFF" w:themeColor="background1"/>
                <w:sz w:val="24"/>
                <w:szCs w:val="24"/>
                <w:lang w:val="en-GB"/>
                <w:rPrChange w:id="920" w:author="Alim Bubu Swarga" w:date="2022-12-06T21:24:00Z">
                  <w:rPr>
                    <w:b/>
                    <w:bCs/>
                    <w:color w:val="FFFFFF" w:themeColor="background1"/>
                    <w:sz w:val="24"/>
                    <w:szCs w:val="24"/>
                  </w:rPr>
                </w:rPrChange>
              </w:rPr>
              <w:t>K</w:t>
            </w:r>
          </w:p>
        </w:tc>
        <w:tc>
          <w:tcPr>
            <w:tcW w:w="703" w:type="dxa"/>
            <w:tcBorders>
              <w:top w:val="single" w:sz="4" w:space="0" w:color="auto"/>
              <w:bottom w:val="single" w:sz="4" w:space="0" w:color="auto"/>
            </w:tcBorders>
            <w:shd w:val="clear" w:color="auto" w:fill="A4A4A4"/>
          </w:tcPr>
          <w:p w14:paraId="6C4E8A55" w14:textId="77777777" w:rsidR="00111862" w:rsidRPr="00191205" w:rsidRDefault="00111862" w:rsidP="00111862">
            <w:pPr>
              <w:spacing w:before="56" w:line="360" w:lineRule="auto"/>
              <w:ind w:right="-1" w:firstLine="29"/>
              <w:jc w:val="center"/>
              <w:rPr>
                <w:b/>
                <w:bCs/>
                <w:color w:val="FFFFFF" w:themeColor="background1"/>
                <w:sz w:val="24"/>
                <w:szCs w:val="24"/>
                <w:lang w:val="en-GB"/>
                <w:rPrChange w:id="921" w:author="Alim Bubu Swarga" w:date="2022-12-06T21:24:00Z">
                  <w:rPr>
                    <w:b/>
                    <w:bCs/>
                    <w:color w:val="FFFFFF" w:themeColor="background1"/>
                    <w:sz w:val="24"/>
                    <w:szCs w:val="24"/>
                  </w:rPr>
                </w:rPrChange>
              </w:rPr>
            </w:pPr>
            <w:r w:rsidRPr="00191205">
              <w:rPr>
                <w:b/>
                <w:bCs/>
                <w:color w:val="FFFFFF" w:themeColor="background1"/>
                <w:sz w:val="24"/>
                <w:szCs w:val="24"/>
                <w:lang w:val="en-GB"/>
                <w:rPrChange w:id="922" w:author="Alim Bubu Swarga" w:date="2022-12-06T21:24:00Z">
                  <w:rPr>
                    <w:b/>
                    <w:bCs/>
                    <w:color w:val="FFFFFF" w:themeColor="background1"/>
                    <w:sz w:val="24"/>
                    <w:szCs w:val="24"/>
                  </w:rPr>
                </w:rPrChange>
              </w:rPr>
              <w:t>k</w:t>
            </w:r>
          </w:p>
        </w:tc>
        <w:tc>
          <w:tcPr>
            <w:tcW w:w="703" w:type="dxa"/>
            <w:tcBorders>
              <w:top w:val="single" w:sz="4" w:space="0" w:color="auto"/>
              <w:bottom w:val="single" w:sz="4" w:space="0" w:color="auto"/>
            </w:tcBorders>
            <w:shd w:val="clear" w:color="auto" w:fill="A4A4A4"/>
          </w:tcPr>
          <w:p w14:paraId="1C1DE168" w14:textId="77777777" w:rsidR="00111862" w:rsidRPr="00191205" w:rsidRDefault="00111862" w:rsidP="00111862">
            <w:pPr>
              <w:spacing w:before="56" w:line="360" w:lineRule="auto"/>
              <w:ind w:right="-1" w:firstLine="29"/>
              <w:jc w:val="center"/>
              <w:rPr>
                <w:b/>
                <w:bCs/>
                <w:color w:val="FFFFFF" w:themeColor="background1"/>
                <w:sz w:val="24"/>
                <w:szCs w:val="24"/>
                <w:lang w:val="en-GB"/>
                <w:rPrChange w:id="923" w:author="Alim Bubu Swarga" w:date="2022-12-06T21:24:00Z">
                  <w:rPr>
                    <w:b/>
                    <w:bCs/>
                    <w:color w:val="FFFFFF" w:themeColor="background1"/>
                    <w:sz w:val="24"/>
                    <w:szCs w:val="24"/>
                  </w:rPr>
                </w:rPrChange>
              </w:rPr>
            </w:pPr>
            <w:r w:rsidRPr="00191205">
              <w:rPr>
                <w:b/>
                <w:bCs/>
                <w:color w:val="FFFFFF" w:themeColor="background1"/>
                <w:sz w:val="24"/>
                <w:szCs w:val="24"/>
                <w:lang w:val="en-GB"/>
                <w:rPrChange w:id="924" w:author="Alim Bubu Swarga" w:date="2022-12-06T21:24:00Z">
                  <w:rPr>
                    <w:b/>
                    <w:bCs/>
                    <w:color w:val="FFFFFF" w:themeColor="background1"/>
                    <w:sz w:val="24"/>
                    <w:szCs w:val="24"/>
                  </w:rPr>
                </w:rPrChange>
              </w:rPr>
              <w:t>m</w:t>
            </w:r>
          </w:p>
        </w:tc>
        <w:tc>
          <w:tcPr>
            <w:tcW w:w="964" w:type="dxa"/>
            <w:tcBorders>
              <w:top w:val="single" w:sz="4" w:space="0" w:color="auto"/>
              <w:bottom w:val="single" w:sz="4" w:space="0" w:color="auto"/>
            </w:tcBorders>
            <w:shd w:val="clear" w:color="auto" w:fill="A4A4A4"/>
          </w:tcPr>
          <w:p w14:paraId="415D21D5" w14:textId="77777777" w:rsidR="00111862" w:rsidRPr="00191205" w:rsidRDefault="00111862" w:rsidP="00111862">
            <w:pPr>
              <w:spacing w:before="56" w:line="360" w:lineRule="auto"/>
              <w:ind w:right="-1" w:firstLine="29"/>
              <w:jc w:val="center"/>
              <w:rPr>
                <w:b/>
                <w:bCs/>
                <w:color w:val="FFFFFF" w:themeColor="background1"/>
                <w:sz w:val="24"/>
                <w:szCs w:val="24"/>
                <w:lang w:val="en-GB"/>
                <w:rPrChange w:id="925" w:author="Alim Bubu Swarga" w:date="2022-12-06T21:24:00Z">
                  <w:rPr>
                    <w:b/>
                    <w:bCs/>
                    <w:color w:val="FFFFFF" w:themeColor="background1"/>
                    <w:sz w:val="24"/>
                    <w:szCs w:val="24"/>
                  </w:rPr>
                </w:rPrChange>
              </w:rPr>
            </w:pPr>
            <w:r w:rsidRPr="00191205">
              <w:rPr>
                <w:b/>
                <w:bCs/>
                <w:color w:val="FFFFFF" w:themeColor="background1"/>
                <w:sz w:val="24"/>
                <w:szCs w:val="24"/>
                <w:lang w:val="en-GB"/>
                <w:rPrChange w:id="926" w:author="Alim Bubu Swarga" w:date="2022-12-06T21:24:00Z">
                  <w:rPr>
                    <w:b/>
                    <w:bCs/>
                    <w:color w:val="FFFFFF" w:themeColor="background1"/>
                    <w:sz w:val="24"/>
                    <w:szCs w:val="24"/>
                  </w:rPr>
                </w:rPrChange>
              </w:rPr>
              <w:t>K-k</w:t>
            </w:r>
          </w:p>
        </w:tc>
        <w:tc>
          <w:tcPr>
            <w:tcW w:w="964" w:type="dxa"/>
            <w:tcBorders>
              <w:top w:val="single" w:sz="4" w:space="0" w:color="auto"/>
              <w:bottom w:val="single" w:sz="4" w:space="0" w:color="auto"/>
            </w:tcBorders>
            <w:shd w:val="clear" w:color="auto" w:fill="A4A4A4"/>
          </w:tcPr>
          <w:p w14:paraId="2CE7B40F" w14:textId="77777777" w:rsidR="00111862" w:rsidRPr="00191205" w:rsidRDefault="00111862" w:rsidP="00111862">
            <w:pPr>
              <w:spacing w:before="56" w:line="360" w:lineRule="auto"/>
              <w:ind w:right="-1" w:firstLine="29"/>
              <w:jc w:val="center"/>
              <w:rPr>
                <w:b/>
                <w:bCs/>
                <w:color w:val="FFFFFF" w:themeColor="background1"/>
                <w:sz w:val="24"/>
                <w:szCs w:val="24"/>
                <w:lang w:val="en-GB"/>
                <w:rPrChange w:id="927" w:author="Alim Bubu Swarga" w:date="2022-12-06T21:24:00Z">
                  <w:rPr>
                    <w:b/>
                    <w:bCs/>
                    <w:color w:val="FFFFFF" w:themeColor="background1"/>
                    <w:sz w:val="24"/>
                    <w:szCs w:val="24"/>
                  </w:rPr>
                </w:rPrChange>
              </w:rPr>
            </w:pPr>
            <w:r w:rsidRPr="00191205">
              <w:rPr>
                <w:b/>
                <w:bCs/>
                <w:color w:val="FFFFFF" w:themeColor="background1"/>
                <w:sz w:val="24"/>
                <w:szCs w:val="24"/>
                <w:lang w:val="en-GB"/>
                <w:rPrChange w:id="928" w:author="Alim Bubu Swarga" w:date="2022-12-06T21:24:00Z">
                  <w:rPr>
                    <w:b/>
                    <w:bCs/>
                    <w:color w:val="FFFFFF" w:themeColor="background1"/>
                    <w:sz w:val="24"/>
                    <w:szCs w:val="24"/>
                  </w:rPr>
                </w:rPrChange>
              </w:rPr>
              <w:t>m-1</w:t>
            </w:r>
          </w:p>
        </w:tc>
        <w:tc>
          <w:tcPr>
            <w:tcW w:w="2628" w:type="dxa"/>
            <w:tcBorders>
              <w:top w:val="single" w:sz="4" w:space="0" w:color="auto"/>
              <w:bottom w:val="single" w:sz="4" w:space="0" w:color="auto"/>
            </w:tcBorders>
            <w:shd w:val="clear" w:color="auto" w:fill="A4A4A4"/>
          </w:tcPr>
          <w:p w14:paraId="4FF36875" w14:textId="77777777" w:rsidR="00111862" w:rsidRPr="00191205" w:rsidRDefault="00111862" w:rsidP="00111862">
            <w:pPr>
              <w:spacing w:before="56" w:line="360" w:lineRule="auto"/>
              <w:ind w:right="-1" w:firstLine="29"/>
              <w:jc w:val="center"/>
              <w:rPr>
                <w:b/>
                <w:bCs/>
                <w:color w:val="FFFFFF" w:themeColor="background1"/>
                <w:sz w:val="24"/>
                <w:szCs w:val="24"/>
                <w:lang w:val="en-GB"/>
                <w:rPrChange w:id="929" w:author="Alim Bubu Swarga" w:date="2022-12-06T21:24:00Z">
                  <w:rPr>
                    <w:b/>
                    <w:bCs/>
                    <w:color w:val="FFFFFF" w:themeColor="background1"/>
                    <w:sz w:val="24"/>
                    <w:szCs w:val="24"/>
                  </w:rPr>
                </w:rPrChange>
              </w:rPr>
            </w:pPr>
            <w:r w:rsidRPr="00191205">
              <w:rPr>
                <w:b/>
                <w:bCs/>
                <w:color w:val="FFFFFF" w:themeColor="background1"/>
                <w:sz w:val="24"/>
                <w:szCs w:val="24"/>
                <w:lang w:val="en-GB"/>
                <w:rPrChange w:id="930" w:author="Alim Bubu Swarga" w:date="2022-12-06T21:24:00Z">
                  <w:rPr>
                    <w:b/>
                    <w:bCs/>
                    <w:color w:val="FFFFFF" w:themeColor="background1"/>
                    <w:sz w:val="24"/>
                    <w:szCs w:val="24"/>
                  </w:rPr>
                </w:rPrChange>
              </w:rPr>
              <w:t>Identification</w:t>
            </w:r>
          </w:p>
        </w:tc>
      </w:tr>
      <w:tr w:rsidR="00111862" w:rsidRPr="00191205" w14:paraId="2D6465A5" w14:textId="77777777" w:rsidTr="00F13168">
        <w:trPr>
          <w:jc w:val="center"/>
        </w:trPr>
        <w:tc>
          <w:tcPr>
            <w:tcW w:w="1276" w:type="dxa"/>
            <w:tcBorders>
              <w:top w:val="single" w:sz="4" w:space="0" w:color="auto"/>
            </w:tcBorders>
            <w:shd w:val="clear" w:color="auto" w:fill="ECECEC"/>
          </w:tcPr>
          <w:p w14:paraId="0B409060" w14:textId="77777777" w:rsidR="00111862" w:rsidRPr="00191205" w:rsidRDefault="00111862" w:rsidP="00111862">
            <w:pPr>
              <w:spacing w:before="56" w:line="360" w:lineRule="auto"/>
              <w:ind w:right="-1" w:firstLine="12"/>
              <w:jc w:val="center"/>
              <w:rPr>
                <w:sz w:val="24"/>
                <w:szCs w:val="24"/>
                <w:lang w:val="en-GB"/>
                <w:rPrChange w:id="931" w:author="Alim Bubu Swarga" w:date="2022-12-06T21:24:00Z">
                  <w:rPr>
                    <w:sz w:val="24"/>
                    <w:szCs w:val="24"/>
                  </w:rPr>
                </w:rPrChange>
              </w:rPr>
            </w:pPr>
            <w:proofErr w:type="spellStart"/>
            <w:r w:rsidRPr="00191205">
              <w:rPr>
                <w:sz w:val="24"/>
                <w:szCs w:val="24"/>
                <w:lang w:val="en-GB"/>
                <w:rPrChange w:id="932" w:author="Alim Bubu Swarga" w:date="2022-12-06T21:24:00Z">
                  <w:rPr>
                    <w:sz w:val="24"/>
                    <w:szCs w:val="24"/>
                  </w:rPr>
                </w:rPrChange>
              </w:rPr>
              <w:t>LnRGDP</w:t>
            </w:r>
            <w:proofErr w:type="spellEnd"/>
          </w:p>
        </w:tc>
        <w:tc>
          <w:tcPr>
            <w:tcW w:w="700" w:type="dxa"/>
            <w:tcBorders>
              <w:top w:val="single" w:sz="4" w:space="0" w:color="auto"/>
            </w:tcBorders>
            <w:shd w:val="clear" w:color="auto" w:fill="ECECEC"/>
          </w:tcPr>
          <w:p w14:paraId="46EF65AD" w14:textId="77777777" w:rsidR="00111862" w:rsidRPr="00191205" w:rsidRDefault="00111862" w:rsidP="00111862">
            <w:pPr>
              <w:spacing w:before="56" w:line="360" w:lineRule="auto"/>
              <w:ind w:right="-1" w:firstLine="12"/>
              <w:jc w:val="center"/>
              <w:rPr>
                <w:sz w:val="24"/>
                <w:szCs w:val="24"/>
                <w:lang w:val="en-GB"/>
                <w:rPrChange w:id="933" w:author="Alim Bubu Swarga" w:date="2022-12-06T21:24:00Z">
                  <w:rPr>
                    <w:sz w:val="24"/>
                    <w:szCs w:val="24"/>
                  </w:rPr>
                </w:rPrChange>
              </w:rPr>
            </w:pPr>
            <w:r w:rsidRPr="00191205">
              <w:rPr>
                <w:sz w:val="24"/>
                <w:szCs w:val="24"/>
                <w:lang w:val="en-GB"/>
                <w:rPrChange w:id="934" w:author="Alim Bubu Swarga" w:date="2022-12-06T21:24:00Z">
                  <w:rPr>
                    <w:sz w:val="24"/>
                    <w:szCs w:val="24"/>
                  </w:rPr>
                </w:rPrChange>
              </w:rPr>
              <w:t>4</w:t>
            </w:r>
          </w:p>
        </w:tc>
        <w:tc>
          <w:tcPr>
            <w:tcW w:w="703" w:type="dxa"/>
            <w:tcBorders>
              <w:top w:val="single" w:sz="4" w:space="0" w:color="auto"/>
            </w:tcBorders>
            <w:shd w:val="clear" w:color="auto" w:fill="ECECEC"/>
          </w:tcPr>
          <w:p w14:paraId="691C7D87" w14:textId="77777777" w:rsidR="00111862" w:rsidRPr="00191205" w:rsidRDefault="00111862" w:rsidP="00111862">
            <w:pPr>
              <w:spacing w:before="56" w:line="360" w:lineRule="auto"/>
              <w:ind w:right="-1" w:firstLine="12"/>
              <w:jc w:val="center"/>
              <w:rPr>
                <w:sz w:val="24"/>
                <w:szCs w:val="24"/>
                <w:lang w:val="en-GB"/>
                <w:rPrChange w:id="935" w:author="Alim Bubu Swarga" w:date="2022-12-06T21:24:00Z">
                  <w:rPr>
                    <w:sz w:val="24"/>
                    <w:szCs w:val="24"/>
                  </w:rPr>
                </w:rPrChange>
              </w:rPr>
            </w:pPr>
            <w:r w:rsidRPr="00191205">
              <w:rPr>
                <w:sz w:val="24"/>
                <w:szCs w:val="24"/>
                <w:lang w:val="en-GB"/>
                <w:rPrChange w:id="936" w:author="Alim Bubu Swarga" w:date="2022-12-06T21:24:00Z">
                  <w:rPr>
                    <w:sz w:val="24"/>
                    <w:szCs w:val="24"/>
                  </w:rPr>
                </w:rPrChange>
              </w:rPr>
              <w:t>1</w:t>
            </w:r>
          </w:p>
        </w:tc>
        <w:tc>
          <w:tcPr>
            <w:tcW w:w="703" w:type="dxa"/>
            <w:tcBorders>
              <w:top w:val="single" w:sz="4" w:space="0" w:color="auto"/>
            </w:tcBorders>
            <w:shd w:val="clear" w:color="auto" w:fill="ECECEC"/>
          </w:tcPr>
          <w:p w14:paraId="0508A287" w14:textId="77777777" w:rsidR="00111862" w:rsidRPr="00191205" w:rsidRDefault="00111862" w:rsidP="00111862">
            <w:pPr>
              <w:spacing w:before="56" w:line="360" w:lineRule="auto"/>
              <w:ind w:right="-1" w:firstLine="12"/>
              <w:jc w:val="center"/>
              <w:rPr>
                <w:sz w:val="24"/>
                <w:szCs w:val="24"/>
                <w:lang w:val="en-GB"/>
                <w:rPrChange w:id="937" w:author="Alim Bubu Swarga" w:date="2022-12-06T21:24:00Z">
                  <w:rPr>
                    <w:sz w:val="24"/>
                    <w:szCs w:val="24"/>
                  </w:rPr>
                </w:rPrChange>
              </w:rPr>
            </w:pPr>
            <w:r w:rsidRPr="00191205">
              <w:rPr>
                <w:sz w:val="24"/>
                <w:szCs w:val="24"/>
                <w:lang w:val="en-GB"/>
                <w:rPrChange w:id="938" w:author="Alim Bubu Swarga" w:date="2022-12-06T21:24:00Z">
                  <w:rPr>
                    <w:sz w:val="24"/>
                    <w:szCs w:val="24"/>
                  </w:rPr>
                </w:rPrChange>
              </w:rPr>
              <w:t>3</w:t>
            </w:r>
          </w:p>
        </w:tc>
        <w:tc>
          <w:tcPr>
            <w:tcW w:w="964" w:type="dxa"/>
            <w:tcBorders>
              <w:top w:val="single" w:sz="4" w:space="0" w:color="auto"/>
            </w:tcBorders>
            <w:shd w:val="clear" w:color="auto" w:fill="ECECEC"/>
          </w:tcPr>
          <w:p w14:paraId="374FB989" w14:textId="77777777" w:rsidR="00111862" w:rsidRPr="00191205" w:rsidRDefault="00111862" w:rsidP="00111862">
            <w:pPr>
              <w:spacing w:before="56" w:line="360" w:lineRule="auto"/>
              <w:ind w:right="-1" w:firstLine="12"/>
              <w:jc w:val="center"/>
              <w:rPr>
                <w:sz w:val="24"/>
                <w:szCs w:val="24"/>
                <w:lang w:val="en-GB"/>
                <w:rPrChange w:id="939" w:author="Alim Bubu Swarga" w:date="2022-12-06T21:24:00Z">
                  <w:rPr>
                    <w:sz w:val="24"/>
                    <w:szCs w:val="24"/>
                  </w:rPr>
                </w:rPrChange>
              </w:rPr>
            </w:pPr>
            <w:r w:rsidRPr="00191205">
              <w:rPr>
                <w:sz w:val="24"/>
                <w:szCs w:val="24"/>
                <w:lang w:val="en-GB"/>
                <w:rPrChange w:id="940" w:author="Alim Bubu Swarga" w:date="2022-12-06T21:24:00Z">
                  <w:rPr>
                    <w:sz w:val="24"/>
                    <w:szCs w:val="24"/>
                  </w:rPr>
                </w:rPrChange>
              </w:rPr>
              <w:t>4-1 =3</w:t>
            </w:r>
          </w:p>
        </w:tc>
        <w:tc>
          <w:tcPr>
            <w:tcW w:w="964" w:type="dxa"/>
            <w:tcBorders>
              <w:top w:val="single" w:sz="4" w:space="0" w:color="auto"/>
            </w:tcBorders>
            <w:shd w:val="clear" w:color="auto" w:fill="ECECEC"/>
          </w:tcPr>
          <w:p w14:paraId="088D81DB" w14:textId="77777777" w:rsidR="00111862" w:rsidRPr="00191205" w:rsidRDefault="00111862" w:rsidP="00111862">
            <w:pPr>
              <w:spacing w:before="56" w:line="360" w:lineRule="auto"/>
              <w:ind w:right="-1" w:firstLine="12"/>
              <w:jc w:val="center"/>
              <w:rPr>
                <w:sz w:val="24"/>
                <w:szCs w:val="24"/>
                <w:lang w:val="en-GB"/>
                <w:rPrChange w:id="941" w:author="Alim Bubu Swarga" w:date="2022-12-06T21:24:00Z">
                  <w:rPr>
                    <w:sz w:val="24"/>
                    <w:szCs w:val="24"/>
                  </w:rPr>
                </w:rPrChange>
              </w:rPr>
            </w:pPr>
            <w:r w:rsidRPr="00191205">
              <w:rPr>
                <w:sz w:val="24"/>
                <w:szCs w:val="24"/>
                <w:lang w:val="en-GB"/>
                <w:rPrChange w:id="942" w:author="Alim Bubu Swarga" w:date="2022-12-06T21:24:00Z">
                  <w:rPr>
                    <w:sz w:val="24"/>
                    <w:szCs w:val="24"/>
                  </w:rPr>
                </w:rPrChange>
              </w:rPr>
              <w:t>3-1 =2</w:t>
            </w:r>
          </w:p>
        </w:tc>
        <w:tc>
          <w:tcPr>
            <w:tcW w:w="2628" w:type="dxa"/>
            <w:tcBorders>
              <w:top w:val="single" w:sz="4" w:space="0" w:color="auto"/>
            </w:tcBorders>
            <w:shd w:val="clear" w:color="auto" w:fill="ECECEC"/>
          </w:tcPr>
          <w:p w14:paraId="37BB742B" w14:textId="77777777" w:rsidR="00111862" w:rsidRPr="00191205" w:rsidRDefault="00111862" w:rsidP="00111862">
            <w:pPr>
              <w:spacing w:before="56" w:line="360" w:lineRule="auto"/>
              <w:ind w:right="-1" w:firstLine="12"/>
              <w:jc w:val="center"/>
              <w:rPr>
                <w:sz w:val="24"/>
                <w:szCs w:val="24"/>
                <w:lang w:val="en-GB"/>
                <w:rPrChange w:id="943" w:author="Alim Bubu Swarga" w:date="2022-12-06T21:24:00Z">
                  <w:rPr>
                    <w:sz w:val="24"/>
                    <w:szCs w:val="24"/>
                  </w:rPr>
                </w:rPrChange>
              </w:rPr>
            </w:pPr>
            <w:r w:rsidRPr="00191205">
              <w:rPr>
                <w:sz w:val="24"/>
                <w:szCs w:val="24"/>
                <w:lang w:val="en-GB"/>
                <w:rPrChange w:id="944" w:author="Alim Bubu Swarga" w:date="2022-12-06T21:24:00Z">
                  <w:rPr>
                    <w:sz w:val="24"/>
                    <w:szCs w:val="24"/>
                  </w:rPr>
                </w:rPrChange>
              </w:rPr>
              <w:t>Overidentified</w:t>
            </w:r>
          </w:p>
        </w:tc>
      </w:tr>
      <w:tr w:rsidR="00111862" w:rsidRPr="00191205" w14:paraId="49CFC5D3" w14:textId="77777777" w:rsidTr="00F13168">
        <w:trPr>
          <w:jc w:val="center"/>
        </w:trPr>
        <w:tc>
          <w:tcPr>
            <w:tcW w:w="1276" w:type="dxa"/>
          </w:tcPr>
          <w:p w14:paraId="7F9C447A" w14:textId="77777777" w:rsidR="00111862" w:rsidRPr="00191205" w:rsidRDefault="00111862" w:rsidP="00111862">
            <w:pPr>
              <w:spacing w:before="56" w:line="360" w:lineRule="auto"/>
              <w:ind w:right="-1" w:firstLine="12"/>
              <w:jc w:val="center"/>
              <w:rPr>
                <w:sz w:val="24"/>
                <w:szCs w:val="24"/>
                <w:lang w:val="en-GB"/>
                <w:rPrChange w:id="945" w:author="Alim Bubu Swarga" w:date="2022-12-06T21:24:00Z">
                  <w:rPr>
                    <w:sz w:val="24"/>
                    <w:szCs w:val="24"/>
                  </w:rPr>
                </w:rPrChange>
              </w:rPr>
            </w:pPr>
            <w:proofErr w:type="spellStart"/>
            <w:r w:rsidRPr="00191205">
              <w:rPr>
                <w:sz w:val="24"/>
                <w:szCs w:val="24"/>
                <w:lang w:val="en-GB"/>
                <w:rPrChange w:id="946" w:author="Alim Bubu Swarga" w:date="2022-12-06T21:24:00Z">
                  <w:rPr>
                    <w:sz w:val="24"/>
                    <w:szCs w:val="24"/>
                  </w:rPr>
                </w:rPrChange>
              </w:rPr>
              <w:t>LnPov</w:t>
            </w:r>
            <w:proofErr w:type="spellEnd"/>
          </w:p>
        </w:tc>
        <w:tc>
          <w:tcPr>
            <w:tcW w:w="700" w:type="dxa"/>
          </w:tcPr>
          <w:p w14:paraId="28FBFED9" w14:textId="77777777" w:rsidR="00111862" w:rsidRPr="00191205" w:rsidRDefault="00111862" w:rsidP="00111862">
            <w:pPr>
              <w:spacing w:before="56" w:line="360" w:lineRule="auto"/>
              <w:ind w:right="-1" w:firstLine="12"/>
              <w:jc w:val="center"/>
              <w:rPr>
                <w:sz w:val="24"/>
                <w:szCs w:val="24"/>
                <w:lang w:val="en-GB"/>
                <w:rPrChange w:id="947" w:author="Alim Bubu Swarga" w:date="2022-12-06T21:24:00Z">
                  <w:rPr>
                    <w:sz w:val="24"/>
                    <w:szCs w:val="24"/>
                  </w:rPr>
                </w:rPrChange>
              </w:rPr>
            </w:pPr>
            <w:r w:rsidRPr="00191205">
              <w:rPr>
                <w:sz w:val="24"/>
                <w:szCs w:val="24"/>
                <w:lang w:val="en-GB"/>
                <w:rPrChange w:id="948" w:author="Alim Bubu Swarga" w:date="2022-12-06T21:24:00Z">
                  <w:rPr>
                    <w:sz w:val="24"/>
                    <w:szCs w:val="24"/>
                  </w:rPr>
                </w:rPrChange>
              </w:rPr>
              <w:t>4</w:t>
            </w:r>
          </w:p>
        </w:tc>
        <w:tc>
          <w:tcPr>
            <w:tcW w:w="703" w:type="dxa"/>
          </w:tcPr>
          <w:p w14:paraId="666C8E7E" w14:textId="77777777" w:rsidR="00111862" w:rsidRPr="00191205" w:rsidRDefault="00111862" w:rsidP="00111862">
            <w:pPr>
              <w:spacing w:before="56" w:line="360" w:lineRule="auto"/>
              <w:ind w:right="-1" w:firstLine="12"/>
              <w:jc w:val="center"/>
              <w:rPr>
                <w:sz w:val="24"/>
                <w:szCs w:val="24"/>
                <w:lang w:val="en-GB"/>
                <w:rPrChange w:id="949" w:author="Alim Bubu Swarga" w:date="2022-12-06T21:24:00Z">
                  <w:rPr>
                    <w:sz w:val="24"/>
                    <w:szCs w:val="24"/>
                  </w:rPr>
                </w:rPrChange>
              </w:rPr>
            </w:pPr>
            <w:r w:rsidRPr="00191205">
              <w:rPr>
                <w:sz w:val="24"/>
                <w:szCs w:val="24"/>
                <w:lang w:val="en-GB"/>
                <w:rPrChange w:id="950" w:author="Alim Bubu Swarga" w:date="2022-12-06T21:24:00Z">
                  <w:rPr>
                    <w:sz w:val="24"/>
                    <w:szCs w:val="24"/>
                  </w:rPr>
                </w:rPrChange>
              </w:rPr>
              <w:t>2</w:t>
            </w:r>
          </w:p>
        </w:tc>
        <w:tc>
          <w:tcPr>
            <w:tcW w:w="703" w:type="dxa"/>
          </w:tcPr>
          <w:p w14:paraId="6DA3526F" w14:textId="77777777" w:rsidR="00111862" w:rsidRPr="00191205" w:rsidRDefault="00111862" w:rsidP="00111862">
            <w:pPr>
              <w:spacing w:before="56" w:line="360" w:lineRule="auto"/>
              <w:ind w:right="-1" w:firstLine="12"/>
              <w:jc w:val="center"/>
              <w:rPr>
                <w:sz w:val="24"/>
                <w:szCs w:val="24"/>
                <w:lang w:val="en-GB"/>
                <w:rPrChange w:id="951" w:author="Alim Bubu Swarga" w:date="2022-12-06T21:24:00Z">
                  <w:rPr>
                    <w:sz w:val="24"/>
                    <w:szCs w:val="24"/>
                  </w:rPr>
                </w:rPrChange>
              </w:rPr>
            </w:pPr>
            <w:r w:rsidRPr="00191205">
              <w:rPr>
                <w:sz w:val="24"/>
                <w:szCs w:val="24"/>
                <w:lang w:val="en-GB"/>
                <w:rPrChange w:id="952" w:author="Alim Bubu Swarga" w:date="2022-12-06T21:24:00Z">
                  <w:rPr>
                    <w:sz w:val="24"/>
                    <w:szCs w:val="24"/>
                  </w:rPr>
                </w:rPrChange>
              </w:rPr>
              <w:t>3</w:t>
            </w:r>
          </w:p>
        </w:tc>
        <w:tc>
          <w:tcPr>
            <w:tcW w:w="964" w:type="dxa"/>
          </w:tcPr>
          <w:p w14:paraId="2D9E6449" w14:textId="77777777" w:rsidR="00111862" w:rsidRPr="00191205" w:rsidRDefault="00111862" w:rsidP="00111862">
            <w:pPr>
              <w:spacing w:before="56" w:line="360" w:lineRule="auto"/>
              <w:ind w:right="-1" w:firstLine="12"/>
              <w:jc w:val="center"/>
              <w:rPr>
                <w:sz w:val="24"/>
                <w:szCs w:val="24"/>
                <w:lang w:val="en-GB"/>
                <w:rPrChange w:id="953" w:author="Alim Bubu Swarga" w:date="2022-12-06T21:24:00Z">
                  <w:rPr>
                    <w:sz w:val="24"/>
                    <w:szCs w:val="24"/>
                  </w:rPr>
                </w:rPrChange>
              </w:rPr>
            </w:pPr>
            <w:r w:rsidRPr="00191205">
              <w:rPr>
                <w:sz w:val="24"/>
                <w:szCs w:val="24"/>
                <w:lang w:val="en-GB"/>
                <w:rPrChange w:id="954" w:author="Alim Bubu Swarga" w:date="2022-12-06T21:24:00Z">
                  <w:rPr>
                    <w:sz w:val="24"/>
                    <w:szCs w:val="24"/>
                  </w:rPr>
                </w:rPrChange>
              </w:rPr>
              <w:t>4-2 = 2</w:t>
            </w:r>
          </w:p>
        </w:tc>
        <w:tc>
          <w:tcPr>
            <w:tcW w:w="964" w:type="dxa"/>
          </w:tcPr>
          <w:p w14:paraId="307A1704" w14:textId="77777777" w:rsidR="00111862" w:rsidRPr="00191205" w:rsidRDefault="00111862" w:rsidP="00111862">
            <w:pPr>
              <w:spacing w:before="56" w:line="360" w:lineRule="auto"/>
              <w:ind w:right="-1" w:firstLine="12"/>
              <w:jc w:val="center"/>
              <w:rPr>
                <w:sz w:val="24"/>
                <w:szCs w:val="24"/>
                <w:lang w:val="en-GB"/>
                <w:rPrChange w:id="955" w:author="Alim Bubu Swarga" w:date="2022-12-06T21:24:00Z">
                  <w:rPr>
                    <w:sz w:val="24"/>
                    <w:szCs w:val="24"/>
                  </w:rPr>
                </w:rPrChange>
              </w:rPr>
            </w:pPr>
            <w:r w:rsidRPr="00191205">
              <w:rPr>
                <w:sz w:val="24"/>
                <w:szCs w:val="24"/>
                <w:lang w:val="en-GB"/>
                <w:rPrChange w:id="956" w:author="Alim Bubu Swarga" w:date="2022-12-06T21:24:00Z">
                  <w:rPr>
                    <w:sz w:val="24"/>
                    <w:szCs w:val="24"/>
                  </w:rPr>
                </w:rPrChange>
              </w:rPr>
              <w:t>3-1 =2</w:t>
            </w:r>
          </w:p>
        </w:tc>
        <w:tc>
          <w:tcPr>
            <w:tcW w:w="2628" w:type="dxa"/>
          </w:tcPr>
          <w:p w14:paraId="56D1CDC4" w14:textId="77777777" w:rsidR="00111862" w:rsidRPr="00191205" w:rsidRDefault="00111862" w:rsidP="00111862">
            <w:pPr>
              <w:spacing w:before="56" w:line="360" w:lineRule="auto"/>
              <w:ind w:right="-1" w:firstLine="12"/>
              <w:jc w:val="center"/>
              <w:rPr>
                <w:sz w:val="24"/>
                <w:szCs w:val="24"/>
                <w:lang w:val="en-GB"/>
                <w:rPrChange w:id="957" w:author="Alim Bubu Swarga" w:date="2022-12-06T21:24:00Z">
                  <w:rPr>
                    <w:sz w:val="24"/>
                    <w:szCs w:val="24"/>
                  </w:rPr>
                </w:rPrChange>
              </w:rPr>
            </w:pPr>
            <w:r w:rsidRPr="00191205">
              <w:rPr>
                <w:sz w:val="24"/>
                <w:szCs w:val="24"/>
                <w:lang w:val="en-GB"/>
                <w:rPrChange w:id="958" w:author="Alim Bubu Swarga" w:date="2022-12-06T21:24:00Z">
                  <w:rPr>
                    <w:sz w:val="24"/>
                    <w:szCs w:val="24"/>
                  </w:rPr>
                </w:rPrChange>
              </w:rPr>
              <w:t>Exactly identified</w:t>
            </w:r>
          </w:p>
        </w:tc>
      </w:tr>
      <w:tr w:rsidR="00111862" w:rsidRPr="00191205" w14:paraId="7282FFF7" w14:textId="77777777" w:rsidTr="00F13168">
        <w:trPr>
          <w:jc w:val="center"/>
        </w:trPr>
        <w:tc>
          <w:tcPr>
            <w:tcW w:w="1276" w:type="dxa"/>
            <w:shd w:val="clear" w:color="auto" w:fill="ECECEC"/>
          </w:tcPr>
          <w:p w14:paraId="42E4FF87" w14:textId="77777777" w:rsidR="00111862" w:rsidRPr="00191205" w:rsidRDefault="00111862" w:rsidP="00111862">
            <w:pPr>
              <w:spacing w:before="56" w:line="360" w:lineRule="auto"/>
              <w:ind w:right="-1" w:firstLine="12"/>
              <w:jc w:val="center"/>
              <w:rPr>
                <w:sz w:val="24"/>
                <w:szCs w:val="24"/>
                <w:lang w:val="en-GB"/>
                <w:rPrChange w:id="959" w:author="Alim Bubu Swarga" w:date="2022-12-06T21:24:00Z">
                  <w:rPr>
                    <w:sz w:val="24"/>
                    <w:szCs w:val="24"/>
                  </w:rPr>
                </w:rPrChange>
              </w:rPr>
            </w:pPr>
            <w:proofErr w:type="spellStart"/>
            <w:r w:rsidRPr="00191205">
              <w:rPr>
                <w:sz w:val="24"/>
                <w:szCs w:val="24"/>
                <w:lang w:val="en-GB"/>
                <w:rPrChange w:id="960" w:author="Alim Bubu Swarga" w:date="2022-12-06T21:24:00Z">
                  <w:rPr>
                    <w:sz w:val="24"/>
                    <w:szCs w:val="24"/>
                  </w:rPr>
                </w:rPrChange>
              </w:rPr>
              <w:t>LnGini</w:t>
            </w:r>
            <w:proofErr w:type="spellEnd"/>
          </w:p>
        </w:tc>
        <w:tc>
          <w:tcPr>
            <w:tcW w:w="700" w:type="dxa"/>
            <w:shd w:val="clear" w:color="auto" w:fill="ECECEC"/>
          </w:tcPr>
          <w:p w14:paraId="662BA9A5" w14:textId="77777777" w:rsidR="00111862" w:rsidRPr="00191205" w:rsidRDefault="00111862" w:rsidP="00111862">
            <w:pPr>
              <w:spacing w:before="56" w:line="360" w:lineRule="auto"/>
              <w:ind w:right="-1" w:firstLine="12"/>
              <w:jc w:val="center"/>
              <w:rPr>
                <w:sz w:val="24"/>
                <w:szCs w:val="24"/>
                <w:lang w:val="en-GB"/>
                <w:rPrChange w:id="961" w:author="Alim Bubu Swarga" w:date="2022-12-06T21:24:00Z">
                  <w:rPr>
                    <w:sz w:val="24"/>
                    <w:szCs w:val="24"/>
                  </w:rPr>
                </w:rPrChange>
              </w:rPr>
            </w:pPr>
            <w:r w:rsidRPr="00191205">
              <w:rPr>
                <w:sz w:val="24"/>
                <w:szCs w:val="24"/>
                <w:lang w:val="en-GB"/>
                <w:rPrChange w:id="962" w:author="Alim Bubu Swarga" w:date="2022-12-06T21:24:00Z">
                  <w:rPr>
                    <w:sz w:val="24"/>
                    <w:szCs w:val="24"/>
                  </w:rPr>
                </w:rPrChange>
              </w:rPr>
              <w:t>4</w:t>
            </w:r>
          </w:p>
        </w:tc>
        <w:tc>
          <w:tcPr>
            <w:tcW w:w="703" w:type="dxa"/>
            <w:shd w:val="clear" w:color="auto" w:fill="ECECEC"/>
          </w:tcPr>
          <w:p w14:paraId="34180359" w14:textId="77777777" w:rsidR="00111862" w:rsidRPr="00191205" w:rsidRDefault="00111862" w:rsidP="00111862">
            <w:pPr>
              <w:spacing w:before="56" w:line="360" w:lineRule="auto"/>
              <w:ind w:right="-1" w:firstLine="12"/>
              <w:jc w:val="center"/>
              <w:rPr>
                <w:sz w:val="24"/>
                <w:szCs w:val="24"/>
                <w:lang w:val="en-GB"/>
                <w:rPrChange w:id="963" w:author="Alim Bubu Swarga" w:date="2022-12-06T21:24:00Z">
                  <w:rPr>
                    <w:sz w:val="24"/>
                    <w:szCs w:val="24"/>
                  </w:rPr>
                </w:rPrChange>
              </w:rPr>
            </w:pPr>
            <w:r w:rsidRPr="00191205">
              <w:rPr>
                <w:sz w:val="24"/>
                <w:szCs w:val="24"/>
                <w:lang w:val="en-GB"/>
                <w:rPrChange w:id="964" w:author="Alim Bubu Swarga" w:date="2022-12-06T21:24:00Z">
                  <w:rPr>
                    <w:sz w:val="24"/>
                    <w:szCs w:val="24"/>
                  </w:rPr>
                </w:rPrChange>
              </w:rPr>
              <w:t>2</w:t>
            </w:r>
          </w:p>
        </w:tc>
        <w:tc>
          <w:tcPr>
            <w:tcW w:w="703" w:type="dxa"/>
            <w:shd w:val="clear" w:color="auto" w:fill="ECECEC"/>
          </w:tcPr>
          <w:p w14:paraId="18453019" w14:textId="77777777" w:rsidR="00111862" w:rsidRPr="00191205" w:rsidRDefault="00111862" w:rsidP="00111862">
            <w:pPr>
              <w:spacing w:before="56" w:line="360" w:lineRule="auto"/>
              <w:ind w:right="-1" w:firstLine="12"/>
              <w:jc w:val="center"/>
              <w:rPr>
                <w:sz w:val="24"/>
                <w:szCs w:val="24"/>
                <w:lang w:val="en-GB"/>
                <w:rPrChange w:id="965" w:author="Alim Bubu Swarga" w:date="2022-12-06T21:24:00Z">
                  <w:rPr>
                    <w:sz w:val="24"/>
                    <w:szCs w:val="24"/>
                  </w:rPr>
                </w:rPrChange>
              </w:rPr>
            </w:pPr>
            <w:r w:rsidRPr="00191205">
              <w:rPr>
                <w:sz w:val="24"/>
                <w:szCs w:val="24"/>
                <w:lang w:val="en-GB"/>
                <w:rPrChange w:id="966" w:author="Alim Bubu Swarga" w:date="2022-12-06T21:24:00Z">
                  <w:rPr>
                    <w:sz w:val="24"/>
                    <w:szCs w:val="24"/>
                  </w:rPr>
                </w:rPrChange>
              </w:rPr>
              <w:t>3</w:t>
            </w:r>
          </w:p>
        </w:tc>
        <w:tc>
          <w:tcPr>
            <w:tcW w:w="964" w:type="dxa"/>
            <w:shd w:val="clear" w:color="auto" w:fill="ECECEC"/>
          </w:tcPr>
          <w:p w14:paraId="3152DC7D" w14:textId="77777777" w:rsidR="00111862" w:rsidRPr="00191205" w:rsidRDefault="00111862" w:rsidP="00111862">
            <w:pPr>
              <w:spacing w:before="56" w:line="360" w:lineRule="auto"/>
              <w:ind w:right="-1" w:firstLine="12"/>
              <w:jc w:val="center"/>
              <w:rPr>
                <w:sz w:val="24"/>
                <w:szCs w:val="24"/>
                <w:lang w:val="en-GB"/>
                <w:rPrChange w:id="967" w:author="Alim Bubu Swarga" w:date="2022-12-06T21:24:00Z">
                  <w:rPr>
                    <w:sz w:val="24"/>
                    <w:szCs w:val="24"/>
                  </w:rPr>
                </w:rPrChange>
              </w:rPr>
            </w:pPr>
            <w:r w:rsidRPr="00191205">
              <w:rPr>
                <w:sz w:val="24"/>
                <w:szCs w:val="24"/>
                <w:lang w:val="en-GB"/>
                <w:rPrChange w:id="968" w:author="Alim Bubu Swarga" w:date="2022-12-06T21:24:00Z">
                  <w:rPr>
                    <w:sz w:val="24"/>
                    <w:szCs w:val="24"/>
                  </w:rPr>
                </w:rPrChange>
              </w:rPr>
              <w:t>4-2 = 2</w:t>
            </w:r>
          </w:p>
        </w:tc>
        <w:tc>
          <w:tcPr>
            <w:tcW w:w="964" w:type="dxa"/>
            <w:shd w:val="clear" w:color="auto" w:fill="ECECEC"/>
          </w:tcPr>
          <w:p w14:paraId="52E18418" w14:textId="77777777" w:rsidR="00111862" w:rsidRPr="00191205" w:rsidRDefault="00111862" w:rsidP="00111862">
            <w:pPr>
              <w:spacing w:before="56" w:line="360" w:lineRule="auto"/>
              <w:ind w:right="-1" w:firstLine="12"/>
              <w:jc w:val="center"/>
              <w:rPr>
                <w:sz w:val="24"/>
                <w:szCs w:val="24"/>
                <w:lang w:val="en-GB"/>
                <w:rPrChange w:id="969" w:author="Alim Bubu Swarga" w:date="2022-12-06T21:24:00Z">
                  <w:rPr>
                    <w:sz w:val="24"/>
                    <w:szCs w:val="24"/>
                  </w:rPr>
                </w:rPrChange>
              </w:rPr>
            </w:pPr>
            <w:r w:rsidRPr="00191205">
              <w:rPr>
                <w:sz w:val="24"/>
                <w:szCs w:val="24"/>
                <w:lang w:val="en-GB"/>
                <w:rPrChange w:id="970" w:author="Alim Bubu Swarga" w:date="2022-12-06T21:24:00Z">
                  <w:rPr>
                    <w:sz w:val="24"/>
                    <w:szCs w:val="24"/>
                  </w:rPr>
                </w:rPrChange>
              </w:rPr>
              <w:t>3-1 =2</w:t>
            </w:r>
          </w:p>
        </w:tc>
        <w:tc>
          <w:tcPr>
            <w:tcW w:w="2628" w:type="dxa"/>
            <w:shd w:val="clear" w:color="auto" w:fill="ECECEC"/>
          </w:tcPr>
          <w:p w14:paraId="30958102" w14:textId="77777777" w:rsidR="00111862" w:rsidRPr="00191205" w:rsidRDefault="00111862" w:rsidP="00111862">
            <w:pPr>
              <w:spacing w:before="56" w:line="360" w:lineRule="auto"/>
              <w:ind w:right="-1" w:firstLine="12"/>
              <w:jc w:val="center"/>
              <w:rPr>
                <w:sz w:val="24"/>
                <w:szCs w:val="24"/>
                <w:lang w:val="en-GB"/>
                <w:rPrChange w:id="971" w:author="Alim Bubu Swarga" w:date="2022-12-06T21:24:00Z">
                  <w:rPr>
                    <w:sz w:val="24"/>
                    <w:szCs w:val="24"/>
                  </w:rPr>
                </w:rPrChange>
              </w:rPr>
            </w:pPr>
            <w:r w:rsidRPr="00191205">
              <w:rPr>
                <w:sz w:val="24"/>
                <w:szCs w:val="24"/>
                <w:lang w:val="en-GB"/>
                <w:rPrChange w:id="972" w:author="Alim Bubu Swarga" w:date="2022-12-06T21:24:00Z">
                  <w:rPr>
                    <w:sz w:val="24"/>
                    <w:szCs w:val="24"/>
                  </w:rPr>
                </w:rPrChange>
              </w:rPr>
              <w:t>Exactly identified</w:t>
            </w:r>
          </w:p>
        </w:tc>
      </w:tr>
    </w:tbl>
    <w:p w14:paraId="26A2A98F" w14:textId="77777777" w:rsidR="00111862" w:rsidRPr="00191205" w:rsidRDefault="00111862" w:rsidP="00111862">
      <w:pPr>
        <w:spacing w:before="11" w:line="360" w:lineRule="auto"/>
        <w:ind w:right="-1"/>
        <w:jc w:val="both"/>
        <w:rPr>
          <w:rFonts w:eastAsia="Calibri"/>
          <w:sz w:val="24"/>
          <w:szCs w:val="24"/>
          <w:lang w:val="en-GB"/>
          <w:rPrChange w:id="973" w:author="Alim Bubu Swarga" w:date="2022-12-06T21:24:00Z">
            <w:rPr>
              <w:rFonts w:eastAsia="Calibri"/>
              <w:sz w:val="24"/>
              <w:szCs w:val="24"/>
              <w:lang w:val="id-ID"/>
            </w:rPr>
          </w:rPrChange>
        </w:rPr>
      </w:pPr>
    </w:p>
    <w:p w14:paraId="5E9C6DB4" w14:textId="60DE15CB" w:rsidR="00111862" w:rsidRPr="00191205" w:rsidRDefault="00111862" w:rsidP="00111862">
      <w:pPr>
        <w:spacing w:before="11" w:line="360" w:lineRule="auto"/>
        <w:ind w:right="-1" w:firstLine="567"/>
        <w:jc w:val="both"/>
        <w:rPr>
          <w:rFonts w:eastAsia="Calibri"/>
          <w:sz w:val="24"/>
          <w:szCs w:val="24"/>
          <w:lang w:val="en-GB"/>
          <w:rPrChange w:id="974" w:author="Alim Bubu Swarga" w:date="2022-12-06T21:24:00Z">
            <w:rPr>
              <w:rFonts w:eastAsia="Calibri"/>
              <w:sz w:val="24"/>
              <w:szCs w:val="24"/>
              <w:lang w:val="id-ID"/>
            </w:rPr>
          </w:rPrChange>
        </w:rPr>
      </w:pPr>
      <w:bookmarkStart w:id="975" w:name="_Hlk119745707"/>
      <w:r w:rsidRPr="00191205">
        <w:rPr>
          <w:rFonts w:eastAsia="Calibri"/>
          <w:sz w:val="24"/>
          <w:szCs w:val="24"/>
          <w:lang w:val="en-GB"/>
          <w:rPrChange w:id="976" w:author="Alim Bubu Swarga" w:date="2022-12-06T21:24:00Z">
            <w:rPr>
              <w:rFonts w:eastAsia="Calibri"/>
              <w:sz w:val="24"/>
              <w:szCs w:val="24"/>
              <w:lang w:val="id-ID"/>
            </w:rPr>
          </w:rPrChange>
        </w:rPr>
        <w:t xml:space="preserve">The estimation result can be shown in Table 3. To ensure the estimation result is BLUE, it is necessary to do some classical assumption tests (normality, heteroscedasticity, and multicollinearity). For the normality assumption, the overall system normality test using the Anderson-Darling Z test shows that the statistic value is 0.0092 with a probability is 0.9885. It can conclude that the overall system </w:t>
      </w:r>
      <w:ins w:id="977" w:author="Alim Bubu Swarga" w:date="2022-12-08T13:54:00Z">
        <w:r w:rsidR="004A376B">
          <w:rPr>
            <w:rFonts w:eastAsia="Calibri"/>
            <w:sz w:val="24"/>
            <w:szCs w:val="24"/>
            <w:lang w:val="en-GB"/>
          </w:rPr>
          <w:t>fulfils</w:t>
        </w:r>
      </w:ins>
      <w:del w:id="978" w:author="Alim Bubu Swarga" w:date="2022-12-08T13:54:00Z">
        <w:r w:rsidRPr="00191205" w:rsidDel="004A376B">
          <w:rPr>
            <w:rFonts w:eastAsia="Calibri"/>
            <w:sz w:val="24"/>
            <w:szCs w:val="24"/>
            <w:lang w:val="en-GB"/>
            <w:rPrChange w:id="979" w:author="Alim Bubu Swarga" w:date="2022-12-06T21:24:00Z">
              <w:rPr>
                <w:rFonts w:eastAsia="Calibri"/>
                <w:sz w:val="24"/>
                <w:szCs w:val="24"/>
                <w:lang w:val="id-ID"/>
              </w:rPr>
            </w:rPrChange>
          </w:rPr>
          <w:delText>fulfills</w:delText>
        </w:r>
      </w:del>
      <w:r w:rsidRPr="00191205">
        <w:rPr>
          <w:rFonts w:eastAsia="Calibri"/>
          <w:sz w:val="24"/>
          <w:szCs w:val="24"/>
          <w:lang w:val="en-GB"/>
          <w:rPrChange w:id="980" w:author="Alim Bubu Swarga" w:date="2022-12-06T21:24:00Z">
            <w:rPr>
              <w:rFonts w:eastAsia="Calibri"/>
              <w:sz w:val="24"/>
              <w:szCs w:val="24"/>
              <w:lang w:val="id-ID"/>
            </w:rPr>
          </w:rPrChange>
        </w:rPr>
        <w:t xml:space="preserve"> the normality assumption as its p-value is not significant at level 5</w:t>
      </w:r>
      <w:r w:rsidRPr="00191205">
        <w:rPr>
          <w:rFonts w:eastAsia="Calibri"/>
          <w:sz w:val="24"/>
          <w:szCs w:val="24"/>
          <w:lang w:val="en-GB"/>
          <w:rPrChange w:id="981" w:author="Alim Bubu Swarga" w:date="2022-12-06T21:24:00Z">
            <w:rPr>
              <w:rFonts w:eastAsia="Calibri"/>
              <w:sz w:val="24"/>
              <w:szCs w:val="24"/>
            </w:rPr>
          </w:rPrChange>
        </w:rPr>
        <w:t xml:space="preserve"> </w:t>
      </w:r>
      <w:r w:rsidRPr="00191205">
        <w:rPr>
          <w:rFonts w:eastAsia="Calibri"/>
          <w:sz w:val="24"/>
          <w:szCs w:val="24"/>
          <w:lang w:val="en-GB"/>
          <w:rPrChange w:id="982" w:author="Alim Bubu Swarga" w:date="2022-12-06T21:24:00Z">
            <w:rPr>
              <w:rFonts w:eastAsia="Calibri"/>
              <w:sz w:val="24"/>
              <w:szCs w:val="24"/>
              <w:lang w:val="id-ID"/>
            </w:rPr>
          </w:rPrChange>
        </w:rPr>
        <w:t xml:space="preserve">percent. For the heteroscedasticity assumption, on overall system heteroscedasticity </w:t>
      </w:r>
      <w:r w:rsidRPr="00191205">
        <w:rPr>
          <w:rFonts w:eastAsia="Calibri"/>
          <w:sz w:val="24"/>
          <w:szCs w:val="24"/>
          <w:lang w:val="en-GB"/>
          <w:rPrChange w:id="983" w:author="Alim Bubu Swarga" w:date="2022-12-06T21:24:00Z">
            <w:rPr>
              <w:rFonts w:eastAsia="Calibri"/>
              <w:sz w:val="24"/>
              <w:szCs w:val="24"/>
              <w:lang w:val="id-ID"/>
            </w:rPr>
          </w:rPrChange>
        </w:rPr>
        <w:lastRenderedPageBreak/>
        <w:t xml:space="preserve">test using the Breusch-Pagan LM test shows that the statistic value is 5.4425 with a probability of 0.1421. It can conclude that there is no heteroscedasticity problem as its p-value is not significant at level 5 percent. Multicollinearity based on the cross-correlation among variables shows that the majority correlation value is low, except for the correlation between the </w:t>
      </w:r>
      <w:proofErr w:type="spellStart"/>
      <w:r w:rsidRPr="00191205">
        <w:rPr>
          <w:rFonts w:eastAsia="Calibri"/>
          <w:sz w:val="24"/>
          <w:szCs w:val="24"/>
          <w:lang w:val="en-GB"/>
          <w:rPrChange w:id="984" w:author="Alim Bubu Swarga" w:date="2022-12-06T21:24:00Z">
            <w:rPr>
              <w:rFonts w:eastAsia="Calibri"/>
              <w:sz w:val="24"/>
              <w:szCs w:val="24"/>
              <w:lang w:val="id-ID"/>
            </w:rPr>
          </w:rPrChange>
        </w:rPr>
        <w:t>LnRGDP</w:t>
      </w:r>
      <w:proofErr w:type="spellEnd"/>
      <w:r w:rsidRPr="00191205">
        <w:rPr>
          <w:rFonts w:eastAsia="Calibri"/>
          <w:sz w:val="24"/>
          <w:szCs w:val="24"/>
          <w:lang w:val="en-GB"/>
          <w:rPrChange w:id="985" w:author="Alim Bubu Swarga" w:date="2022-12-06T21:24:00Z">
            <w:rPr>
              <w:rFonts w:eastAsia="Calibri"/>
              <w:sz w:val="24"/>
              <w:szCs w:val="24"/>
              <w:lang w:val="id-ID"/>
            </w:rPr>
          </w:rPrChange>
        </w:rPr>
        <w:t xml:space="preserve"> and </w:t>
      </w:r>
      <w:proofErr w:type="spellStart"/>
      <w:r w:rsidRPr="00191205">
        <w:rPr>
          <w:rFonts w:eastAsia="Calibri"/>
          <w:sz w:val="24"/>
          <w:szCs w:val="24"/>
          <w:lang w:val="en-GB"/>
          <w:rPrChange w:id="986" w:author="Alim Bubu Swarga" w:date="2022-12-06T21:24:00Z">
            <w:rPr>
              <w:rFonts w:eastAsia="Calibri"/>
              <w:sz w:val="24"/>
              <w:szCs w:val="24"/>
              <w:lang w:val="id-ID"/>
            </w:rPr>
          </w:rPrChange>
        </w:rPr>
        <w:t>Inv</w:t>
      </w:r>
      <w:proofErr w:type="spellEnd"/>
      <w:r w:rsidRPr="00191205">
        <w:rPr>
          <w:rFonts w:eastAsia="Calibri"/>
          <w:sz w:val="24"/>
          <w:szCs w:val="24"/>
          <w:lang w:val="en-GB"/>
          <w:rPrChange w:id="987" w:author="Alim Bubu Swarga" w:date="2022-12-06T21:24:00Z">
            <w:rPr>
              <w:rFonts w:eastAsia="Calibri"/>
              <w:sz w:val="24"/>
              <w:szCs w:val="24"/>
              <w:lang w:val="id-ID"/>
            </w:rPr>
          </w:rPrChange>
        </w:rPr>
        <w:t xml:space="preserve"> variables, which is </w:t>
      </w:r>
      <w:proofErr w:type="gramStart"/>
      <w:r w:rsidRPr="00191205">
        <w:rPr>
          <w:rFonts w:eastAsia="Calibri"/>
          <w:sz w:val="24"/>
          <w:szCs w:val="24"/>
          <w:lang w:val="en-GB"/>
          <w:rPrChange w:id="988" w:author="Alim Bubu Swarga" w:date="2022-12-06T21:24:00Z">
            <w:rPr>
              <w:rFonts w:eastAsia="Calibri"/>
              <w:sz w:val="24"/>
              <w:szCs w:val="24"/>
              <w:lang w:val="id-ID"/>
            </w:rPr>
          </w:rPrChange>
        </w:rPr>
        <w:t>fairly high</w:t>
      </w:r>
      <w:proofErr w:type="gramEnd"/>
      <w:r w:rsidRPr="00191205">
        <w:rPr>
          <w:rFonts w:eastAsia="Calibri"/>
          <w:sz w:val="24"/>
          <w:szCs w:val="24"/>
          <w:lang w:val="en-GB"/>
          <w:rPrChange w:id="989" w:author="Alim Bubu Swarga" w:date="2022-12-06T21:24:00Z">
            <w:rPr>
              <w:rFonts w:eastAsia="Calibri"/>
              <w:sz w:val="24"/>
              <w:szCs w:val="24"/>
              <w:lang w:val="id-ID"/>
            </w:rPr>
          </w:rPrChange>
        </w:rPr>
        <w:t xml:space="preserve"> (0.8690). However, this study uses simultaneous equation models, which be used to develop accurate final multiple regression models when collinearities among explanatory variables are thought to be present, then this is not a problem (Graham, 2003).</w:t>
      </w:r>
    </w:p>
    <w:p w14:paraId="559C475C" w14:textId="3AE5C73D" w:rsidR="00111862" w:rsidRPr="00191205" w:rsidRDefault="00111862" w:rsidP="00111862">
      <w:pPr>
        <w:spacing w:before="11" w:line="360" w:lineRule="auto"/>
        <w:ind w:right="-1" w:firstLine="567"/>
        <w:jc w:val="both"/>
        <w:rPr>
          <w:rFonts w:eastAsia="Calibri"/>
          <w:sz w:val="24"/>
          <w:szCs w:val="24"/>
          <w:lang w:val="en-GB"/>
          <w:rPrChange w:id="990" w:author="Alim Bubu Swarga" w:date="2022-12-06T21:24:00Z">
            <w:rPr>
              <w:rFonts w:eastAsia="Calibri"/>
              <w:sz w:val="24"/>
              <w:szCs w:val="24"/>
              <w:lang w:val="id-ID"/>
            </w:rPr>
          </w:rPrChange>
        </w:rPr>
      </w:pPr>
      <w:r w:rsidRPr="00191205">
        <w:rPr>
          <w:rFonts w:eastAsia="Calibri"/>
          <w:sz w:val="24"/>
          <w:szCs w:val="24"/>
          <w:lang w:val="en-GB"/>
          <w:rPrChange w:id="991" w:author="Alim Bubu Swarga" w:date="2022-12-06T21:24:00Z">
            <w:rPr>
              <w:rFonts w:eastAsia="Calibri"/>
              <w:sz w:val="24"/>
              <w:szCs w:val="24"/>
              <w:lang w:val="id-ID"/>
            </w:rPr>
          </w:rPrChange>
        </w:rPr>
        <w:t xml:space="preserve">Based on the F- test, each equation, </w:t>
      </w:r>
      <w:proofErr w:type="spellStart"/>
      <w:r w:rsidRPr="00191205">
        <w:rPr>
          <w:rFonts w:eastAsia="Calibri"/>
          <w:sz w:val="24"/>
          <w:szCs w:val="24"/>
          <w:lang w:val="en-GB"/>
          <w:rPrChange w:id="992" w:author="Alim Bubu Swarga" w:date="2022-12-06T21:24:00Z">
            <w:rPr>
              <w:rFonts w:eastAsia="Calibri"/>
              <w:sz w:val="24"/>
              <w:szCs w:val="24"/>
              <w:lang w:val="id-ID"/>
            </w:rPr>
          </w:rPrChange>
        </w:rPr>
        <w:t>LnRGDP</w:t>
      </w:r>
      <w:proofErr w:type="spellEnd"/>
      <w:r w:rsidRPr="00191205">
        <w:rPr>
          <w:rFonts w:eastAsia="Calibri"/>
          <w:sz w:val="24"/>
          <w:szCs w:val="24"/>
          <w:lang w:val="en-GB"/>
          <w:rPrChange w:id="993" w:author="Alim Bubu Swarga" w:date="2022-12-06T21:24:00Z">
            <w:rPr>
              <w:rFonts w:eastAsia="Calibri"/>
              <w:sz w:val="24"/>
              <w:szCs w:val="24"/>
              <w:lang w:val="id-ID"/>
            </w:rPr>
          </w:rPrChange>
        </w:rPr>
        <w:t xml:space="preserve">, </w:t>
      </w:r>
      <w:proofErr w:type="spellStart"/>
      <w:r w:rsidRPr="00191205">
        <w:rPr>
          <w:rFonts w:eastAsia="Calibri"/>
          <w:sz w:val="24"/>
          <w:szCs w:val="24"/>
          <w:lang w:val="en-GB"/>
          <w:rPrChange w:id="994" w:author="Alim Bubu Swarga" w:date="2022-12-06T21:24:00Z">
            <w:rPr>
              <w:rFonts w:eastAsia="Calibri"/>
              <w:sz w:val="24"/>
              <w:szCs w:val="24"/>
              <w:lang w:val="id-ID"/>
            </w:rPr>
          </w:rPrChange>
        </w:rPr>
        <w:t>LnPov</w:t>
      </w:r>
      <w:proofErr w:type="spellEnd"/>
      <w:r w:rsidRPr="00191205">
        <w:rPr>
          <w:rFonts w:eastAsia="Calibri"/>
          <w:sz w:val="24"/>
          <w:szCs w:val="24"/>
          <w:lang w:val="en-GB"/>
          <w:rPrChange w:id="995" w:author="Alim Bubu Swarga" w:date="2022-12-06T21:24:00Z">
            <w:rPr>
              <w:rFonts w:eastAsia="Calibri"/>
              <w:sz w:val="24"/>
              <w:szCs w:val="24"/>
              <w:lang w:val="id-ID"/>
            </w:rPr>
          </w:rPrChange>
        </w:rPr>
        <w:t xml:space="preserve">, and </w:t>
      </w:r>
      <w:proofErr w:type="spellStart"/>
      <w:r w:rsidRPr="00191205">
        <w:rPr>
          <w:rFonts w:eastAsia="Calibri"/>
          <w:sz w:val="24"/>
          <w:szCs w:val="24"/>
          <w:lang w:val="en-GB"/>
          <w:rPrChange w:id="996" w:author="Alim Bubu Swarga" w:date="2022-12-06T21:24:00Z">
            <w:rPr>
              <w:rFonts w:eastAsia="Calibri"/>
              <w:sz w:val="24"/>
              <w:szCs w:val="24"/>
              <w:lang w:val="id-ID"/>
            </w:rPr>
          </w:rPrChange>
        </w:rPr>
        <w:t>LnGini</w:t>
      </w:r>
      <w:proofErr w:type="spellEnd"/>
      <w:r w:rsidRPr="00191205">
        <w:rPr>
          <w:rFonts w:eastAsia="Calibri"/>
          <w:sz w:val="24"/>
          <w:szCs w:val="24"/>
          <w:lang w:val="en-GB"/>
          <w:rPrChange w:id="997" w:author="Alim Bubu Swarga" w:date="2022-12-06T21:24:00Z">
            <w:rPr>
              <w:rFonts w:eastAsia="Calibri"/>
              <w:sz w:val="24"/>
              <w:szCs w:val="24"/>
              <w:lang w:val="id-ID"/>
            </w:rPr>
          </w:rPrChange>
        </w:rPr>
        <w:t xml:space="preserve"> is significant as its p-value is lower than 0.05 (significant at alpha 5</w:t>
      </w:r>
      <w:r w:rsidRPr="00191205">
        <w:rPr>
          <w:rFonts w:eastAsia="Calibri"/>
          <w:sz w:val="24"/>
          <w:szCs w:val="24"/>
          <w:lang w:val="en-GB"/>
          <w:rPrChange w:id="998" w:author="Alim Bubu Swarga" w:date="2022-12-06T21:24:00Z">
            <w:rPr>
              <w:rFonts w:eastAsia="Calibri"/>
              <w:sz w:val="24"/>
              <w:szCs w:val="24"/>
            </w:rPr>
          </w:rPrChange>
        </w:rPr>
        <w:t xml:space="preserve"> </w:t>
      </w:r>
      <w:r w:rsidRPr="00191205">
        <w:rPr>
          <w:rFonts w:eastAsia="Calibri"/>
          <w:sz w:val="24"/>
          <w:szCs w:val="24"/>
          <w:lang w:val="en-GB"/>
          <w:rPrChange w:id="999" w:author="Alim Bubu Swarga" w:date="2022-12-06T21:24:00Z">
            <w:rPr>
              <w:rFonts w:eastAsia="Calibri"/>
              <w:sz w:val="24"/>
              <w:szCs w:val="24"/>
              <w:lang w:val="id-ID"/>
            </w:rPr>
          </w:rPrChange>
        </w:rPr>
        <w:t xml:space="preserve">percent). </w:t>
      </w:r>
      <w:ins w:id="1000" w:author="Alim Bubu Swarga" w:date="2022-12-08T13:56:00Z">
        <w:r w:rsidR="00B31A55">
          <w:rPr>
            <w:rFonts w:eastAsia="Calibri"/>
            <w:sz w:val="24"/>
            <w:szCs w:val="24"/>
            <w:lang w:val="en-GB"/>
          </w:rPr>
          <w:t>Growing income disparity, poverty, and investment all have a big impact on economic growth.</w:t>
        </w:r>
      </w:ins>
      <w:del w:id="1001" w:author="Alim Bubu Swarga" w:date="2022-12-08T13:56:00Z">
        <w:r w:rsidRPr="00191205" w:rsidDel="00B31A55">
          <w:rPr>
            <w:rFonts w:eastAsia="Calibri"/>
            <w:sz w:val="24"/>
            <w:szCs w:val="24"/>
            <w:lang w:val="en-GB"/>
            <w:rPrChange w:id="1002" w:author="Alim Bubu Swarga" w:date="2022-12-06T21:24:00Z">
              <w:rPr>
                <w:rFonts w:eastAsia="Calibri"/>
                <w:sz w:val="24"/>
                <w:szCs w:val="24"/>
                <w:lang w:val="id-ID"/>
              </w:rPr>
            </w:rPrChange>
          </w:rPr>
          <w:delText>The growth of poverty and income inequality, and investment togetherly have significant effects on economic growth.</w:delText>
        </w:r>
      </w:del>
      <w:r w:rsidRPr="00191205">
        <w:rPr>
          <w:rFonts w:eastAsia="Calibri"/>
          <w:sz w:val="24"/>
          <w:szCs w:val="24"/>
          <w:lang w:val="en-GB"/>
          <w:rPrChange w:id="1003" w:author="Alim Bubu Swarga" w:date="2022-12-06T21:24:00Z">
            <w:rPr>
              <w:rFonts w:eastAsia="Calibri"/>
              <w:sz w:val="24"/>
              <w:szCs w:val="24"/>
              <w:lang w:val="id-ID"/>
            </w:rPr>
          </w:rPrChange>
        </w:rPr>
        <w:t xml:space="preserve"> Meanwhile, economic growth, the growth of income inequality and education, and unemployment </w:t>
      </w:r>
      <w:proofErr w:type="spellStart"/>
      <w:r w:rsidRPr="00191205">
        <w:rPr>
          <w:rFonts w:eastAsia="Calibri"/>
          <w:sz w:val="24"/>
          <w:szCs w:val="24"/>
          <w:lang w:val="en-GB"/>
          <w:rPrChange w:id="1004" w:author="Alim Bubu Swarga" w:date="2022-12-06T21:24:00Z">
            <w:rPr>
              <w:rFonts w:eastAsia="Calibri"/>
              <w:sz w:val="24"/>
              <w:szCs w:val="24"/>
              <w:lang w:val="id-ID"/>
            </w:rPr>
          </w:rPrChange>
        </w:rPr>
        <w:t>togetherly</w:t>
      </w:r>
      <w:proofErr w:type="spellEnd"/>
      <w:r w:rsidRPr="00191205">
        <w:rPr>
          <w:rFonts w:eastAsia="Calibri"/>
          <w:sz w:val="24"/>
          <w:szCs w:val="24"/>
          <w:lang w:val="en-GB"/>
          <w:rPrChange w:id="1005" w:author="Alim Bubu Swarga" w:date="2022-12-06T21:24:00Z">
            <w:rPr>
              <w:rFonts w:eastAsia="Calibri"/>
              <w:sz w:val="24"/>
              <w:szCs w:val="24"/>
              <w:lang w:val="id-ID"/>
            </w:rPr>
          </w:rPrChange>
        </w:rPr>
        <w:t xml:space="preserve"> have effects on poverty growth. Moreover, economic growth, the growth of poverty, education, and district minimum wage </w:t>
      </w:r>
      <w:del w:id="1006" w:author="Alim Bubu Swarga" w:date="2022-12-08T16:01:00Z">
        <w:r w:rsidRPr="00191205" w:rsidDel="00885140">
          <w:rPr>
            <w:rFonts w:eastAsia="Calibri"/>
            <w:sz w:val="24"/>
            <w:szCs w:val="24"/>
            <w:lang w:val="en-GB"/>
            <w:rPrChange w:id="1007" w:author="Alim Bubu Swarga" w:date="2022-12-06T21:24:00Z">
              <w:rPr>
                <w:rFonts w:eastAsia="Calibri"/>
                <w:sz w:val="24"/>
                <w:szCs w:val="24"/>
                <w:lang w:val="id-ID"/>
              </w:rPr>
            </w:rPrChange>
          </w:rPr>
          <w:delText xml:space="preserve">togetherly </w:delText>
        </w:r>
      </w:del>
      <w:r w:rsidRPr="00191205">
        <w:rPr>
          <w:rFonts w:eastAsia="Calibri"/>
          <w:sz w:val="24"/>
          <w:szCs w:val="24"/>
          <w:lang w:val="en-GB"/>
          <w:rPrChange w:id="1008" w:author="Alim Bubu Swarga" w:date="2022-12-06T21:24:00Z">
            <w:rPr>
              <w:rFonts w:eastAsia="Calibri"/>
              <w:sz w:val="24"/>
              <w:szCs w:val="24"/>
              <w:lang w:val="id-ID"/>
            </w:rPr>
          </w:rPrChange>
        </w:rPr>
        <w:t>have significant effects on income inequality growth.</w:t>
      </w:r>
      <w:bookmarkStart w:id="1009" w:name="_Hlk119745733"/>
      <w:bookmarkEnd w:id="975"/>
    </w:p>
    <w:p w14:paraId="71277825" w14:textId="5579F946" w:rsidR="00111862" w:rsidRPr="00191205" w:rsidRDefault="00111862" w:rsidP="00111862">
      <w:pPr>
        <w:spacing w:before="11" w:line="360" w:lineRule="auto"/>
        <w:ind w:right="-1" w:firstLine="567"/>
        <w:jc w:val="both"/>
        <w:rPr>
          <w:rFonts w:eastAsia="Calibri"/>
          <w:sz w:val="24"/>
          <w:szCs w:val="24"/>
          <w:lang w:val="en-GB"/>
          <w:rPrChange w:id="1010" w:author="Alim Bubu Swarga" w:date="2022-12-06T21:24:00Z">
            <w:rPr>
              <w:rFonts w:eastAsia="Calibri"/>
              <w:sz w:val="24"/>
              <w:szCs w:val="24"/>
              <w:lang w:val="id-ID"/>
            </w:rPr>
          </w:rPrChange>
        </w:rPr>
      </w:pPr>
      <w:r w:rsidRPr="00191205">
        <w:rPr>
          <w:rFonts w:eastAsia="Calibri"/>
          <w:sz w:val="24"/>
          <w:szCs w:val="24"/>
          <w:lang w:val="en-GB"/>
          <w:rPrChange w:id="1011" w:author="Alim Bubu Swarga" w:date="2022-12-06T21:24:00Z">
            <w:rPr>
              <w:rFonts w:eastAsia="Calibri"/>
              <w:sz w:val="24"/>
              <w:szCs w:val="24"/>
              <w:lang w:val="id-ID"/>
            </w:rPr>
          </w:rPrChange>
        </w:rPr>
        <w:t>On the economic growth (</w:t>
      </w:r>
      <w:proofErr w:type="spellStart"/>
      <w:r w:rsidRPr="00191205">
        <w:rPr>
          <w:rFonts w:eastAsia="Calibri"/>
          <w:sz w:val="24"/>
          <w:szCs w:val="24"/>
          <w:lang w:val="en-GB"/>
          <w:rPrChange w:id="1012" w:author="Alim Bubu Swarga" w:date="2022-12-06T21:24:00Z">
            <w:rPr>
              <w:rFonts w:eastAsia="Calibri"/>
              <w:sz w:val="24"/>
              <w:szCs w:val="24"/>
              <w:lang w:val="id-ID"/>
            </w:rPr>
          </w:rPrChange>
        </w:rPr>
        <w:t>LnRGDP</w:t>
      </w:r>
      <w:proofErr w:type="spellEnd"/>
      <w:r w:rsidRPr="00191205">
        <w:rPr>
          <w:rFonts w:eastAsia="Calibri"/>
          <w:sz w:val="24"/>
          <w:szCs w:val="24"/>
          <w:lang w:val="en-GB"/>
          <w:rPrChange w:id="1013" w:author="Alim Bubu Swarga" w:date="2022-12-06T21:24:00Z">
            <w:rPr>
              <w:rFonts w:eastAsia="Calibri"/>
              <w:sz w:val="24"/>
              <w:szCs w:val="24"/>
              <w:lang w:val="id-ID"/>
            </w:rPr>
          </w:rPrChange>
        </w:rPr>
        <w:t xml:space="preserve">) model, poverty has a negative effect on economic growth. It means that an increase in poverty growth by </w:t>
      </w:r>
      <w:bookmarkEnd w:id="1009"/>
      <w:r w:rsidRPr="00191205">
        <w:rPr>
          <w:rFonts w:eastAsia="Calibri"/>
          <w:sz w:val="24"/>
          <w:szCs w:val="24"/>
          <w:lang w:val="en-GB"/>
          <w:rPrChange w:id="1014" w:author="Alim Bubu Swarga" w:date="2022-12-06T21:24:00Z">
            <w:rPr>
              <w:rFonts w:eastAsia="Calibri"/>
              <w:sz w:val="24"/>
              <w:szCs w:val="24"/>
              <w:lang w:val="id-ID"/>
            </w:rPr>
          </w:rPrChange>
        </w:rPr>
        <w:t>1</w:t>
      </w:r>
      <w:r w:rsidRPr="00191205">
        <w:rPr>
          <w:rFonts w:eastAsia="Calibri"/>
          <w:sz w:val="24"/>
          <w:szCs w:val="24"/>
          <w:lang w:val="en-GB"/>
          <w:rPrChange w:id="1015" w:author="Alim Bubu Swarga" w:date="2022-12-06T21:24:00Z">
            <w:rPr>
              <w:rFonts w:eastAsia="Calibri"/>
              <w:sz w:val="24"/>
              <w:szCs w:val="24"/>
            </w:rPr>
          </w:rPrChange>
        </w:rPr>
        <w:t xml:space="preserve"> percent </w:t>
      </w:r>
      <w:bookmarkStart w:id="1016" w:name="_Hlk119745748"/>
      <w:r w:rsidRPr="00191205">
        <w:rPr>
          <w:rFonts w:eastAsia="Calibri"/>
          <w:sz w:val="24"/>
          <w:szCs w:val="24"/>
          <w:lang w:val="en-GB"/>
          <w:rPrChange w:id="1017" w:author="Alim Bubu Swarga" w:date="2022-12-06T21:24:00Z">
            <w:rPr>
              <w:rFonts w:eastAsia="Calibri"/>
              <w:sz w:val="24"/>
              <w:szCs w:val="24"/>
              <w:lang w:val="id-ID"/>
            </w:rPr>
          </w:rPrChange>
        </w:rPr>
        <w:t xml:space="preserve">will reduce economic growth by 0.268 </w:t>
      </w:r>
      <w:r w:rsidRPr="00191205">
        <w:rPr>
          <w:rFonts w:eastAsia="Calibri"/>
          <w:sz w:val="24"/>
          <w:szCs w:val="24"/>
          <w:lang w:val="en-GB"/>
          <w:rPrChange w:id="1018" w:author="Alim Bubu Swarga" w:date="2022-12-06T21:24:00Z">
            <w:rPr>
              <w:rFonts w:eastAsia="Calibri"/>
              <w:sz w:val="24"/>
              <w:szCs w:val="24"/>
            </w:rPr>
          </w:rPrChange>
        </w:rPr>
        <w:t>percent.</w:t>
      </w:r>
      <w:r w:rsidRPr="00191205">
        <w:rPr>
          <w:rFonts w:eastAsia="Calibri"/>
          <w:sz w:val="24"/>
          <w:szCs w:val="24"/>
          <w:lang w:val="en-GB"/>
          <w:rPrChange w:id="1019" w:author="Alim Bubu Swarga" w:date="2022-12-06T21:24:00Z">
            <w:rPr>
              <w:rFonts w:eastAsia="Calibri"/>
              <w:sz w:val="24"/>
              <w:szCs w:val="24"/>
              <w:lang w:val="id-ID"/>
            </w:rPr>
          </w:rPrChange>
        </w:rPr>
        <w:t xml:space="preserve"> This result is in line with the study by Perry et al. (2006), that poor regions </w:t>
      </w:r>
      <w:ins w:id="1020" w:author="Alim Bubu Swarga" w:date="2022-12-08T13:50:00Z">
        <w:r w:rsidR="004A376B">
          <w:rPr>
            <w:rFonts w:eastAsia="Calibri"/>
            <w:sz w:val="24"/>
            <w:szCs w:val="24"/>
            <w:lang w:val="en-GB"/>
          </w:rPr>
          <w:t>cannot</w:t>
        </w:r>
      </w:ins>
      <w:del w:id="1021" w:author="Alim Bubu Swarga" w:date="2022-12-08T13:50:00Z">
        <w:r w:rsidRPr="00191205" w:rsidDel="004A376B">
          <w:rPr>
            <w:rFonts w:eastAsia="Calibri"/>
            <w:sz w:val="24"/>
            <w:szCs w:val="24"/>
            <w:lang w:val="en-GB"/>
            <w:rPrChange w:id="1022" w:author="Alim Bubu Swarga" w:date="2022-12-06T21:24:00Z">
              <w:rPr>
                <w:rFonts w:eastAsia="Calibri"/>
                <w:sz w:val="24"/>
                <w:szCs w:val="24"/>
                <w:lang w:val="id-ID"/>
              </w:rPr>
            </w:rPrChange>
          </w:rPr>
          <w:delText>are unable to</w:delText>
        </w:r>
      </w:del>
      <w:r w:rsidRPr="00191205">
        <w:rPr>
          <w:rFonts w:eastAsia="Calibri"/>
          <w:sz w:val="24"/>
          <w:szCs w:val="24"/>
          <w:lang w:val="en-GB"/>
          <w:rPrChange w:id="1023" w:author="Alim Bubu Swarga" w:date="2022-12-06T21:24:00Z">
            <w:rPr>
              <w:rFonts w:eastAsia="Calibri"/>
              <w:sz w:val="24"/>
              <w:szCs w:val="24"/>
              <w:lang w:val="id-ID"/>
            </w:rPr>
          </w:rPrChange>
        </w:rPr>
        <w:t xml:space="preserve"> contribute to national growth. Poverty </w:t>
      </w:r>
      <w:ins w:id="1024" w:author="Alim Bubu Swarga" w:date="2022-12-08T13:50:00Z">
        <w:r w:rsidR="004A376B">
          <w:rPr>
            <w:rFonts w:eastAsia="Calibri"/>
            <w:sz w:val="24"/>
            <w:szCs w:val="24"/>
            <w:lang w:val="en-GB"/>
          </w:rPr>
          <w:t>harms</w:t>
        </w:r>
      </w:ins>
      <w:del w:id="1025" w:author="Alim Bubu Swarga" w:date="2022-12-08T13:50:00Z">
        <w:r w:rsidRPr="00191205" w:rsidDel="004A376B">
          <w:rPr>
            <w:rFonts w:eastAsia="Calibri"/>
            <w:sz w:val="24"/>
            <w:szCs w:val="24"/>
            <w:lang w:val="en-GB"/>
            <w:rPrChange w:id="1026" w:author="Alim Bubu Swarga" w:date="2022-12-06T21:24:00Z">
              <w:rPr>
                <w:rFonts w:eastAsia="Calibri"/>
                <w:sz w:val="24"/>
                <w:szCs w:val="24"/>
                <w:lang w:val="id-ID"/>
              </w:rPr>
            </w:rPrChange>
          </w:rPr>
          <w:delText>has a negative impact on</w:delText>
        </w:r>
      </w:del>
      <w:r w:rsidRPr="00191205">
        <w:rPr>
          <w:rFonts w:eastAsia="Calibri"/>
          <w:sz w:val="24"/>
          <w:szCs w:val="24"/>
          <w:lang w:val="en-GB"/>
          <w:rPrChange w:id="1027" w:author="Alim Bubu Swarga" w:date="2022-12-06T21:24:00Z">
            <w:rPr>
              <w:rFonts w:eastAsia="Calibri"/>
              <w:sz w:val="24"/>
              <w:szCs w:val="24"/>
              <w:lang w:val="id-ID"/>
            </w:rPr>
          </w:rPrChange>
        </w:rPr>
        <w:t xml:space="preserve"> economic growth caused by limited access to credit and financial funding, and health problems that can interfere with productivity and low levels of education so their human capital stock is also of low quality. In addition, the investment variable also has a positive and significant on economic growth. An increase of 1 billion rupiahs in investment will increase economic growth by 1.67x10</w:t>
      </w:r>
      <w:r w:rsidRPr="00191205">
        <w:rPr>
          <w:rFonts w:eastAsia="Calibri"/>
          <w:sz w:val="24"/>
          <w:szCs w:val="24"/>
          <w:vertAlign w:val="superscript"/>
          <w:lang w:val="en-GB"/>
          <w:rPrChange w:id="1028" w:author="Alim Bubu Swarga" w:date="2022-12-06T21:24:00Z">
            <w:rPr>
              <w:rFonts w:eastAsia="Calibri"/>
              <w:sz w:val="24"/>
              <w:szCs w:val="24"/>
              <w:vertAlign w:val="superscript"/>
              <w:lang w:val="id-ID"/>
            </w:rPr>
          </w:rPrChange>
        </w:rPr>
        <w:t>-7</w:t>
      </w:r>
      <w:r w:rsidRPr="00191205">
        <w:rPr>
          <w:rFonts w:eastAsia="Calibri"/>
          <w:sz w:val="24"/>
          <w:szCs w:val="24"/>
          <w:lang w:val="en-GB"/>
          <w:rPrChange w:id="1029" w:author="Alim Bubu Swarga" w:date="2022-12-06T21:24:00Z">
            <w:rPr>
              <w:rFonts w:eastAsia="Calibri"/>
              <w:sz w:val="24"/>
              <w:szCs w:val="24"/>
              <w:lang w:val="id-ID"/>
            </w:rPr>
          </w:rPrChange>
        </w:rPr>
        <w:t xml:space="preserve"> percent. This result is in line with the study by </w:t>
      </w:r>
      <w:proofErr w:type="spellStart"/>
      <w:r w:rsidRPr="00191205">
        <w:rPr>
          <w:rFonts w:eastAsia="Calibri"/>
          <w:sz w:val="24"/>
          <w:szCs w:val="24"/>
          <w:lang w:val="en-GB"/>
          <w:rPrChange w:id="1030" w:author="Alim Bubu Swarga" w:date="2022-12-06T21:24:00Z">
            <w:rPr>
              <w:rFonts w:eastAsia="Calibri"/>
              <w:sz w:val="24"/>
              <w:szCs w:val="24"/>
              <w:lang w:val="id-ID"/>
            </w:rPr>
          </w:rPrChange>
        </w:rPr>
        <w:t>Almfraji</w:t>
      </w:r>
      <w:proofErr w:type="spellEnd"/>
      <w:r w:rsidRPr="00191205">
        <w:rPr>
          <w:rFonts w:eastAsia="Calibri"/>
          <w:sz w:val="24"/>
          <w:szCs w:val="24"/>
          <w:lang w:val="en-GB"/>
          <w:rPrChange w:id="1031" w:author="Alim Bubu Swarga" w:date="2022-12-06T21:24:00Z">
            <w:rPr>
              <w:rFonts w:eastAsia="Calibri"/>
              <w:sz w:val="24"/>
              <w:szCs w:val="24"/>
              <w:lang w:val="id-ID"/>
            </w:rPr>
          </w:rPrChange>
        </w:rPr>
        <w:t xml:space="preserve"> &amp; </w:t>
      </w:r>
      <w:proofErr w:type="spellStart"/>
      <w:r w:rsidRPr="00191205">
        <w:rPr>
          <w:rFonts w:eastAsia="Calibri"/>
          <w:sz w:val="24"/>
          <w:szCs w:val="24"/>
          <w:lang w:val="en-GB"/>
          <w:rPrChange w:id="1032" w:author="Alim Bubu Swarga" w:date="2022-12-06T21:24:00Z">
            <w:rPr>
              <w:rFonts w:eastAsia="Calibri"/>
              <w:sz w:val="24"/>
              <w:szCs w:val="24"/>
              <w:lang w:val="id-ID"/>
            </w:rPr>
          </w:rPrChange>
        </w:rPr>
        <w:t>Almsafir</w:t>
      </w:r>
      <w:proofErr w:type="spellEnd"/>
      <w:r w:rsidRPr="00191205">
        <w:rPr>
          <w:rFonts w:eastAsia="Calibri"/>
          <w:sz w:val="24"/>
          <w:szCs w:val="24"/>
          <w:lang w:val="en-GB"/>
          <w:rPrChange w:id="1033" w:author="Alim Bubu Swarga" w:date="2022-12-06T21:24:00Z">
            <w:rPr>
              <w:rFonts w:eastAsia="Calibri"/>
              <w:sz w:val="24"/>
              <w:szCs w:val="24"/>
              <w:lang w:val="id-ID"/>
            </w:rPr>
          </w:rPrChange>
        </w:rPr>
        <w:t xml:space="preserve">, the investment may significantly give a positive effect on economic growth influenced by several factors such as well-developed financial markets, adequate levels of human capital, open trade regimes, and the </w:t>
      </w:r>
      <w:r w:rsidRPr="00191205">
        <w:rPr>
          <w:rFonts w:eastAsia="Calibri"/>
          <w:sz w:val="24"/>
          <w:szCs w:val="24"/>
          <w:lang w:val="en-GB"/>
          <w:rPrChange w:id="1034" w:author="Alim Bubu Swarga" w:date="2022-12-06T21:24:00Z">
            <w:rPr>
              <w:rFonts w:eastAsia="Calibri"/>
              <w:sz w:val="24"/>
              <w:szCs w:val="24"/>
              <w:lang w:val="id-ID"/>
            </w:rPr>
          </w:rPrChange>
        </w:rPr>
        <w:lastRenderedPageBreak/>
        <w:t xml:space="preserve">complementarity between domestic and foreign investment. Meanwhile, the result </w:t>
      </w:r>
      <w:ins w:id="1035" w:author="Alim Bubu Swarga" w:date="2022-12-08T16:32:00Z">
        <w:r w:rsidR="00A82AFB">
          <w:rPr>
            <w:rFonts w:eastAsia="Calibri"/>
            <w:sz w:val="24"/>
            <w:szCs w:val="24"/>
            <w:lang w:val="en-GB"/>
          </w:rPr>
          <w:t>differs</w:t>
        </w:r>
      </w:ins>
      <w:del w:id="1036" w:author="Alim Bubu Swarga" w:date="2022-12-08T16:32:00Z">
        <w:r w:rsidRPr="00191205" w:rsidDel="00A82AFB">
          <w:rPr>
            <w:rFonts w:eastAsia="Calibri"/>
            <w:sz w:val="24"/>
            <w:szCs w:val="24"/>
            <w:lang w:val="en-GB"/>
            <w:rPrChange w:id="1037" w:author="Alim Bubu Swarga" w:date="2022-12-06T21:24:00Z">
              <w:rPr>
                <w:rFonts w:eastAsia="Calibri"/>
                <w:sz w:val="24"/>
                <w:szCs w:val="24"/>
                <w:lang w:val="id-ID"/>
              </w:rPr>
            </w:rPrChange>
          </w:rPr>
          <w:delText>is different</w:delText>
        </w:r>
      </w:del>
      <w:r w:rsidRPr="00191205">
        <w:rPr>
          <w:rFonts w:eastAsia="Calibri"/>
          <w:sz w:val="24"/>
          <w:szCs w:val="24"/>
          <w:lang w:val="en-GB"/>
          <w:rPrChange w:id="1038" w:author="Alim Bubu Swarga" w:date="2022-12-06T21:24:00Z">
            <w:rPr>
              <w:rFonts w:eastAsia="Calibri"/>
              <w:sz w:val="24"/>
              <w:szCs w:val="24"/>
              <w:lang w:val="id-ID"/>
            </w:rPr>
          </w:rPrChange>
        </w:rPr>
        <w:t xml:space="preserve"> from the study by </w:t>
      </w:r>
      <w:proofErr w:type="spellStart"/>
      <w:r w:rsidRPr="00191205">
        <w:rPr>
          <w:rFonts w:eastAsia="Calibri"/>
          <w:sz w:val="24"/>
          <w:szCs w:val="24"/>
          <w:lang w:val="en-GB"/>
          <w:rPrChange w:id="1039" w:author="Alim Bubu Swarga" w:date="2022-12-06T21:24:00Z">
            <w:rPr>
              <w:rFonts w:eastAsia="Calibri"/>
              <w:sz w:val="24"/>
              <w:szCs w:val="24"/>
              <w:lang w:val="id-ID"/>
            </w:rPr>
          </w:rPrChange>
        </w:rPr>
        <w:t>Yuliadi</w:t>
      </w:r>
      <w:proofErr w:type="spellEnd"/>
      <w:r w:rsidRPr="00191205">
        <w:rPr>
          <w:rFonts w:eastAsia="Calibri"/>
          <w:sz w:val="24"/>
          <w:szCs w:val="24"/>
          <w:lang w:val="en-GB"/>
          <w:rPrChange w:id="1040" w:author="Alim Bubu Swarga" w:date="2022-12-06T21:24:00Z">
            <w:rPr>
              <w:rFonts w:eastAsia="Calibri"/>
              <w:sz w:val="24"/>
              <w:szCs w:val="24"/>
              <w:lang w:val="id-ID"/>
            </w:rPr>
          </w:rPrChange>
        </w:rPr>
        <w:t xml:space="preserve"> (2020), who found that the investment (foreign investment, domestic investment, and length of road) had no significant effect </w:t>
      </w:r>
      <w:ins w:id="1041" w:author="Alim Bubu Swarga" w:date="2022-12-08T16:32:00Z">
        <w:r w:rsidR="00A82AFB">
          <w:rPr>
            <w:rFonts w:eastAsia="Calibri"/>
            <w:sz w:val="24"/>
            <w:szCs w:val="24"/>
            <w:lang w:val="en-GB"/>
          </w:rPr>
          <w:t>on</w:t>
        </w:r>
      </w:ins>
      <w:del w:id="1042" w:author="Alim Bubu Swarga" w:date="2022-12-08T16:32:00Z">
        <w:r w:rsidRPr="00191205" w:rsidDel="00A82AFB">
          <w:rPr>
            <w:rFonts w:eastAsia="Calibri"/>
            <w:sz w:val="24"/>
            <w:szCs w:val="24"/>
            <w:lang w:val="en-GB"/>
            <w:rPrChange w:id="1043" w:author="Alim Bubu Swarga" w:date="2022-12-06T21:24:00Z">
              <w:rPr>
                <w:rFonts w:eastAsia="Calibri"/>
                <w:sz w:val="24"/>
                <w:szCs w:val="24"/>
                <w:lang w:val="id-ID"/>
              </w:rPr>
            </w:rPrChange>
          </w:rPr>
          <w:delText>the</w:delText>
        </w:r>
      </w:del>
      <w:r w:rsidRPr="00191205">
        <w:rPr>
          <w:rFonts w:eastAsia="Calibri"/>
          <w:sz w:val="24"/>
          <w:szCs w:val="24"/>
          <w:lang w:val="en-GB"/>
          <w:rPrChange w:id="1044" w:author="Alim Bubu Swarga" w:date="2022-12-06T21:24:00Z">
            <w:rPr>
              <w:rFonts w:eastAsia="Calibri"/>
              <w:sz w:val="24"/>
              <w:szCs w:val="24"/>
              <w:lang w:val="id-ID"/>
            </w:rPr>
          </w:rPrChange>
        </w:rPr>
        <w:t xml:space="preserve"> economic growth.</w:t>
      </w:r>
      <w:bookmarkStart w:id="1045" w:name="_Hlk119745772"/>
      <w:bookmarkEnd w:id="1016"/>
    </w:p>
    <w:p w14:paraId="5C192D80" w14:textId="324AA9BF" w:rsidR="00111862" w:rsidRPr="00191205" w:rsidRDefault="00111862" w:rsidP="00111862">
      <w:pPr>
        <w:spacing w:before="11" w:line="360" w:lineRule="auto"/>
        <w:ind w:right="-1" w:firstLine="567"/>
        <w:jc w:val="both"/>
        <w:rPr>
          <w:rFonts w:eastAsia="Calibri"/>
          <w:sz w:val="24"/>
          <w:szCs w:val="24"/>
          <w:lang w:val="en-GB"/>
          <w:rPrChange w:id="1046" w:author="Alim Bubu Swarga" w:date="2022-12-06T21:24:00Z">
            <w:rPr>
              <w:rFonts w:eastAsia="Calibri"/>
              <w:sz w:val="24"/>
              <w:szCs w:val="24"/>
              <w:lang w:val="id-ID"/>
            </w:rPr>
          </w:rPrChange>
        </w:rPr>
      </w:pPr>
      <w:r w:rsidRPr="00191205">
        <w:rPr>
          <w:rFonts w:eastAsia="Calibri"/>
          <w:sz w:val="24"/>
          <w:szCs w:val="24"/>
          <w:lang w:val="en-GB"/>
          <w:rPrChange w:id="1047" w:author="Alim Bubu Swarga" w:date="2022-12-06T21:24:00Z">
            <w:rPr>
              <w:rFonts w:eastAsia="Calibri"/>
              <w:sz w:val="24"/>
              <w:szCs w:val="24"/>
              <w:lang w:val="id-ID"/>
            </w:rPr>
          </w:rPrChange>
        </w:rPr>
        <w:t xml:space="preserve">On the other </w:t>
      </w:r>
      <w:del w:id="1048" w:author="Alim Bubu Swarga" w:date="2022-12-08T16:32:00Z">
        <w:r w:rsidRPr="00191205" w:rsidDel="00A82AFB">
          <w:rPr>
            <w:rFonts w:eastAsia="Calibri"/>
            <w:sz w:val="24"/>
            <w:szCs w:val="24"/>
            <w:lang w:val="en-GB"/>
            <w:rPrChange w:id="1049" w:author="Alim Bubu Swarga" w:date="2022-12-06T21:24:00Z">
              <w:rPr>
                <w:rFonts w:eastAsia="Calibri"/>
                <w:sz w:val="24"/>
                <w:szCs w:val="24"/>
                <w:lang w:val="id-ID"/>
              </w:rPr>
            </w:rPrChange>
          </w:rPr>
          <w:delText>hand,  in</w:delText>
        </w:r>
      </w:del>
      <w:ins w:id="1050" w:author="Alim Bubu Swarga" w:date="2022-12-08T16:32:00Z">
        <w:r w:rsidR="00A82AFB" w:rsidRPr="00A82AFB">
          <w:rPr>
            <w:rFonts w:eastAsia="Calibri"/>
            <w:sz w:val="24"/>
            <w:szCs w:val="24"/>
            <w:lang w:val="en-GB"/>
          </w:rPr>
          <w:t>hand, in</w:t>
        </w:r>
      </w:ins>
      <w:r w:rsidRPr="00191205">
        <w:rPr>
          <w:rFonts w:eastAsia="Calibri"/>
          <w:sz w:val="24"/>
          <w:szCs w:val="24"/>
          <w:lang w:val="en-GB"/>
          <w:rPrChange w:id="1051" w:author="Alim Bubu Swarga" w:date="2022-12-06T21:24:00Z">
            <w:rPr>
              <w:rFonts w:eastAsia="Calibri"/>
              <w:sz w:val="24"/>
              <w:szCs w:val="24"/>
              <w:lang w:val="id-ID"/>
            </w:rPr>
          </w:rPrChange>
        </w:rPr>
        <w:t xml:space="preserve"> the poverty (</w:t>
      </w:r>
      <w:proofErr w:type="spellStart"/>
      <w:r w:rsidRPr="00191205">
        <w:rPr>
          <w:rFonts w:eastAsia="Calibri"/>
          <w:sz w:val="24"/>
          <w:szCs w:val="24"/>
          <w:lang w:val="en-GB"/>
          <w:rPrChange w:id="1052" w:author="Alim Bubu Swarga" w:date="2022-12-06T21:24:00Z">
            <w:rPr>
              <w:rFonts w:eastAsia="Calibri"/>
              <w:sz w:val="24"/>
              <w:szCs w:val="24"/>
              <w:lang w:val="id-ID"/>
            </w:rPr>
          </w:rPrChange>
        </w:rPr>
        <w:t>LnPov</w:t>
      </w:r>
      <w:proofErr w:type="spellEnd"/>
      <w:r w:rsidRPr="00191205">
        <w:rPr>
          <w:rFonts w:eastAsia="Calibri"/>
          <w:sz w:val="24"/>
          <w:szCs w:val="24"/>
          <w:lang w:val="en-GB"/>
          <w:rPrChange w:id="1053" w:author="Alim Bubu Swarga" w:date="2022-12-06T21:24:00Z">
            <w:rPr>
              <w:rFonts w:eastAsia="Calibri"/>
              <w:sz w:val="24"/>
              <w:szCs w:val="24"/>
              <w:lang w:val="id-ID"/>
            </w:rPr>
          </w:rPrChange>
        </w:rPr>
        <w:t xml:space="preserve">) model, economic growth has a significant positive effect on poverty. An increase in economic growth by 1 percent will increase poverty growth by 0.603 percent. The possibility of a positive association between economic growth on poverty cannot be ruled out (Gupta &amp; Mitra, 2004). This positive result can happen </w:t>
      </w:r>
      <w:r w:rsidRPr="00191205">
        <w:rPr>
          <w:rFonts w:eastAsia="Calibri"/>
          <w:sz w:val="24"/>
          <w:szCs w:val="24"/>
          <w:lang w:val="en-GB"/>
          <w:rPrChange w:id="1054" w:author="Alim Bubu Swarga" w:date="2022-12-06T21:24:00Z">
            <w:rPr>
              <w:rFonts w:eastAsia="Calibri"/>
              <w:sz w:val="24"/>
              <w:szCs w:val="24"/>
            </w:rPr>
          </w:rPrChange>
        </w:rPr>
        <w:t>since</w:t>
      </w:r>
      <w:r w:rsidRPr="00191205">
        <w:rPr>
          <w:rFonts w:eastAsia="Calibri"/>
          <w:sz w:val="24"/>
          <w:szCs w:val="24"/>
          <w:lang w:val="en-GB"/>
          <w:rPrChange w:id="1055" w:author="Alim Bubu Swarga" w:date="2022-12-06T21:24:00Z">
            <w:rPr>
              <w:rFonts w:eastAsia="Calibri"/>
              <w:sz w:val="24"/>
              <w:szCs w:val="24"/>
              <w:lang w:val="id-ID"/>
            </w:rPr>
          </w:rPrChange>
        </w:rPr>
        <w:t xml:space="preserve"> </w:t>
      </w:r>
      <w:ins w:id="1056" w:author="Alim Bubu Swarga" w:date="2022-12-08T16:27:00Z">
        <w:r w:rsidR="004B104C">
          <w:rPr>
            <w:rFonts w:eastAsia="Calibri"/>
            <w:sz w:val="24"/>
            <w:szCs w:val="24"/>
            <w:lang w:val="en-GB"/>
          </w:rPr>
          <w:t>the region's income inequality is still considered</w:t>
        </w:r>
      </w:ins>
      <w:del w:id="1057" w:author="Alim Bubu Swarga" w:date="2022-12-08T16:27:00Z">
        <w:r w:rsidRPr="00191205" w:rsidDel="004B104C">
          <w:rPr>
            <w:rFonts w:eastAsia="Calibri"/>
            <w:sz w:val="24"/>
            <w:szCs w:val="24"/>
            <w:lang w:val="en-GB"/>
            <w:rPrChange w:id="1058" w:author="Alim Bubu Swarga" w:date="2022-12-06T21:24:00Z">
              <w:rPr>
                <w:rFonts w:eastAsia="Calibri"/>
                <w:sz w:val="24"/>
                <w:szCs w:val="24"/>
                <w:lang w:val="id-ID"/>
              </w:rPr>
            </w:rPrChange>
          </w:rPr>
          <w:delText xml:space="preserve">income inequality in the region is still </w:delText>
        </w:r>
        <w:r w:rsidRPr="00191205" w:rsidDel="004B104C">
          <w:rPr>
            <w:rFonts w:eastAsia="Calibri"/>
            <w:sz w:val="24"/>
            <w:szCs w:val="24"/>
            <w:lang w:val="en-GB"/>
            <w:rPrChange w:id="1059" w:author="Alim Bubu Swarga" w:date="2022-12-06T21:24:00Z">
              <w:rPr>
                <w:rFonts w:eastAsia="Calibri"/>
                <w:sz w:val="24"/>
                <w:szCs w:val="24"/>
              </w:rPr>
            </w:rPrChange>
          </w:rPr>
          <w:delText>considered as</w:delText>
        </w:r>
      </w:del>
      <w:r w:rsidRPr="00191205">
        <w:rPr>
          <w:rFonts w:eastAsia="Calibri"/>
          <w:sz w:val="24"/>
          <w:szCs w:val="24"/>
          <w:lang w:val="en-GB"/>
          <w:rPrChange w:id="1060" w:author="Alim Bubu Swarga" w:date="2022-12-06T21:24:00Z">
            <w:rPr>
              <w:rFonts w:eastAsia="Calibri"/>
              <w:sz w:val="24"/>
              <w:szCs w:val="24"/>
            </w:rPr>
          </w:rPrChange>
        </w:rPr>
        <w:t xml:space="preserve"> </w:t>
      </w:r>
      <w:r w:rsidRPr="00191205">
        <w:rPr>
          <w:rFonts w:eastAsia="Calibri"/>
          <w:sz w:val="24"/>
          <w:szCs w:val="24"/>
          <w:lang w:val="en-GB"/>
          <w:rPrChange w:id="1061" w:author="Alim Bubu Swarga" w:date="2022-12-06T21:24:00Z">
            <w:rPr>
              <w:rFonts w:eastAsia="Calibri"/>
              <w:sz w:val="24"/>
              <w:szCs w:val="24"/>
              <w:lang w:val="id-ID"/>
            </w:rPr>
          </w:rPrChange>
        </w:rPr>
        <w:t>high. As the results of a study by Wan (2008), rapid economic growth without considering income inequality can trigger new poverty.</w:t>
      </w:r>
      <w:bookmarkEnd w:id="1045"/>
    </w:p>
    <w:p w14:paraId="4CF37F9C" w14:textId="77777777" w:rsidR="00111862" w:rsidRPr="00191205" w:rsidRDefault="00111862" w:rsidP="00111862">
      <w:pPr>
        <w:spacing w:before="3" w:line="360" w:lineRule="auto"/>
        <w:ind w:right="-1"/>
        <w:rPr>
          <w:sz w:val="24"/>
          <w:szCs w:val="24"/>
          <w:lang w:val="en-GB"/>
          <w:rPrChange w:id="1062" w:author="Alim Bubu Swarga" w:date="2022-12-06T21:24:00Z">
            <w:rPr>
              <w:sz w:val="24"/>
              <w:szCs w:val="24"/>
            </w:rPr>
          </w:rPrChange>
        </w:rPr>
      </w:pPr>
      <w:r w:rsidRPr="00191205">
        <w:rPr>
          <w:rFonts w:eastAsia="Calibri"/>
          <w:b/>
          <w:sz w:val="24"/>
          <w:szCs w:val="24"/>
          <w:lang w:val="en-GB"/>
          <w:rPrChange w:id="1063" w:author="Alim Bubu Swarga" w:date="2022-12-06T21:24:00Z">
            <w:rPr>
              <w:rFonts w:eastAsia="Calibri"/>
              <w:b/>
              <w:sz w:val="24"/>
              <w:szCs w:val="24"/>
            </w:rPr>
          </w:rPrChange>
        </w:rPr>
        <w:t xml:space="preserve">Table 3. </w:t>
      </w:r>
      <w:r w:rsidRPr="00191205">
        <w:rPr>
          <w:rFonts w:eastAsia="Calibri"/>
          <w:bCs/>
          <w:sz w:val="24"/>
          <w:szCs w:val="24"/>
          <w:lang w:val="en-GB"/>
          <w:rPrChange w:id="1064" w:author="Alim Bubu Swarga" w:date="2022-12-06T21:24:00Z">
            <w:rPr>
              <w:rFonts w:eastAsia="Calibri"/>
              <w:bCs/>
              <w:sz w:val="24"/>
              <w:szCs w:val="24"/>
            </w:rPr>
          </w:rPrChange>
        </w:rPr>
        <w:t>Result of Estimation of Simultaneous Equation</w:t>
      </w:r>
    </w:p>
    <w:tbl>
      <w:tblPr>
        <w:tblStyle w:val="TableGrid"/>
        <w:tblW w:w="5000" w:type="pct"/>
        <w:tblLook w:val="04A0" w:firstRow="1" w:lastRow="0" w:firstColumn="1" w:lastColumn="0" w:noHBand="0" w:noVBand="1"/>
      </w:tblPr>
      <w:tblGrid>
        <w:gridCol w:w="2692"/>
        <w:gridCol w:w="1486"/>
        <w:gridCol w:w="2102"/>
        <w:gridCol w:w="1657"/>
      </w:tblGrid>
      <w:tr w:rsidR="00111862" w:rsidRPr="00191205" w14:paraId="49D15103" w14:textId="77777777" w:rsidTr="00111862">
        <w:tc>
          <w:tcPr>
            <w:tcW w:w="5000" w:type="pct"/>
            <w:gridSpan w:val="4"/>
            <w:tcBorders>
              <w:top w:val="single" w:sz="4" w:space="0" w:color="auto"/>
              <w:left w:val="nil"/>
              <w:bottom w:val="single" w:sz="4" w:space="0" w:color="auto"/>
              <w:right w:val="nil"/>
            </w:tcBorders>
            <w:shd w:val="clear" w:color="auto" w:fill="A4A4A4"/>
          </w:tcPr>
          <w:p w14:paraId="34736408"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065" w:author="Alim Bubu Swarga" w:date="2022-12-06T21:24:00Z">
                  <w:rPr>
                    <w:b/>
                    <w:bCs/>
                    <w:color w:val="FFFFFF" w:themeColor="background1"/>
                    <w:sz w:val="24"/>
                    <w:szCs w:val="24"/>
                  </w:rPr>
                </w:rPrChange>
              </w:rPr>
            </w:pPr>
            <w:r w:rsidRPr="00191205">
              <w:rPr>
                <w:b/>
                <w:bCs/>
                <w:color w:val="FFFFFF" w:themeColor="background1"/>
                <w:sz w:val="24"/>
                <w:szCs w:val="24"/>
                <w:lang w:val="en-GB"/>
                <w:rPrChange w:id="1066" w:author="Alim Bubu Swarga" w:date="2022-12-06T21:24:00Z">
                  <w:rPr>
                    <w:b/>
                    <w:bCs/>
                    <w:color w:val="FFFFFF" w:themeColor="background1"/>
                    <w:sz w:val="24"/>
                    <w:szCs w:val="24"/>
                  </w:rPr>
                </w:rPrChange>
              </w:rPr>
              <w:t>Three-Stage-Least-Square</w:t>
            </w:r>
          </w:p>
        </w:tc>
      </w:tr>
      <w:tr w:rsidR="00111862" w:rsidRPr="00191205" w14:paraId="4274515E" w14:textId="77777777" w:rsidTr="00111862">
        <w:tc>
          <w:tcPr>
            <w:tcW w:w="1696" w:type="pct"/>
            <w:tcBorders>
              <w:top w:val="single" w:sz="4" w:space="0" w:color="auto"/>
              <w:left w:val="nil"/>
              <w:bottom w:val="single" w:sz="4" w:space="0" w:color="auto"/>
              <w:right w:val="nil"/>
            </w:tcBorders>
            <w:shd w:val="clear" w:color="auto" w:fill="A4A4A4"/>
          </w:tcPr>
          <w:p w14:paraId="7E1DAC37"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067" w:author="Alim Bubu Swarga" w:date="2022-12-06T21:24:00Z">
                  <w:rPr>
                    <w:b/>
                    <w:bCs/>
                    <w:color w:val="FFFFFF" w:themeColor="background1"/>
                    <w:sz w:val="24"/>
                    <w:szCs w:val="24"/>
                  </w:rPr>
                </w:rPrChange>
              </w:rPr>
            </w:pPr>
            <w:r w:rsidRPr="00191205">
              <w:rPr>
                <w:b/>
                <w:bCs/>
                <w:color w:val="FFFFFF" w:themeColor="background1"/>
                <w:sz w:val="24"/>
                <w:szCs w:val="24"/>
                <w:lang w:val="en-GB"/>
                <w:rPrChange w:id="1068" w:author="Alim Bubu Swarga" w:date="2022-12-06T21:24:00Z">
                  <w:rPr>
                    <w:b/>
                    <w:bCs/>
                    <w:color w:val="FFFFFF" w:themeColor="background1"/>
                    <w:sz w:val="24"/>
                    <w:szCs w:val="24"/>
                  </w:rPr>
                </w:rPrChange>
              </w:rPr>
              <w:t>Equation</w:t>
            </w:r>
          </w:p>
        </w:tc>
        <w:tc>
          <w:tcPr>
            <w:tcW w:w="936" w:type="pct"/>
            <w:tcBorders>
              <w:top w:val="single" w:sz="4" w:space="0" w:color="auto"/>
              <w:left w:val="nil"/>
              <w:bottom w:val="single" w:sz="4" w:space="0" w:color="auto"/>
              <w:right w:val="nil"/>
            </w:tcBorders>
            <w:shd w:val="clear" w:color="auto" w:fill="A4A4A4"/>
          </w:tcPr>
          <w:p w14:paraId="5364A8CC"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069" w:author="Alim Bubu Swarga" w:date="2022-12-06T21:24:00Z">
                  <w:rPr>
                    <w:b/>
                    <w:bCs/>
                    <w:color w:val="FFFFFF" w:themeColor="background1"/>
                    <w:sz w:val="24"/>
                    <w:szCs w:val="24"/>
                  </w:rPr>
                </w:rPrChange>
              </w:rPr>
            </w:pPr>
            <w:r w:rsidRPr="00191205">
              <w:rPr>
                <w:b/>
                <w:bCs/>
                <w:color w:val="FFFFFF" w:themeColor="background1"/>
                <w:sz w:val="24"/>
                <w:szCs w:val="24"/>
                <w:lang w:val="en-GB"/>
                <w:rPrChange w:id="1070" w:author="Alim Bubu Swarga" w:date="2022-12-06T21:24:00Z">
                  <w:rPr>
                    <w:b/>
                    <w:bCs/>
                    <w:color w:val="FFFFFF" w:themeColor="background1"/>
                    <w:sz w:val="24"/>
                    <w:szCs w:val="24"/>
                  </w:rPr>
                </w:rPrChange>
              </w:rPr>
              <w:t>Observation</w:t>
            </w:r>
          </w:p>
        </w:tc>
        <w:tc>
          <w:tcPr>
            <w:tcW w:w="1324" w:type="pct"/>
            <w:tcBorders>
              <w:top w:val="single" w:sz="4" w:space="0" w:color="auto"/>
              <w:left w:val="nil"/>
              <w:bottom w:val="single" w:sz="4" w:space="0" w:color="auto"/>
              <w:right w:val="nil"/>
            </w:tcBorders>
            <w:shd w:val="clear" w:color="auto" w:fill="A4A4A4"/>
          </w:tcPr>
          <w:p w14:paraId="57AC8CD3" w14:textId="539F42CF" w:rsidR="00111862" w:rsidRPr="00191205" w:rsidRDefault="004A376B" w:rsidP="00111862">
            <w:pPr>
              <w:pStyle w:val="ListParagraph"/>
              <w:spacing w:line="360" w:lineRule="auto"/>
              <w:ind w:left="0" w:right="-1"/>
              <w:jc w:val="center"/>
              <w:rPr>
                <w:b/>
                <w:bCs/>
                <w:color w:val="FFFFFF" w:themeColor="background1"/>
                <w:sz w:val="24"/>
                <w:szCs w:val="24"/>
                <w:lang w:val="en-GB"/>
                <w:rPrChange w:id="1071" w:author="Alim Bubu Swarga" w:date="2022-12-06T21:24:00Z">
                  <w:rPr>
                    <w:b/>
                    <w:bCs/>
                    <w:color w:val="FFFFFF" w:themeColor="background1"/>
                    <w:sz w:val="24"/>
                    <w:szCs w:val="24"/>
                  </w:rPr>
                </w:rPrChange>
              </w:rPr>
            </w:pPr>
            <w:ins w:id="1072" w:author="Alim Bubu Swarga" w:date="2022-12-08T13:50:00Z">
              <w:r>
                <w:rPr>
                  <w:b/>
                  <w:bCs/>
                  <w:color w:val="FFFFFF" w:themeColor="background1"/>
                  <w:sz w:val="24"/>
                  <w:szCs w:val="24"/>
                  <w:lang w:val="en-GB"/>
                </w:rPr>
                <w:t>'</w:t>
              </w:r>
            </w:ins>
            <w:del w:id="1073" w:author="Alim Bubu Swarga" w:date="2022-12-08T13:50:00Z">
              <w:r w:rsidR="00111862" w:rsidRPr="00191205" w:rsidDel="004A376B">
                <w:rPr>
                  <w:b/>
                  <w:bCs/>
                  <w:color w:val="FFFFFF" w:themeColor="background1"/>
                  <w:sz w:val="24"/>
                  <w:szCs w:val="24"/>
                  <w:lang w:val="en-GB"/>
                  <w:rPrChange w:id="1074" w:author="Alim Bubu Swarga" w:date="2022-12-06T21:24:00Z">
                    <w:rPr>
                      <w:b/>
                      <w:bCs/>
                      <w:color w:val="FFFFFF" w:themeColor="background1"/>
                      <w:sz w:val="24"/>
                      <w:szCs w:val="24"/>
                    </w:rPr>
                  </w:rPrChange>
                </w:rPr>
                <w:delText>'</w:delText>
              </w:r>
            </w:del>
            <w:r w:rsidR="00111862" w:rsidRPr="00191205">
              <w:rPr>
                <w:b/>
                <w:bCs/>
                <w:color w:val="FFFFFF" w:themeColor="background1"/>
                <w:sz w:val="24"/>
                <w:szCs w:val="24"/>
                <w:lang w:val="en-GB"/>
                <w:rPrChange w:id="1075" w:author="Alim Bubu Swarga" w:date="2022-12-06T21:24:00Z">
                  <w:rPr>
                    <w:b/>
                    <w:bCs/>
                    <w:color w:val="FFFFFF" w:themeColor="background1"/>
                    <w:sz w:val="24"/>
                    <w:szCs w:val="24"/>
                  </w:rPr>
                </w:rPrChange>
              </w:rPr>
              <w:t>R-</w:t>
            </w:r>
            <w:proofErr w:type="spellStart"/>
            <w:r w:rsidR="00111862" w:rsidRPr="00191205">
              <w:rPr>
                <w:b/>
                <w:bCs/>
                <w:color w:val="FFFFFF" w:themeColor="background1"/>
                <w:sz w:val="24"/>
                <w:szCs w:val="24"/>
                <w:lang w:val="en-GB"/>
                <w:rPrChange w:id="1076" w:author="Alim Bubu Swarga" w:date="2022-12-06T21:24:00Z">
                  <w:rPr>
                    <w:b/>
                    <w:bCs/>
                    <w:color w:val="FFFFFF" w:themeColor="background1"/>
                    <w:sz w:val="24"/>
                    <w:szCs w:val="24"/>
                  </w:rPr>
                </w:rPrChange>
              </w:rPr>
              <w:t>Sq</w:t>
            </w:r>
            <w:proofErr w:type="spellEnd"/>
            <w:ins w:id="1077" w:author="Alim Bubu Swarga" w:date="2022-12-08T13:50:00Z">
              <w:r>
                <w:rPr>
                  <w:b/>
                  <w:bCs/>
                  <w:color w:val="FFFFFF" w:themeColor="background1"/>
                  <w:sz w:val="24"/>
                  <w:szCs w:val="24"/>
                  <w:lang w:val="en-GB"/>
                </w:rPr>
                <w:t>'</w:t>
              </w:r>
            </w:ins>
            <w:del w:id="1078" w:author="Alim Bubu Swarga" w:date="2022-12-08T13:50:00Z">
              <w:r w:rsidR="00111862" w:rsidRPr="00191205" w:rsidDel="004A376B">
                <w:rPr>
                  <w:b/>
                  <w:bCs/>
                  <w:color w:val="FFFFFF" w:themeColor="background1"/>
                  <w:sz w:val="24"/>
                  <w:szCs w:val="24"/>
                  <w:lang w:val="en-GB"/>
                  <w:rPrChange w:id="1079" w:author="Alim Bubu Swarga" w:date="2022-12-06T21:24:00Z">
                    <w:rPr>
                      <w:b/>
                      <w:bCs/>
                      <w:color w:val="FFFFFF" w:themeColor="background1"/>
                      <w:sz w:val="24"/>
                      <w:szCs w:val="24"/>
                    </w:rPr>
                  </w:rPrChange>
                </w:rPr>
                <w:delText>'</w:delText>
              </w:r>
            </w:del>
          </w:p>
        </w:tc>
        <w:tc>
          <w:tcPr>
            <w:tcW w:w="1045" w:type="pct"/>
            <w:tcBorders>
              <w:top w:val="single" w:sz="4" w:space="0" w:color="auto"/>
              <w:left w:val="nil"/>
              <w:bottom w:val="single" w:sz="4" w:space="0" w:color="auto"/>
              <w:right w:val="nil"/>
            </w:tcBorders>
            <w:shd w:val="clear" w:color="auto" w:fill="A4A4A4"/>
          </w:tcPr>
          <w:p w14:paraId="11A35804" w14:textId="77777777" w:rsidR="00111862" w:rsidRPr="00191205" w:rsidRDefault="00111862" w:rsidP="00111862">
            <w:pPr>
              <w:pStyle w:val="ListParagraph"/>
              <w:spacing w:line="360" w:lineRule="auto"/>
              <w:ind w:left="0" w:right="-1"/>
              <w:jc w:val="both"/>
              <w:rPr>
                <w:b/>
                <w:bCs/>
                <w:color w:val="FFFFFF" w:themeColor="background1"/>
                <w:sz w:val="24"/>
                <w:szCs w:val="24"/>
                <w:lang w:val="en-GB"/>
                <w:rPrChange w:id="1080" w:author="Alim Bubu Swarga" w:date="2022-12-06T21:24:00Z">
                  <w:rPr>
                    <w:b/>
                    <w:bCs/>
                    <w:color w:val="FFFFFF" w:themeColor="background1"/>
                    <w:sz w:val="24"/>
                    <w:szCs w:val="24"/>
                  </w:rPr>
                </w:rPrChange>
              </w:rPr>
            </w:pPr>
            <w:r w:rsidRPr="00191205">
              <w:rPr>
                <w:b/>
                <w:bCs/>
                <w:color w:val="FFFFFF" w:themeColor="background1"/>
                <w:sz w:val="24"/>
                <w:szCs w:val="24"/>
                <w:lang w:val="en-GB"/>
                <w:rPrChange w:id="1081" w:author="Alim Bubu Swarga" w:date="2022-12-06T21:24:00Z">
                  <w:rPr>
                    <w:b/>
                    <w:bCs/>
                    <w:color w:val="FFFFFF" w:themeColor="background1"/>
                    <w:sz w:val="24"/>
                    <w:szCs w:val="24"/>
                  </w:rPr>
                </w:rPrChange>
              </w:rPr>
              <w:t>Probability</w:t>
            </w:r>
          </w:p>
        </w:tc>
      </w:tr>
      <w:tr w:rsidR="00111862" w:rsidRPr="00191205" w14:paraId="7FB7AF8C" w14:textId="77777777" w:rsidTr="00111862">
        <w:tc>
          <w:tcPr>
            <w:tcW w:w="1696" w:type="pct"/>
            <w:tcBorders>
              <w:top w:val="single" w:sz="4" w:space="0" w:color="auto"/>
              <w:left w:val="nil"/>
              <w:bottom w:val="nil"/>
              <w:right w:val="nil"/>
            </w:tcBorders>
            <w:shd w:val="clear" w:color="auto" w:fill="ECECEC"/>
          </w:tcPr>
          <w:p w14:paraId="03625AAB" w14:textId="77777777" w:rsidR="00111862" w:rsidRPr="00191205" w:rsidRDefault="00111862" w:rsidP="00111862">
            <w:pPr>
              <w:pStyle w:val="ListParagraph"/>
              <w:spacing w:line="360" w:lineRule="auto"/>
              <w:ind w:left="0" w:right="-1"/>
              <w:jc w:val="center"/>
              <w:rPr>
                <w:sz w:val="24"/>
                <w:szCs w:val="24"/>
                <w:lang w:val="en-GB"/>
                <w:rPrChange w:id="1082" w:author="Alim Bubu Swarga" w:date="2022-12-06T21:24:00Z">
                  <w:rPr>
                    <w:sz w:val="24"/>
                    <w:szCs w:val="24"/>
                  </w:rPr>
                </w:rPrChange>
              </w:rPr>
            </w:pPr>
            <w:proofErr w:type="spellStart"/>
            <w:r w:rsidRPr="00191205">
              <w:rPr>
                <w:sz w:val="24"/>
                <w:szCs w:val="24"/>
                <w:lang w:val="en-GB"/>
                <w:rPrChange w:id="1083" w:author="Alim Bubu Swarga" w:date="2022-12-06T21:24:00Z">
                  <w:rPr>
                    <w:sz w:val="24"/>
                    <w:szCs w:val="24"/>
                  </w:rPr>
                </w:rPrChange>
              </w:rPr>
              <w:t>LnRGDP</w:t>
            </w:r>
            <w:proofErr w:type="spellEnd"/>
          </w:p>
        </w:tc>
        <w:tc>
          <w:tcPr>
            <w:tcW w:w="936" w:type="pct"/>
            <w:tcBorders>
              <w:top w:val="single" w:sz="4" w:space="0" w:color="auto"/>
              <w:left w:val="nil"/>
              <w:bottom w:val="nil"/>
              <w:right w:val="nil"/>
            </w:tcBorders>
            <w:shd w:val="clear" w:color="auto" w:fill="ECECEC"/>
          </w:tcPr>
          <w:p w14:paraId="6F3D0B97" w14:textId="77777777" w:rsidR="00111862" w:rsidRPr="00191205" w:rsidRDefault="00111862" w:rsidP="00111862">
            <w:pPr>
              <w:pStyle w:val="ListParagraph"/>
              <w:spacing w:line="360" w:lineRule="auto"/>
              <w:ind w:left="0" w:right="-1"/>
              <w:jc w:val="center"/>
              <w:rPr>
                <w:sz w:val="24"/>
                <w:szCs w:val="24"/>
                <w:lang w:val="en-GB"/>
                <w:rPrChange w:id="1084" w:author="Alim Bubu Swarga" w:date="2022-12-06T21:24:00Z">
                  <w:rPr>
                    <w:sz w:val="24"/>
                    <w:szCs w:val="24"/>
                  </w:rPr>
                </w:rPrChange>
              </w:rPr>
            </w:pPr>
            <w:r w:rsidRPr="00191205">
              <w:rPr>
                <w:sz w:val="24"/>
                <w:szCs w:val="24"/>
                <w:lang w:val="en-GB"/>
                <w:rPrChange w:id="1085" w:author="Alim Bubu Swarga" w:date="2022-12-06T21:24:00Z">
                  <w:rPr>
                    <w:sz w:val="24"/>
                    <w:szCs w:val="24"/>
                  </w:rPr>
                </w:rPrChange>
              </w:rPr>
              <w:t>60</w:t>
            </w:r>
          </w:p>
        </w:tc>
        <w:tc>
          <w:tcPr>
            <w:tcW w:w="1324" w:type="pct"/>
            <w:tcBorders>
              <w:top w:val="single" w:sz="4" w:space="0" w:color="auto"/>
              <w:left w:val="nil"/>
              <w:bottom w:val="nil"/>
              <w:right w:val="nil"/>
            </w:tcBorders>
            <w:shd w:val="clear" w:color="auto" w:fill="ECECEC"/>
          </w:tcPr>
          <w:p w14:paraId="13F285E9" w14:textId="77777777" w:rsidR="00111862" w:rsidRPr="00191205" w:rsidRDefault="00111862" w:rsidP="00111862">
            <w:pPr>
              <w:pStyle w:val="ListParagraph"/>
              <w:spacing w:line="360" w:lineRule="auto"/>
              <w:ind w:left="0" w:right="-1"/>
              <w:jc w:val="center"/>
              <w:rPr>
                <w:sz w:val="24"/>
                <w:szCs w:val="24"/>
                <w:lang w:val="en-GB"/>
                <w:rPrChange w:id="1086" w:author="Alim Bubu Swarga" w:date="2022-12-06T21:24:00Z">
                  <w:rPr>
                    <w:sz w:val="24"/>
                    <w:szCs w:val="24"/>
                  </w:rPr>
                </w:rPrChange>
              </w:rPr>
            </w:pPr>
            <w:r w:rsidRPr="00191205">
              <w:rPr>
                <w:sz w:val="24"/>
                <w:szCs w:val="24"/>
                <w:lang w:val="en-GB"/>
                <w:rPrChange w:id="1087" w:author="Alim Bubu Swarga" w:date="2022-12-06T21:24:00Z">
                  <w:rPr>
                    <w:sz w:val="24"/>
                    <w:szCs w:val="24"/>
                  </w:rPr>
                </w:rPrChange>
              </w:rPr>
              <w:t xml:space="preserve"> 0.738</w:t>
            </w:r>
          </w:p>
        </w:tc>
        <w:tc>
          <w:tcPr>
            <w:tcW w:w="1045" w:type="pct"/>
            <w:tcBorders>
              <w:top w:val="single" w:sz="4" w:space="0" w:color="auto"/>
              <w:left w:val="nil"/>
              <w:bottom w:val="nil"/>
              <w:right w:val="nil"/>
            </w:tcBorders>
            <w:shd w:val="clear" w:color="auto" w:fill="ECECEC"/>
          </w:tcPr>
          <w:p w14:paraId="5A07FE68" w14:textId="77777777" w:rsidR="00111862" w:rsidRPr="00191205" w:rsidRDefault="00111862" w:rsidP="00111862">
            <w:pPr>
              <w:pStyle w:val="ListParagraph"/>
              <w:spacing w:line="360" w:lineRule="auto"/>
              <w:ind w:left="0" w:right="-1"/>
              <w:jc w:val="center"/>
              <w:rPr>
                <w:sz w:val="24"/>
                <w:szCs w:val="24"/>
                <w:lang w:val="en-GB"/>
                <w:rPrChange w:id="1088" w:author="Alim Bubu Swarga" w:date="2022-12-06T21:24:00Z">
                  <w:rPr>
                    <w:sz w:val="24"/>
                    <w:szCs w:val="24"/>
                  </w:rPr>
                </w:rPrChange>
              </w:rPr>
            </w:pPr>
            <w:r w:rsidRPr="00191205">
              <w:rPr>
                <w:sz w:val="24"/>
                <w:szCs w:val="24"/>
                <w:lang w:val="en-GB"/>
                <w:rPrChange w:id="1089" w:author="Alim Bubu Swarga" w:date="2022-12-06T21:24:00Z">
                  <w:rPr>
                    <w:sz w:val="24"/>
                    <w:szCs w:val="24"/>
                  </w:rPr>
                </w:rPrChange>
              </w:rPr>
              <w:t xml:space="preserve"> 0.000*</w:t>
            </w:r>
          </w:p>
        </w:tc>
      </w:tr>
      <w:tr w:rsidR="00111862" w:rsidRPr="00191205" w14:paraId="6FD3020F" w14:textId="77777777" w:rsidTr="00111862">
        <w:tc>
          <w:tcPr>
            <w:tcW w:w="1696" w:type="pct"/>
            <w:tcBorders>
              <w:top w:val="nil"/>
              <w:left w:val="nil"/>
              <w:bottom w:val="nil"/>
              <w:right w:val="nil"/>
            </w:tcBorders>
          </w:tcPr>
          <w:p w14:paraId="44D690E9" w14:textId="77777777" w:rsidR="00111862" w:rsidRPr="00191205" w:rsidRDefault="00111862" w:rsidP="00111862">
            <w:pPr>
              <w:pStyle w:val="ListParagraph"/>
              <w:spacing w:line="360" w:lineRule="auto"/>
              <w:ind w:left="0" w:right="-1"/>
              <w:jc w:val="center"/>
              <w:rPr>
                <w:sz w:val="24"/>
                <w:szCs w:val="24"/>
                <w:lang w:val="en-GB"/>
                <w:rPrChange w:id="1090" w:author="Alim Bubu Swarga" w:date="2022-12-06T21:24:00Z">
                  <w:rPr>
                    <w:sz w:val="24"/>
                    <w:szCs w:val="24"/>
                  </w:rPr>
                </w:rPrChange>
              </w:rPr>
            </w:pPr>
            <w:proofErr w:type="spellStart"/>
            <w:r w:rsidRPr="00191205">
              <w:rPr>
                <w:sz w:val="24"/>
                <w:szCs w:val="24"/>
                <w:lang w:val="en-GB"/>
                <w:rPrChange w:id="1091" w:author="Alim Bubu Swarga" w:date="2022-12-06T21:24:00Z">
                  <w:rPr>
                    <w:sz w:val="24"/>
                    <w:szCs w:val="24"/>
                  </w:rPr>
                </w:rPrChange>
              </w:rPr>
              <w:t>LnPov</w:t>
            </w:r>
            <w:proofErr w:type="spellEnd"/>
          </w:p>
        </w:tc>
        <w:tc>
          <w:tcPr>
            <w:tcW w:w="936" w:type="pct"/>
            <w:tcBorders>
              <w:top w:val="nil"/>
              <w:left w:val="nil"/>
              <w:bottom w:val="nil"/>
              <w:right w:val="nil"/>
            </w:tcBorders>
          </w:tcPr>
          <w:p w14:paraId="768208A4" w14:textId="77777777" w:rsidR="00111862" w:rsidRPr="00191205" w:rsidRDefault="00111862" w:rsidP="00111862">
            <w:pPr>
              <w:pStyle w:val="ListParagraph"/>
              <w:spacing w:line="360" w:lineRule="auto"/>
              <w:ind w:left="0" w:right="-1"/>
              <w:jc w:val="center"/>
              <w:rPr>
                <w:sz w:val="24"/>
                <w:szCs w:val="24"/>
                <w:lang w:val="en-GB"/>
                <w:rPrChange w:id="1092" w:author="Alim Bubu Swarga" w:date="2022-12-06T21:24:00Z">
                  <w:rPr>
                    <w:sz w:val="24"/>
                    <w:szCs w:val="24"/>
                  </w:rPr>
                </w:rPrChange>
              </w:rPr>
            </w:pPr>
            <w:r w:rsidRPr="00191205">
              <w:rPr>
                <w:sz w:val="24"/>
                <w:szCs w:val="24"/>
                <w:lang w:val="en-GB"/>
                <w:rPrChange w:id="1093" w:author="Alim Bubu Swarga" w:date="2022-12-06T21:24:00Z">
                  <w:rPr>
                    <w:sz w:val="24"/>
                    <w:szCs w:val="24"/>
                  </w:rPr>
                </w:rPrChange>
              </w:rPr>
              <w:t>60</w:t>
            </w:r>
          </w:p>
        </w:tc>
        <w:tc>
          <w:tcPr>
            <w:tcW w:w="1324" w:type="pct"/>
            <w:tcBorders>
              <w:top w:val="nil"/>
              <w:left w:val="nil"/>
              <w:bottom w:val="nil"/>
              <w:right w:val="nil"/>
            </w:tcBorders>
          </w:tcPr>
          <w:p w14:paraId="75927F26" w14:textId="77777777" w:rsidR="00111862" w:rsidRPr="00191205" w:rsidRDefault="00111862" w:rsidP="00111862">
            <w:pPr>
              <w:pStyle w:val="ListParagraph"/>
              <w:spacing w:line="360" w:lineRule="auto"/>
              <w:ind w:left="0" w:right="-1"/>
              <w:jc w:val="center"/>
              <w:rPr>
                <w:sz w:val="24"/>
                <w:szCs w:val="24"/>
                <w:lang w:val="en-GB"/>
                <w:rPrChange w:id="1094" w:author="Alim Bubu Swarga" w:date="2022-12-06T21:24:00Z">
                  <w:rPr>
                    <w:sz w:val="24"/>
                    <w:szCs w:val="24"/>
                  </w:rPr>
                </w:rPrChange>
              </w:rPr>
            </w:pPr>
            <w:r w:rsidRPr="00191205">
              <w:rPr>
                <w:sz w:val="24"/>
                <w:szCs w:val="24"/>
                <w:lang w:val="en-GB"/>
                <w:rPrChange w:id="1095" w:author="Alim Bubu Swarga" w:date="2022-12-06T21:24:00Z">
                  <w:rPr>
                    <w:sz w:val="24"/>
                    <w:szCs w:val="24"/>
                  </w:rPr>
                </w:rPrChange>
              </w:rPr>
              <w:t xml:space="preserve"> 0.487</w:t>
            </w:r>
          </w:p>
        </w:tc>
        <w:tc>
          <w:tcPr>
            <w:tcW w:w="1045" w:type="pct"/>
            <w:tcBorders>
              <w:top w:val="nil"/>
              <w:left w:val="nil"/>
              <w:bottom w:val="nil"/>
              <w:right w:val="nil"/>
            </w:tcBorders>
          </w:tcPr>
          <w:p w14:paraId="1024D383" w14:textId="77777777" w:rsidR="00111862" w:rsidRPr="00191205" w:rsidRDefault="00111862" w:rsidP="00111862">
            <w:pPr>
              <w:pStyle w:val="ListParagraph"/>
              <w:spacing w:line="360" w:lineRule="auto"/>
              <w:ind w:left="0" w:right="-1"/>
              <w:jc w:val="center"/>
              <w:rPr>
                <w:sz w:val="24"/>
                <w:szCs w:val="24"/>
                <w:lang w:val="en-GB"/>
                <w:rPrChange w:id="1096" w:author="Alim Bubu Swarga" w:date="2022-12-06T21:24:00Z">
                  <w:rPr>
                    <w:sz w:val="24"/>
                    <w:szCs w:val="24"/>
                  </w:rPr>
                </w:rPrChange>
              </w:rPr>
            </w:pPr>
            <w:r w:rsidRPr="00191205">
              <w:rPr>
                <w:sz w:val="24"/>
                <w:szCs w:val="24"/>
                <w:lang w:val="en-GB"/>
                <w:rPrChange w:id="1097" w:author="Alim Bubu Swarga" w:date="2022-12-06T21:24:00Z">
                  <w:rPr>
                    <w:sz w:val="24"/>
                    <w:szCs w:val="24"/>
                  </w:rPr>
                </w:rPrChange>
              </w:rPr>
              <w:t xml:space="preserve"> 0.000*</w:t>
            </w:r>
          </w:p>
        </w:tc>
      </w:tr>
      <w:tr w:rsidR="00111862" w:rsidRPr="00191205" w14:paraId="1FE755BE" w14:textId="77777777" w:rsidTr="00111862">
        <w:tc>
          <w:tcPr>
            <w:tcW w:w="1696" w:type="pct"/>
            <w:tcBorders>
              <w:top w:val="nil"/>
              <w:left w:val="nil"/>
              <w:bottom w:val="single" w:sz="4" w:space="0" w:color="auto"/>
              <w:right w:val="nil"/>
            </w:tcBorders>
            <w:shd w:val="clear" w:color="auto" w:fill="ECECEC"/>
          </w:tcPr>
          <w:p w14:paraId="0D02DF81" w14:textId="77777777" w:rsidR="00111862" w:rsidRPr="00191205" w:rsidRDefault="00111862" w:rsidP="00111862">
            <w:pPr>
              <w:pStyle w:val="ListParagraph"/>
              <w:spacing w:line="360" w:lineRule="auto"/>
              <w:ind w:left="0" w:right="-1"/>
              <w:jc w:val="center"/>
              <w:rPr>
                <w:sz w:val="24"/>
                <w:szCs w:val="24"/>
                <w:lang w:val="en-GB"/>
                <w:rPrChange w:id="1098" w:author="Alim Bubu Swarga" w:date="2022-12-06T21:24:00Z">
                  <w:rPr>
                    <w:sz w:val="24"/>
                    <w:szCs w:val="24"/>
                  </w:rPr>
                </w:rPrChange>
              </w:rPr>
            </w:pPr>
            <w:proofErr w:type="spellStart"/>
            <w:r w:rsidRPr="00191205">
              <w:rPr>
                <w:sz w:val="24"/>
                <w:szCs w:val="24"/>
                <w:lang w:val="en-GB"/>
                <w:rPrChange w:id="1099" w:author="Alim Bubu Swarga" w:date="2022-12-06T21:24:00Z">
                  <w:rPr>
                    <w:sz w:val="24"/>
                    <w:szCs w:val="24"/>
                  </w:rPr>
                </w:rPrChange>
              </w:rPr>
              <w:t>LnGini</w:t>
            </w:r>
            <w:proofErr w:type="spellEnd"/>
          </w:p>
        </w:tc>
        <w:tc>
          <w:tcPr>
            <w:tcW w:w="936" w:type="pct"/>
            <w:tcBorders>
              <w:top w:val="nil"/>
              <w:left w:val="nil"/>
              <w:bottom w:val="single" w:sz="4" w:space="0" w:color="auto"/>
              <w:right w:val="nil"/>
            </w:tcBorders>
            <w:shd w:val="clear" w:color="auto" w:fill="ECECEC"/>
          </w:tcPr>
          <w:p w14:paraId="42451AA0" w14:textId="77777777" w:rsidR="00111862" w:rsidRPr="00191205" w:rsidRDefault="00111862" w:rsidP="00111862">
            <w:pPr>
              <w:pStyle w:val="ListParagraph"/>
              <w:spacing w:line="360" w:lineRule="auto"/>
              <w:ind w:left="0" w:right="-1"/>
              <w:jc w:val="center"/>
              <w:rPr>
                <w:sz w:val="24"/>
                <w:szCs w:val="24"/>
                <w:lang w:val="en-GB"/>
                <w:rPrChange w:id="1100" w:author="Alim Bubu Swarga" w:date="2022-12-06T21:24:00Z">
                  <w:rPr>
                    <w:sz w:val="24"/>
                    <w:szCs w:val="24"/>
                  </w:rPr>
                </w:rPrChange>
              </w:rPr>
            </w:pPr>
            <w:r w:rsidRPr="00191205">
              <w:rPr>
                <w:sz w:val="24"/>
                <w:szCs w:val="24"/>
                <w:lang w:val="en-GB"/>
                <w:rPrChange w:id="1101" w:author="Alim Bubu Swarga" w:date="2022-12-06T21:24:00Z">
                  <w:rPr>
                    <w:sz w:val="24"/>
                    <w:szCs w:val="24"/>
                  </w:rPr>
                </w:rPrChange>
              </w:rPr>
              <w:t>60</w:t>
            </w:r>
          </w:p>
        </w:tc>
        <w:tc>
          <w:tcPr>
            <w:tcW w:w="1324" w:type="pct"/>
            <w:tcBorders>
              <w:top w:val="nil"/>
              <w:left w:val="nil"/>
              <w:bottom w:val="single" w:sz="4" w:space="0" w:color="auto"/>
              <w:right w:val="nil"/>
            </w:tcBorders>
            <w:shd w:val="clear" w:color="auto" w:fill="ECECEC"/>
          </w:tcPr>
          <w:p w14:paraId="701B3FE4" w14:textId="77777777" w:rsidR="00111862" w:rsidRPr="00191205" w:rsidRDefault="00111862" w:rsidP="00111862">
            <w:pPr>
              <w:pStyle w:val="ListParagraph"/>
              <w:spacing w:line="360" w:lineRule="auto"/>
              <w:ind w:left="0" w:right="-1"/>
              <w:jc w:val="center"/>
              <w:rPr>
                <w:sz w:val="24"/>
                <w:szCs w:val="24"/>
                <w:lang w:val="en-GB"/>
                <w:rPrChange w:id="1102" w:author="Alim Bubu Swarga" w:date="2022-12-06T21:24:00Z">
                  <w:rPr>
                    <w:sz w:val="24"/>
                    <w:szCs w:val="24"/>
                  </w:rPr>
                </w:rPrChange>
              </w:rPr>
            </w:pPr>
            <w:r w:rsidRPr="00191205">
              <w:rPr>
                <w:sz w:val="24"/>
                <w:szCs w:val="24"/>
                <w:lang w:val="en-GB"/>
                <w:rPrChange w:id="1103" w:author="Alim Bubu Swarga" w:date="2022-12-06T21:24:00Z">
                  <w:rPr>
                    <w:sz w:val="24"/>
                    <w:szCs w:val="24"/>
                  </w:rPr>
                </w:rPrChange>
              </w:rPr>
              <w:t xml:space="preserve"> 0.481</w:t>
            </w:r>
          </w:p>
        </w:tc>
        <w:tc>
          <w:tcPr>
            <w:tcW w:w="1045" w:type="pct"/>
            <w:tcBorders>
              <w:top w:val="nil"/>
              <w:left w:val="nil"/>
              <w:bottom w:val="single" w:sz="4" w:space="0" w:color="auto"/>
              <w:right w:val="nil"/>
            </w:tcBorders>
            <w:shd w:val="clear" w:color="auto" w:fill="ECECEC"/>
          </w:tcPr>
          <w:p w14:paraId="606F10E0" w14:textId="77777777" w:rsidR="00111862" w:rsidRPr="00191205" w:rsidRDefault="00111862" w:rsidP="00111862">
            <w:pPr>
              <w:pStyle w:val="ListParagraph"/>
              <w:spacing w:line="360" w:lineRule="auto"/>
              <w:ind w:left="0" w:right="-1"/>
              <w:jc w:val="center"/>
              <w:rPr>
                <w:sz w:val="24"/>
                <w:szCs w:val="24"/>
                <w:lang w:val="en-GB"/>
                <w:rPrChange w:id="1104" w:author="Alim Bubu Swarga" w:date="2022-12-06T21:24:00Z">
                  <w:rPr>
                    <w:sz w:val="24"/>
                    <w:szCs w:val="24"/>
                  </w:rPr>
                </w:rPrChange>
              </w:rPr>
            </w:pPr>
            <w:r w:rsidRPr="00191205">
              <w:rPr>
                <w:sz w:val="24"/>
                <w:szCs w:val="24"/>
                <w:lang w:val="en-GB"/>
                <w:rPrChange w:id="1105" w:author="Alim Bubu Swarga" w:date="2022-12-06T21:24:00Z">
                  <w:rPr>
                    <w:sz w:val="24"/>
                    <w:szCs w:val="24"/>
                  </w:rPr>
                </w:rPrChange>
              </w:rPr>
              <w:t xml:space="preserve"> 0.000*</w:t>
            </w:r>
          </w:p>
        </w:tc>
      </w:tr>
      <w:tr w:rsidR="00111862" w:rsidRPr="00191205" w14:paraId="09B4AFCE" w14:textId="77777777" w:rsidTr="00111862">
        <w:tc>
          <w:tcPr>
            <w:tcW w:w="1696" w:type="pct"/>
            <w:tcBorders>
              <w:top w:val="single" w:sz="4" w:space="0" w:color="auto"/>
              <w:left w:val="nil"/>
              <w:bottom w:val="single" w:sz="4" w:space="0" w:color="auto"/>
              <w:right w:val="nil"/>
            </w:tcBorders>
            <w:shd w:val="clear" w:color="auto" w:fill="A4A4A4"/>
          </w:tcPr>
          <w:p w14:paraId="08D110E0"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106" w:author="Alim Bubu Swarga" w:date="2022-12-06T21:24:00Z">
                  <w:rPr>
                    <w:b/>
                    <w:bCs/>
                    <w:color w:val="FFFFFF" w:themeColor="background1"/>
                    <w:sz w:val="24"/>
                    <w:szCs w:val="24"/>
                  </w:rPr>
                </w:rPrChange>
              </w:rPr>
            </w:pPr>
            <w:proofErr w:type="spellStart"/>
            <w:r w:rsidRPr="00191205">
              <w:rPr>
                <w:b/>
                <w:bCs/>
                <w:color w:val="FFFFFF" w:themeColor="background1"/>
                <w:sz w:val="24"/>
                <w:szCs w:val="24"/>
                <w:lang w:val="en-GB"/>
                <w:rPrChange w:id="1107" w:author="Alim Bubu Swarga" w:date="2022-12-06T21:24:00Z">
                  <w:rPr>
                    <w:b/>
                    <w:bCs/>
                    <w:color w:val="FFFFFF" w:themeColor="background1"/>
                    <w:sz w:val="24"/>
                    <w:szCs w:val="24"/>
                  </w:rPr>
                </w:rPrChange>
              </w:rPr>
              <w:t>LnRGDP</w:t>
            </w:r>
            <w:proofErr w:type="spellEnd"/>
          </w:p>
        </w:tc>
        <w:tc>
          <w:tcPr>
            <w:tcW w:w="936" w:type="pct"/>
            <w:tcBorders>
              <w:top w:val="single" w:sz="4" w:space="0" w:color="auto"/>
              <w:left w:val="nil"/>
              <w:bottom w:val="single" w:sz="4" w:space="0" w:color="auto"/>
              <w:right w:val="nil"/>
            </w:tcBorders>
            <w:shd w:val="clear" w:color="auto" w:fill="A4A4A4"/>
          </w:tcPr>
          <w:p w14:paraId="5781135A"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108" w:author="Alim Bubu Swarga" w:date="2022-12-06T21:24:00Z">
                  <w:rPr>
                    <w:b/>
                    <w:bCs/>
                    <w:color w:val="FFFFFF" w:themeColor="background1"/>
                    <w:sz w:val="24"/>
                    <w:szCs w:val="24"/>
                  </w:rPr>
                </w:rPrChange>
              </w:rPr>
            </w:pPr>
            <w:r w:rsidRPr="00191205">
              <w:rPr>
                <w:b/>
                <w:bCs/>
                <w:color w:val="FFFFFF" w:themeColor="background1"/>
                <w:sz w:val="24"/>
                <w:szCs w:val="24"/>
                <w:lang w:val="en-GB"/>
                <w:rPrChange w:id="1109" w:author="Alim Bubu Swarga" w:date="2022-12-06T21:24:00Z">
                  <w:rPr>
                    <w:b/>
                    <w:bCs/>
                    <w:color w:val="FFFFFF" w:themeColor="background1"/>
                    <w:sz w:val="24"/>
                    <w:szCs w:val="24"/>
                  </w:rPr>
                </w:rPrChange>
              </w:rPr>
              <w:t>Coefficient</w:t>
            </w:r>
          </w:p>
        </w:tc>
        <w:tc>
          <w:tcPr>
            <w:tcW w:w="1324" w:type="pct"/>
            <w:tcBorders>
              <w:top w:val="single" w:sz="4" w:space="0" w:color="auto"/>
              <w:left w:val="nil"/>
              <w:bottom w:val="single" w:sz="4" w:space="0" w:color="auto"/>
              <w:right w:val="nil"/>
            </w:tcBorders>
            <w:shd w:val="clear" w:color="auto" w:fill="A4A4A4"/>
          </w:tcPr>
          <w:p w14:paraId="0DD04375"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110" w:author="Alim Bubu Swarga" w:date="2022-12-06T21:24:00Z">
                  <w:rPr>
                    <w:b/>
                    <w:bCs/>
                    <w:color w:val="FFFFFF" w:themeColor="background1"/>
                    <w:sz w:val="24"/>
                    <w:szCs w:val="24"/>
                  </w:rPr>
                </w:rPrChange>
              </w:rPr>
            </w:pPr>
            <w:r w:rsidRPr="00191205">
              <w:rPr>
                <w:b/>
                <w:bCs/>
                <w:color w:val="FFFFFF" w:themeColor="background1"/>
                <w:sz w:val="24"/>
                <w:szCs w:val="24"/>
                <w:lang w:val="en-GB"/>
                <w:rPrChange w:id="1111" w:author="Alim Bubu Swarga" w:date="2022-12-06T21:24:00Z">
                  <w:rPr>
                    <w:b/>
                    <w:bCs/>
                    <w:color w:val="FFFFFF" w:themeColor="background1"/>
                    <w:sz w:val="24"/>
                    <w:szCs w:val="24"/>
                  </w:rPr>
                </w:rPrChange>
              </w:rPr>
              <w:t>t-student</w:t>
            </w:r>
          </w:p>
        </w:tc>
        <w:tc>
          <w:tcPr>
            <w:tcW w:w="1045" w:type="pct"/>
            <w:tcBorders>
              <w:top w:val="single" w:sz="4" w:space="0" w:color="auto"/>
              <w:left w:val="nil"/>
              <w:bottom w:val="single" w:sz="4" w:space="0" w:color="auto"/>
              <w:right w:val="nil"/>
            </w:tcBorders>
            <w:shd w:val="clear" w:color="auto" w:fill="A4A4A4"/>
          </w:tcPr>
          <w:p w14:paraId="09B8983A"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112" w:author="Alim Bubu Swarga" w:date="2022-12-06T21:24:00Z">
                  <w:rPr>
                    <w:b/>
                    <w:bCs/>
                    <w:color w:val="FFFFFF" w:themeColor="background1"/>
                    <w:sz w:val="24"/>
                    <w:szCs w:val="24"/>
                  </w:rPr>
                </w:rPrChange>
              </w:rPr>
            </w:pPr>
            <w:r w:rsidRPr="00191205">
              <w:rPr>
                <w:b/>
                <w:bCs/>
                <w:color w:val="FFFFFF" w:themeColor="background1"/>
                <w:sz w:val="24"/>
                <w:szCs w:val="24"/>
                <w:lang w:val="en-GB"/>
                <w:rPrChange w:id="1113" w:author="Alim Bubu Swarga" w:date="2022-12-06T21:24:00Z">
                  <w:rPr>
                    <w:b/>
                    <w:bCs/>
                    <w:color w:val="FFFFFF" w:themeColor="background1"/>
                    <w:sz w:val="24"/>
                    <w:szCs w:val="24"/>
                  </w:rPr>
                </w:rPrChange>
              </w:rPr>
              <w:t>Probability</w:t>
            </w:r>
          </w:p>
        </w:tc>
      </w:tr>
      <w:tr w:rsidR="00111862" w:rsidRPr="00191205" w14:paraId="7AE5B159" w14:textId="77777777" w:rsidTr="00111862">
        <w:tc>
          <w:tcPr>
            <w:tcW w:w="1696" w:type="pct"/>
            <w:tcBorders>
              <w:top w:val="single" w:sz="4" w:space="0" w:color="auto"/>
              <w:left w:val="nil"/>
              <w:bottom w:val="nil"/>
              <w:right w:val="nil"/>
            </w:tcBorders>
            <w:shd w:val="clear" w:color="auto" w:fill="ECECEC"/>
          </w:tcPr>
          <w:p w14:paraId="73C9374B" w14:textId="77777777" w:rsidR="00111862" w:rsidRPr="00191205" w:rsidRDefault="00111862" w:rsidP="00111862">
            <w:pPr>
              <w:pStyle w:val="ListParagraph"/>
              <w:spacing w:line="360" w:lineRule="auto"/>
              <w:ind w:left="0" w:right="-1"/>
              <w:jc w:val="center"/>
              <w:rPr>
                <w:sz w:val="24"/>
                <w:szCs w:val="24"/>
                <w:lang w:val="en-GB"/>
                <w:rPrChange w:id="1114" w:author="Alim Bubu Swarga" w:date="2022-12-06T21:24:00Z">
                  <w:rPr>
                    <w:sz w:val="24"/>
                    <w:szCs w:val="24"/>
                  </w:rPr>
                </w:rPrChange>
              </w:rPr>
            </w:pPr>
            <w:r w:rsidRPr="00191205">
              <w:rPr>
                <w:sz w:val="24"/>
                <w:szCs w:val="24"/>
                <w:lang w:val="en-GB"/>
                <w:rPrChange w:id="1115" w:author="Alim Bubu Swarga" w:date="2022-12-06T21:24:00Z">
                  <w:rPr>
                    <w:sz w:val="24"/>
                    <w:szCs w:val="24"/>
                  </w:rPr>
                </w:rPrChange>
              </w:rPr>
              <w:t>Cons</w:t>
            </w:r>
          </w:p>
        </w:tc>
        <w:tc>
          <w:tcPr>
            <w:tcW w:w="936" w:type="pct"/>
            <w:tcBorders>
              <w:top w:val="single" w:sz="4" w:space="0" w:color="auto"/>
              <w:left w:val="nil"/>
              <w:bottom w:val="nil"/>
              <w:right w:val="nil"/>
            </w:tcBorders>
            <w:shd w:val="clear" w:color="auto" w:fill="ECECEC"/>
          </w:tcPr>
          <w:p w14:paraId="095B20B3" w14:textId="77777777" w:rsidR="00111862" w:rsidRPr="00191205" w:rsidRDefault="00111862" w:rsidP="00111862">
            <w:pPr>
              <w:pStyle w:val="ListParagraph"/>
              <w:spacing w:line="360" w:lineRule="auto"/>
              <w:ind w:left="0" w:right="-1"/>
              <w:jc w:val="center"/>
              <w:rPr>
                <w:sz w:val="24"/>
                <w:szCs w:val="24"/>
                <w:lang w:val="en-GB"/>
                <w:rPrChange w:id="1116" w:author="Alim Bubu Swarga" w:date="2022-12-06T21:24:00Z">
                  <w:rPr>
                    <w:sz w:val="24"/>
                    <w:szCs w:val="24"/>
                  </w:rPr>
                </w:rPrChange>
              </w:rPr>
            </w:pPr>
            <w:r w:rsidRPr="00191205">
              <w:rPr>
                <w:sz w:val="24"/>
                <w:szCs w:val="24"/>
                <w:lang w:val="en-GB"/>
                <w:rPrChange w:id="1117" w:author="Alim Bubu Swarga" w:date="2022-12-06T21:24:00Z">
                  <w:rPr>
                    <w:sz w:val="24"/>
                    <w:szCs w:val="24"/>
                  </w:rPr>
                </w:rPrChange>
              </w:rPr>
              <w:t>17.105</w:t>
            </w:r>
          </w:p>
        </w:tc>
        <w:tc>
          <w:tcPr>
            <w:tcW w:w="1324" w:type="pct"/>
            <w:tcBorders>
              <w:top w:val="single" w:sz="4" w:space="0" w:color="auto"/>
              <w:left w:val="nil"/>
              <w:bottom w:val="nil"/>
              <w:right w:val="nil"/>
            </w:tcBorders>
            <w:shd w:val="clear" w:color="auto" w:fill="ECECEC"/>
          </w:tcPr>
          <w:p w14:paraId="08022E99" w14:textId="77777777" w:rsidR="00111862" w:rsidRPr="00191205" w:rsidRDefault="00111862" w:rsidP="00111862">
            <w:pPr>
              <w:pStyle w:val="ListParagraph"/>
              <w:spacing w:line="360" w:lineRule="auto"/>
              <w:ind w:left="0" w:right="-1"/>
              <w:jc w:val="center"/>
              <w:rPr>
                <w:sz w:val="24"/>
                <w:szCs w:val="24"/>
                <w:lang w:val="en-GB"/>
                <w:rPrChange w:id="1118" w:author="Alim Bubu Swarga" w:date="2022-12-06T21:24:00Z">
                  <w:rPr>
                    <w:sz w:val="24"/>
                    <w:szCs w:val="24"/>
                  </w:rPr>
                </w:rPrChange>
              </w:rPr>
            </w:pPr>
            <w:r w:rsidRPr="00191205">
              <w:rPr>
                <w:sz w:val="24"/>
                <w:szCs w:val="24"/>
                <w:lang w:val="en-GB"/>
                <w:rPrChange w:id="1119" w:author="Alim Bubu Swarga" w:date="2022-12-06T21:24:00Z">
                  <w:rPr>
                    <w:sz w:val="24"/>
                    <w:szCs w:val="24"/>
                  </w:rPr>
                </w:rPrChange>
              </w:rPr>
              <w:t>34.80</w:t>
            </w:r>
          </w:p>
        </w:tc>
        <w:tc>
          <w:tcPr>
            <w:tcW w:w="1045" w:type="pct"/>
            <w:tcBorders>
              <w:top w:val="single" w:sz="4" w:space="0" w:color="auto"/>
              <w:left w:val="nil"/>
              <w:bottom w:val="nil"/>
              <w:right w:val="nil"/>
            </w:tcBorders>
            <w:shd w:val="clear" w:color="auto" w:fill="ECECEC"/>
          </w:tcPr>
          <w:p w14:paraId="56C26691" w14:textId="77777777" w:rsidR="00111862" w:rsidRPr="00191205" w:rsidRDefault="00111862" w:rsidP="00111862">
            <w:pPr>
              <w:pStyle w:val="ListParagraph"/>
              <w:spacing w:line="360" w:lineRule="auto"/>
              <w:ind w:left="0" w:right="-1" w:firstLine="451"/>
              <w:rPr>
                <w:sz w:val="24"/>
                <w:szCs w:val="24"/>
                <w:lang w:val="en-GB"/>
                <w:rPrChange w:id="1120" w:author="Alim Bubu Swarga" w:date="2022-12-06T21:24:00Z">
                  <w:rPr>
                    <w:sz w:val="24"/>
                    <w:szCs w:val="24"/>
                  </w:rPr>
                </w:rPrChange>
              </w:rPr>
            </w:pPr>
            <w:r w:rsidRPr="00191205">
              <w:rPr>
                <w:sz w:val="24"/>
                <w:szCs w:val="24"/>
                <w:lang w:val="en-GB"/>
                <w:rPrChange w:id="1121" w:author="Alim Bubu Swarga" w:date="2022-12-06T21:24:00Z">
                  <w:rPr>
                    <w:sz w:val="24"/>
                    <w:szCs w:val="24"/>
                  </w:rPr>
                </w:rPrChange>
              </w:rPr>
              <w:t>0.000*</w:t>
            </w:r>
          </w:p>
        </w:tc>
      </w:tr>
      <w:tr w:rsidR="00111862" w:rsidRPr="00191205" w14:paraId="4021D86D" w14:textId="77777777" w:rsidTr="00111862">
        <w:tc>
          <w:tcPr>
            <w:tcW w:w="1696" w:type="pct"/>
            <w:tcBorders>
              <w:top w:val="nil"/>
              <w:left w:val="nil"/>
              <w:bottom w:val="nil"/>
              <w:right w:val="nil"/>
            </w:tcBorders>
          </w:tcPr>
          <w:p w14:paraId="58D19A04" w14:textId="77777777" w:rsidR="00111862" w:rsidRPr="00191205" w:rsidRDefault="00111862" w:rsidP="00111862">
            <w:pPr>
              <w:pStyle w:val="ListParagraph"/>
              <w:spacing w:line="360" w:lineRule="auto"/>
              <w:ind w:left="0" w:right="-1"/>
              <w:jc w:val="center"/>
              <w:rPr>
                <w:sz w:val="24"/>
                <w:szCs w:val="24"/>
                <w:lang w:val="en-GB"/>
                <w:rPrChange w:id="1122" w:author="Alim Bubu Swarga" w:date="2022-12-06T21:24:00Z">
                  <w:rPr>
                    <w:sz w:val="24"/>
                    <w:szCs w:val="24"/>
                  </w:rPr>
                </w:rPrChange>
              </w:rPr>
            </w:pPr>
            <w:proofErr w:type="spellStart"/>
            <w:r w:rsidRPr="00191205">
              <w:rPr>
                <w:sz w:val="24"/>
                <w:szCs w:val="24"/>
                <w:lang w:val="en-GB"/>
                <w:rPrChange w:id="1123" w:author="Alim Bubu Swarga" w:date="2022-12-06T21:24:00Z">
                  <w:rPr>
                    <w:sz w:val="24"/>
                    <w:szCs w:val="24"/>
                  </w:rPr>
                </w:rPrChange>
              </w:rPr>
              <w:t>LnPov</w:t>
            </w:r>
            <w:proofErr w:type="spellEnd"/>
          </w:p>
        </w:tc>
        <w:tc>
          <w:tcPr>
            <w:tcW w:w="936" w:type="pct"/>
            <w:tcBorders>
              <w:top w:val="nil"/>
              <w:left w:val="nil"/>
              <w:bottom w:val="nil"/>
              <w:right w:val="nil"/>
            </w:tcBorders>
          </w:tcPr>
          <w:p w14:paraId="7C0E80DD" w14:textId="77777777" w:rsidR="00111862" w:rsidRPr="00191205" w:rsidRDefault="00111862" w:rsidP="00111862">
            <w:pPr>
              <w:pStyle w:val="ListParagraph"/>
              <w:spacing w:line="360" w:lineRule="auto"/>
              <w:ind w:left="0" w:right="-1"/>
              <w:jc w:val="center"/>
              <w:rPr>
                <w:sz w:val="24"/>
                <w:szCs w:val="24"/>
                <w:lang w:val="en-GB"/>
                <w:rPrChange w:id="1124" w:author="Alim Bubu Swarga" w:date="2022-12-06T21:24:00Z">
                  <w:rPr>
                    <w:sz w:val="24"/>
                    <w:szCs w:val="24"/>
                  </w:rPr>
                </w:rPrChange>
              </w:rPr>
            </w:pPr>
            <w:r w:rsidRPr="00191205">
              <w:rPr>
                <w:sz w:val="24"/>
                <w:szCs w:val="24"/>
                <w:lang w:val="en-GB"/>
                <w:rPrChange w:id="1125" w:author="Alim Bubu Swarga" w:date="2022-12-06T21:24:00Z">
                  <w:rPr>
                    <w:sz w:val="24"/>
                    <w:szCs w:val="24"/>
                  </w:rPr>
                </w:rPrChange>
              </w:rPr>
              <w:t>-0.268</w:t>
            </w:r>
          </w:p>
        </w:tc>
        <w:tc>
          <w:tcPr>
            <w:tcW w:w="1324" w:type="pct"/>
            <w:tcBorders>
              <w:top w:val="nil"/>
              <w:left w:val="nil"/>
              <w:bottom w:val="nil"/>
              <w:right w:val="nil"/>
            </w:tcBorders>
          </w:tcPr>
          <w:p w14:paraId="53729053" w14:textId="77777777" w:rsidR="00111862" w:rsidRPr="00191205" w:rsidRDefault="00111862" w:rsidP="00111862">
            <w:pPr>
              <w:pStyle w:val="ListParagraph"/>
              <w:spacing w:line="360" w:lineRule="auto"/>
              <w:ind w:left="0" w:right="-1"/>
              <w:jc w:val="center"/>
              <w:rPr>
                <w:sz w:val="24"/>
                <w:szCs w:val="24"/>
                <w:lang w:val="en-GB"/>
                <w:rPrChange w:id="1126" w:author="Alim Bubu Swarga" w:date="2022-12-06T21:24:00Z">
                  <w:rPr>
                    <w:sz w:val="24"/>
                    <w:szCs w:val="24"/>
                  </w:rPr>
                </w:rPrChange>
              </w:rPr>
            </w:pPr>
            <w:r w:rsidRPr="00191205">
              <w:rPr>
                <w:sz w:val="24"/>
                <w:szCs w:val="24"/>
                <w:lang w:val="en-GB"/>
                <w:rPrChange w:id="1127" w:author="Alim Bubu Swarga" w:date="2022-12-06T21:24:00Z">
                  <w:rPr>
                    <w:sz w:val="24"/>
                    <w:szCs w:val="24"/>
                  </w:rPr>
                </w:rPrChange>
              </w:rPr>
              <w:t>-2.78</w:t>
            </w:r>
          </w:p>
        </w:tc>
        <w:tc>
          <w:tcPr>
            <w:tcW w:w="1045" w:type="pct"/>
            <w:tcBorders>
              <w:top w:val="nil"/>
              <w:left w:val="nil"/>
              <w:bottom w:val="nil"/>
              <w:right w:val="nil"/>
            </w:tcBorders>
          </w:tcPr>
          <w:p w14:paraId="6D17ABAC" w14:textId="77777777" w:rsidR="00111862" w:rsidRPr="00191205" w:rsidRDefault="00111862" w:rsidP="00111862">
            <w:pPr>
              <w:pStyle w:val="ListParagraph"/>
              <w:spacing w:line="360" w:lineRule="auto"/>
              <w:ind w:left="0" w:right="-1" w:firstLine="451"/>
              <w:rPr>
                <w:sz w:val="24"/>
                <w:szCs w:val="24"/>
                <w:lang w:val="en-GB"/>
                <w:rPrChange w:id="1128" w:author="Alim Bubu Swarga" w:date="2022-12-06T21:24:00Z">
                  <w:rPr>
                    <w:sz w:val="24"/>
                    <w:szCs w:val="24"/>
                  </w:rPr>
                </w:rPrChange>
              </w:rPr>
            </w:pPr>
            <w:r w:rsidRPr="00191205">
              <w:rPr>
                <w:sz w:val="24"/>
                <w:szCs w:val="24"/>
                <w:lang w:val="en-GB"/>
                <w:rPrChange w:id="1129" w:author="Alim Bubu Swarga" w:date="2022-12-06T21:24:00Z">
                  <w:rPr>
                    <w:sz w:val="24"/>
                    <w:szCs w:val="24"/>
                  </w:rPr>
                </w:rPrChange>
              </w:rPr>
              <w:t>0.005*</w:t>
            </w:r>
          </w:p>
        </w:tc>
      </w:tr>
      <w:tr w:rsidR="00111862" w:rsidRPr="00191205" w14:paraId="4A251905" w14:textId="77777777" w:rsidTr="00111862">
        <w:tc>
          <w:tcPr>
            <w:tcW w:w="1696" w:type="pct"/>
            <w:tcBorders>
              <w:top w:val="nil"/>
              <w:left w:val="nil"/>
              <w:bottom w:val="nil"/>
              <w:right w:val="nil"/>
            </w:tcBorders>
            <w:shd w:val="clear" w:color="auto" w:fill="ECECEC"/>
          </w:tcPr>
          <w:p w14:paraId="6D7899A6" w14:textId="77777777" w:rsidR="00111862" w:rsidRPr="00191205" w:rsidRDefault="00111862" w:rsidP="00111862">
            <w:pPr>
              <w:pStyle w:val="ListParagraph"/>
              <w:spacing w:line="360" w:lineRule="auto"/>
              <w:ind w:left="0" w:right="-1"/>
              <w:jc w:val="center"/>
              <w:rPr>
                <w:sz w:val="24"/>
                <w:szCs w:val="24"/>
                <w:lang w:val="en-GB"/>
                <w:rPrChange w:id="1130" w:author="Alim Bubu Swarga" w:date="2022-12-06T21:24:00Z">
                  <w:rPr>
                    <w:sz w:val="24"/>
                    <w:szCs w:val="24"/>
                  </w:rPr>
                </w:rPrChange>
              </w:rPr>
            </w:pPr>
            <w:proofErr w:type="spellStart"/>
            <w:r w:rsidRPr="00191205">
              <w:rPr>
                <w:sz w:val="24"/>
                <w:szCs w:val="24"/>
                <w:lang w:val="en-GB"/>
                <w:rPrChange w:id="1131" w:author="Alim Bubu Swarga" w:date="2022-12-06T21:24:00Z">
                  <w:rPr>
                    <w:sz w:val="24"/>
                    <w:szCs w:val="24"/>
                  </w:rPr>
                </w:rPrChange>
              </w:rPr>
              <w:t>LnGini</w:t>
            </w:r>
            <w:proofErr w:type="spellEnd"/>
          </w:p>
        </w:tc>
        <w:tc>
          <w:tcPr>
            <w:tcW w:w="936" w:type="pct"/>
            <w:tcBorders>
              <w:top w:val="nil"/>
              <w:left w:val="nil"/>
              <w:bottom w:val="nil"/>
              <w:right w:val="nil"/>
            </w:tcBorders>
            <w:shd w:val="clear" w:color="auto" w:fill="ECECEC"/>
          </w:tcPr>
          <w:p w14:paraId="46AB5D28" w14:textId="77777777" w:rsidR="00111862" w:rsidRPr="00191205" w:rsidRDefault="00111862" w:rsidP="00111862">
            <w:pPr>
              <w:pStyle w:val="ListParagraph"/>
              <w:spacing w:line="360" w:lineRule="auto"/>
              <w:ind w:left="0" w:right="-1"/>
              <w:jc w:val="center"/>
              <w:rPr>
                <w:sz w:val="24"/>
                <w:szCs w:val="24"/>
                <w:lang w:val="en-GB"/>
                <w:rPrChange w:id="1132" w:author="Alim Bubu Swarga" w:date="2022-12-06T21:24:00Z">
                  <w:rPr>
                    <w:sz w:val="24"/>
                    <w:szCs w:val="24"/>
                  </w:rPr>
                </w:rPrChange>
              </w:rPr>
            </w:pPr>
            <w:r w:rsidRPr="00191205">
              <w:rPr>
                <w:sz w:val="24"/>
                <w:szCs w:val="24"/>
                <w:lang w:val="en-GB"/>
                <w:rPrChange w:id="1133" w:author="Alim Bubu Swarga" w:date="2022-12-06T21:24:00Z">
                  <w:rPr>
                    <w:sz w:val="24"/>
                    <w:szCs w:val="24"/>
                  </w:rPr>
                </w:rPrChange>
              </w:rPr>
              <w:t>0.120</w:t>
            </w:r>
          </w:p>
        </w:tc>
        <w:tc>
          <w:tcPr>
            <w:tcW w:w="1324" w:type="pct"/>
            <w:tcBorders>
              <w:top w:val="nil"/>
              <w:left w:val="nil"/>
              <w:bottom w:val="nil"/>
              <w:right w:val="nil"/>
            </w:tcBorders>
            <w:shd w:val="clear" w:color="auto" w:fill="ECECEC"/>
          </w:tcPr>
          <w:p w14:paraId="37219814" w14:textId="77777777" w:rsidR="00111862" w:rsidRPr="00191205" w:rsidRDefault="00111862" w:rsidP="00111862">
            <w:pPr>
              <w:pStyle w:val="ListParagraph"/>
              <w:spacing w:line="360" w:lineRule="auto"/>
              <w:ind w:left="0" w:right="-1"/>
              <w:jc w:val="center"/>
              <w:rPr>
                <w:sz w:val="24"/>
                <w:szCs w:val="24"/>
                <w:lang w:val="en-GB"/>
                <w:rPrChange w:id="1134" w:author="Alim Bubu Swarga" w:date="2022-12-06T21:24:00Z">
                  <w:rPr>
                    <w:sz w:val="24"/>
                    <w:szCs w:val="24"/>
                  </w:rPr>
                </w:rPrChange>
              </w:rPr>
            </w:pPr>
            <w:r w:rsidRPr="00191205">
              <w:rPr>
                <w:sz w:val="24"/>
                <w:szCs w:val="24"/>
                <w:lang w:val="en-GB"/>
                <w:rPrChange w:id="1135" w:author="Alim Bubu Swarga" w:date="2022-12-06T21:24:00Z">
                  <w:rPr>
                    <w:sz w:val="24"/>
                    <w:szCs w:val="24"/>
                  </w:rPr>
                </w:rPrChange>
              </w:rPr>
              <w:t>0.31</w:t>
            </w:r>
          </w:p>
        </w:tc>
        <w:tc>
          <w:tcPr>
            <w:tcW w:w="1045" w:type="pct"/>
            <w:tcBorders>
              <w:top w:val="nil"/>
              <w:left w:val="nil"/>
              <w:bottom w:val="nil"/>
              <w:right w:val="nil"/>
            </w:tcBorders>
            <w:shd w:val="clear" w:color="auto" w:fill="ECECEC"/>
          </w:tcPr>
          <w:p w14:paraId="1ED41B39" w14:textId="77777777" w:rsidR="00111862" w:rsidRPr="00191205" w:rsidRDefault="00111862" w:rsidP="00111862">
            <w:pPr>
              <w:pStyle w:val="ListParagraph"/>
              <w:spacing w:line="360" w:lineRule="auto"/>
              <w:ind w:left="0" w:right="-1" w:firstLine="451"/>
              <w:rPr>
                <w:sz w:val="24"/>
                <w:szCs w:val="24"/>
                <w:lang w:val="en-GB"/>
                <w:rPrChange w:id="1136" w:author="Alim Bubu Swarga" w:date="2022-12-06T21:24:00Z">
                  <w:rPr>
                    <w:sz w:val="24"/>
                    <w:szCs w:val="24"/>
                  </w:rPr>
                </w:rPrChange>
              </w:rPr>
            </w:pPr>
            <w:r w:rsidRPr="00191205">
              <w:rPr>
                <w:sz w:val="24"/>
                <w:szCs w:val="24"/>
                <w:lang w:val="en-GB"/>
                <w:rPrChange w:id="1137" w:author="Alim Bubu Swarga" w:date="2022-12-06T21:24:00Z">
                  <w:rPr>
                    <w:sz w:val="24"/>
                    <w:szCs w:val="24"/>
                  </w:rPr>
                </w:rPrChange>
              </w:rPr>
              <w:t>0.757</w:t>
            </w:r>
          </w:p>
        </w:tc>
      </w:tr>
      <w:tr w:rsidR="00111862" w:rsidRPr="00191205" w14:paraId="4B66F8BC" w14:textId="77777777" w:rsidTr="00111862">
        <w:tc>
          <w:tcPr>
            <w:tcW w:w="1696" w:type="pct"/>
            <w:tcBorders>
              <w:top w:val="nil"/>
              <w:left w:val="nil"/>
              <w:bottom w:val="single" w:sz="4" w:space="0" w:color="auto"/>
              <w:right w:val="nil"/>
            </w:tcBorders>
          </w:tcPr>
          <w:p w14:paraId="0C3DC151" w14:textId="77777777" w:rsidR="00111862" w:rsidRPr="00191205" w:rsidRDefault="00111862" w:rsidP="00111862">
            <w:pPr>
              <w:pStyle w:val="ListParagraph"/>
              <w:spacing w:line="360" w:lineRule="auto"/>
              <w:ind w:left="0" w:right="-1"/>
              <w:jc w:val="center"/>
              <w:rPr>
                <w:sz w:val="24"/>
                <w:szCs w:val="24"/>
                <w:lang w:val="en-GB"/>
                <w:rPrChange w:id="1138" w:author="Alim Bubu Swarga" w:date="2022-12-06T21:24:00Z">
                  <w:rPr>
                    <w:sz w:val="24"/>
                    <w:szCs w:val="24"/>
                  </w:rPr>
                </w:rPrChange>
              </w:rPr>
            </w:pPr>
            <w:proofErr w:type="spellStart"/>
            <w:r w:rsidRPr="00191205">
              <w:rPr>
                <w:sz w:val="24"/>
                <w:szCs w:val="24"/>
                <w:lang w:val="en-GB"/>
                <w:rPrChange w:id="1139" w:author="Alim Bubu Swarga" w:date="2022-12-06T21:24:00Z">
                  <w:rPr>
                    <w:sz w:val="24"/>
                    <w:szCs w:val="24"/>
                  </w:rPr>
                </w:rPrChange>
              </w:rPr>
              <w:t>Inv</w:t>
            </w:r>
            <w:proofErr w:type="spellEnd"/>
          </w:p>
        </w:tc>
        <w:tc>
          <w:tcPr>
            <w:tcW w:w="936" w:type="pct"/>
            <w:tcBorders>
              <w:top w:val="nil"/>
              <w:left w:val="nil"/>
              <w:bottom w:val="single" w:sz="4" w:space="0" w:color="auto"/>
              <w:right w:val="nil"/>
            </w:tcBorders>
          </w:tcPr>
          <w:p w14:paraId="382DF480" w14:textId="77777777" w:rsidR="00111862" w:rsidRPr="00191205" w:rsidRDefault="00111862" w:rsidP="00111862">
            <w:pPr>
              <w:pStyle w:val="ListParagraph"/>
              <w:spacing w:line="360" w:lineRule="auto"/>
              <w:ind w:left="0" w:right="-1"/>
              <w:jc w:val="center"/>
              <w:rPr>
                <w:sz w:val="24"/>
                <w:szCs w:val="24"/>
                <w:lang w:val="en-GB"/>
                <w:rPrChange w:id="1140" w:author="Alim Bubu Swarga" w:date="2022-12-06T21:24:00Z">
                  <w:rPr>
                    <w:sz w:val="24"/>
                    <w:szCs w:val="24"/>
                  </w:rPr>
                </w:rPrChange>
              </w:rPr>
            </w:pPr>
            <w:r w:rsidRPr="00191205">
              <w:rPr>
                <w:sz w:val="24"/>
                <w:szCs w:val="24"/>
                <w:lang w:val="en-GB"/>
                <w:rPrChange w:id="1141" w:author="Alim Bubu Swarga" w:date="2022-12-06T21:24:00Z">
                  <w:rPr>
                    <w:sz w:val="24"/>
                    <w:szCs w:val="24"/>
                  </w:rPr>
                </w:rPrChange>
              </w:rPr>
              <w:t xml:space="preserve">   1.62e-7</w:t>
            </w:r>
          </w:p>
        </w:tc>
        <w:tc>
          <w:tcPr>
            <w:tcW w:w="1324" w:type="pct"/>
            <w:tcBorders>
              <w:top w:val="nil"/>
              <w:left w:val="nil"/>
              <w:bottom w:val="single" w:sz="4" w:space="0" w:color="auto"/>
              <w:right w:val="nil"/>
            </w:tcBorders>
          </w:tcPr>
          <w:p w14:paraId="5609B58E" w14:textId="77777777" w:rsidR="00111862" w:rsidRPr="00191205" w:rsidRDefault="00111862" w:rsidP="00111862">
            <w:pPr>
              <w:pStyle w:val="ListParagraph"/>
              <w:spacing w:line="360" w:lineRule="auto"/>
              <w:ind w:left="0" w:right="-1"/>
              <w:jc w:val="center"/>
              <w:rPr>
                <w:sz w:val="24"/>
                <w:szCs w:val="24"/>
                <w:lang w:val="en-GB"/>
                <w:rPrChange w:id="1142" w:author="Alim Bubu Swarga" w:date="2022-12-06T21:24:00Z">
                  <w:rPr>
                    <w:sz w:val="24"/>
                    <w:szCs w:val="24"/>
                  </w:rPr>
                </w:rPrChange>
              </w:rPr>
            </w:pPr>
            <w:r w:rsidRPr="00191205">
              <w:rPr>
                <w:sz w:val="24"/>
                <w:szCs w:val="24"/>
                <w:lang w:val="en-GB"/>
                <w:rPrChange w:id="1143" w:author="Alim Bubu Swarga" w:date="2022-12-06T21:24:00Z">
                  <w:rPr>
                    <w:sz w:val="24"/>
                    <w:szCs w:val="24"/>
                  </w:rPr>
                </w:rPrChange>
              </w:rPr>
              <w:t>9.79</w:t>
            </w:r>
          </w:p>
        </w:tc>
        <w:tc>
          <w:tcPr>
            <w:tcW w:w="1045" w:type="pct"/>
            <w:tcBorders>
              <w:top w:val="nil"/>
              <w:left w:val="nil"/>
              <w:bottom w:val="single" w:sz="4" w:space="0" w:color="auto"/>
              <w:right w:val="nil"/>
            </w:tcBorders>
          </w:tcPr>
          <w:p w14:paraId="4D86E75F" w14:textId="77777777" w:rsidR="00111862" w:rsidRPr="00191205" w:rsidRDefault="00111862" w:rsidP="00111862">
            <w:pPr>
              <w:pStyle w:val="ListParagraph"/>
              <w:spacing w:line="360" w:lineRule="auto"/>
              <w:ind w:left="0" w:right="-1" w:firstLine="451"/>
              <w:rPr>
                <w:sz w:val="24"/>
                <w:szCs w:val="24"/>
                <w:lang w:val="en-GB"/>
                <w:rPrChange w:id="1144" w:author="Alim Bubu Swarga" w:date="2022-12-06T21:24:00Z">
                  <w:rPr>
                    <w:sz w:val="24"/>
                    <w:szCs w:val="24"/>
                  </w:rPr>
                </w:rPrChange>
              </w:rPr>
            </w:pPr>
            <w:r w:rsidRPr="00191205">
              <w:rPr>
                <w:sz w:val="24"/>
                <w:szCs w:val="24"/>
                <w:lang w:val="en-GB"/>
                <w:rPrChange w:id="1145" w:author="Alim Bubu Swarga" w:date="2022-12-06T21:24:00Z">
                  <w:rPr>
                    <w:sz w:val="24"/>
                    <w:szCs w:val="24"/>
                  </w:rPr>
                </w:rPrChange>
              </w:rPr>
              <w:t>0.000*</w:t>
            </w:r>
          </w:p>
        </w:tc>
      </w:tr>
      <w:tr w:rsidR="00111862" w:rsidRPr="00191205" w14:paraId="0FF23F16" w14:textId="77777777" w:rsidTr="00111862">
        <w:tc>
          <w:tcPr>
            <w:tcW w:w="1696" w:type="pct"/>
            <w:tcBorders>
              <w:top w:val="single" w:sz="4" w:space="0" w:color="auto"/>
              <w:left w:val="nil"/>
              <w:bottom w:val="single" w:sz="4" w:space="0" w:color="auto"/>
              <w:right w:val="nil"/>
            </w:tcBorders>
            <w:shd w:val="clear" w:color="auto" w:fill="A4A4A4"/>
          </w:tcPr>
          <w:p w14:paraId="48611A3D" w14:textId="77777777" w:rsidR="00111862" w:rsidRPr="00191205" w:rsidRDefault="00111862" w:rsidP="00111862">
            <w:pPr>
              <w:pStyle w:val="ListParagraph"/>
              <w:spacing w:line="360" w:lineRule="auto"/>
              <w:ind w:left="0" w:right="-1"/>
              <w:jc w:val="center"/>
              <w:rPr>
                <w:color w:val="FFFFFF" w:themeColor="background1"/>
                <w:sz w:val="24"/>
                <w:szCs w:val="24"/>
                <w:lang w:val="en-GB"/>
                <w:rPrChange w:id="1146" w:author="Alim Bubu Swarga" w:date="2022-12-06T21:24:00Z">
                  <w:rPr>
                    <w:color w:val="FFFFFF" w:themeColor="background1"/>
                    <w:sz w:val="24"/>
                    <w:szCs w:val="24"/>
                  </w:rPr>
                </w:rPrChange>
              </w:rPr>
            </w:pPr>
            <w:proofErr w:type="spellStart"/>
            <w:r w:rsidRPr="00191205">
              <w:rPr>
                <w:b/>
                <w:bCs/>
                <w:color w:val="FFFFFF" w:themeColor="background1"/>
                <w:sz w:val="24"/>
                <w:szCs w:val="24"/>
                <w:lang w:val="en-GB"/>
                <w:rPrChange w:id="1147" w:author="Alim Bubu Swarga" w:date="2022-12-06T21:24:00Z">
                  <w:rPr>
                    <w:b/>
                    <w:bCs/>
                    <w:color w:val="FFFFFF" w:themeColor="background1"/>
                    <w:sz w:val="24"/>
                    <w:szCs w:val="24"/>
                  </w:rPr>
                </w:rPrChange>
              </w:rPr>
              <w:t>LnPov</w:t>
            </w:r>
            <w:proofErr w:type="spellEnd"/>
          </w:p>
        </w:tc>
        <w:tc>
          <w:tcPr>
            <w:tcW w:w="936" w:type="pct"/>
            <w:tcBorders>
              <w:top w:val="single" w:sz="4" w:space="0" w:color="auto"/>
              <w:left w:val="nil"/>
              <w:bottom w:val="single" w:sz="4" w:space="0" w:color="auto"/>
              <w:right w:val="nil"/>
            </w:tcBorders>
            <w:shd w:val="clear" w:color="auto" w:fill="A4A4A4"/>
          </w:tcPr>
          <w:p w14:paraId="50387D1C" w14:textId="77777777" w:rsidR="00111862" w:rsidRPr="00191205" w:rsidRDefault="00111862" w:rsidP="00111862">
            <w:pPr>
              <w:pStyle w:val="ListParagraph"/>
              <w:spacing w:line="360" w:lineRule="auto"/>
              <w:ind w:left="0" w:right="-1"/>
              <w:jc w:val="center"/>
              <w:rPr>
                <w:color w:val="FFFFFF" w:themeColor="background1"/>
                <w:sz w:val="24"/>
                <w:szCs w:val="24"/>
                <w:lang w:val="en-GB"/>
                <w:rPrChange w:id="1148" w:author="Alim Bubu Swarga" w:date="2022-12-06T21:24:00Z">
                  <w:rPr>
                    <w:color w:val="FFFFFF" w:themeColor="background1"/>
                    <w:sz w:val="24"/>
                    <w:szCs w:val="24"/>
                  </w:rPr>
                </w:rPrChange>
              </w:rPr>
            </w:pPr>
            <w:r w:rsidRPr="00191205">
              <w:rPr>
                <w:b/>
                <w:bCs/>
                <w:color w:val="FFFFFF" w:themeColor="background1"/>
                <w:sz w:val="24"/>
                <w:szCs w:val="24"/>
                <w:lang w:val="en-GB"/>
                <w:rPrChange w:id="1149" w:author="Alim Bubu Swarga" w:date="2022-12-06T21:24:00Z">
                  <w:rPr>
                    <w:b/>
                    <w:bCs/>
                    <w:color w:val="FFFFFF" w:themeColor="background1"/>
                    <w:sz w:val="24"/>
                    <w:szCs w:val="24"/>
                  </w:rPr>
                </w:rPrChange>
              </w:rPr>
              <w:t>Coefficient</w:t>
            </w:r>
          </w:p>
        </w:tc>
        <w:tc>
          <w:tcPr>
            <w:tcW w:w="1324" w:type="pct"/>
            <w:tcBorders>
              <w:top w:val="single" w:sz="4" w:space="0" w:color="auto"/>
              <w:left w:val="nil"/>
              <w:bottom w:val="single" w:sz="4" w:space="0" w:color="auto"/>
              <w:right w:val="nil"/>
            </w:tcBorders>
            <w:shd w:val="clear" w:color="auto" w:fill="A4A4A4"/>
          </w:tcPr>
          <w:p w14:paraId="22248B0B" w14:textId="77777777" w:rsidR="00111862" w:rsidRPr="00191205" w:rsidRDefault="00111862" w:rsidP="00111862">
            <w:pPr>
              <w:pStyle w:val="ListParagraph"/>
              <w:spacing w:line="360" w:lineRule="auto"/>
              <w:ind w:left="0" w:right="-1"/>
              <w:jc w:val="center"/>
              <w:rPr>
                <w:color w:val="FFFFFF" w:themeColor="background1"/>
                <w:sz w:val="24"/>
                <w:szCs w:val="24"/>
                <w:lang w:val="en-GB"/>
                <w:rPrChange w:id="1150" w:author="Alim Bubu Swarga" w:date="2022-12-06T21:24:00Z">
                  <w:rPr>
                    <w:color w:val="FFFFFF" w:themeColor="background1"/>
                    <w:sz w:val="24"/>
                    <w:szCs w:val="24"/>
                  </w:rPr>
                </w:rPrChange>
              </w:rPr>
            </w:pPr>
            <w:r w:rsidRPr="00191205">
              <w:rPr>
                <w:b/>
                <w:bCs/>
                <w:color w:val="FFFFFF" w:themeColor="background1"/>
                <w:sz w:val="24"/>
                <w:szCs w:val="24"/>
                <w:lang w:val="en-GB"/>
                <w:rPrChange w:id="1151" w:author="Alim Bubu Swarga" w:date="2022-12-06T21:24:00Z">
                  <w:rPr>
                    <w:b/>
                    <w:bCs/>
                    <w:color w:val="FFFFFF" w:themeColor="background1"/>
                    <w:sz w:val="24"/>
                    <w:szCs w:val="24"/>
                  </w:rPr>
                </w:rPrChange>
              </w:rPr>
              <w:t>t-student</w:t>
            </w:r>
          </w:p>
        </w:tc>
        <w:tc>
          <w:tcPr>
            <w:tcW w:w="1045" w:type="pct"/>
            <w:tcBorders>
              <w:top w:val="single" w:sz="4" w:space="0" w:color="auto"/>
              <w:left w:val="nil"/>
              <w:bottom w:val="single" w:sz="4" w:space="0" w:color="auto"/>
              <w:right w:val="nil"/>
            </w:tcBorders>
            <w:shd w:val="clear" w:color="auto" w:fill="A4A4A4"/>
          </w:tcPr>
          <w:p w14:paraId="6EF6DFBD" w14:textId="77777777" w:rsidR="00111862" w:rsidRPr="00191205" w:rsidRDefault="00111862" w:rsidP="00111862">
            <w:pPr>
              <w:pStyle w:val="ListParagraph"/>
              <w:spacing w:line="360" w:lineRule="auto"/>
              <w:ind w:left="0" w:right="-1"/>
              <w:jc w:val="center"/>
              <w:rPr>
                <w:color w:val="FFFFFF" w:themeColor="background1"/>
                <w:sz w:val="24"/>
                <w:szCs w:val="24"/>
                <w:lang w:val="en-GB"/>
                <w:rPrChange w:id="1152" w:author="Alim Bubu Swarga" w:date="2022-12-06T21:24:00Z">
                  <w:rPr>
                    <w:color w:val="FFFFFF" w:themeColor="background1"/>
                    <w:sz w:val="24"/>
                    <w:szCs w:val="24"/>
                  </w:rPr>
                </w:rPrChange>
              </w:rPr>
            </w:pPr>
            <w:r w:rsidRPr="00191205">
              <w:rPr>
                <w:b/>
                <w:bCs/>
                <w:color w:val="FFFFFF" w:themeColor="background1"/>
                <w:sz w:val="24"/>
                <w:szCs w:val="24"/>
                <w:lang w:val="en-GB"/>
                <w:rPrChange w:id="1153" w:author="Alim Bubu Swarga" w:date="2022-12-06T21:24:00Z">
                  <w:rPr>
                    <w:b/>
                    <w:bCs/>
                    <w:color w:val="FFFFFF" w:themeColor="background1"/>
                    <w:sz w:val="24"/>
                    <w:szCs w:val="24"/>
                  </w:rPr>
                </w:rPrChange>
              </w:rPr>
              <w:t>Probability</w:t>
            </w:r>
          </w:p>
        </w:tc>
      </w:tr>
      <w:tr w:rsidR="00111862" w:rsidRPr="00191205" w14:paraId="1E2B226A" w14:textId="77777777" w:rsidTr="00111862">
        <w:tc>
          <w:tcPr>
            <w:tcW w:w="1696" w:type="pct"/>
            <w:tcBorders>
              <w:top w:val="single" w:sz="4" w:space="0" w:color="auto"/>
              <w:left w:val="nil"/>
              <w:bottom w:val="nil"/>
              <w:right w:val="nil"/>
            </w:tcBorders>
            <w:shd w:val="clear" w:color="auto" w:fill="ECECEC"/>
          </w:tcPr>
          <w:p w14:paraId="5B6AF858" w14:textId="77777777" w:rsidR="00111862" w:rsidRPr="00191205" w:rsidRDefault="00111862" w:rsidP="00111862">
            <w:pPr>
              <w:pStyle w:val="ListParagraph"/>
              <w:spacing w:line="360" w:lineRule="auto"/>
              <w:ind w:left="0" w:right="-1"/>
              <w:jc w:val="center"/>
              <w:rPr>
                <w:sz w:val="24"/>
                <w:szCs w:val="24"/>
                <w:lang w:val="en-GB"/>
                <w:rPrChange w:id="1154" w:author="Alim Bubu Swarga" w:date="2022-12-06T21:24:00Z">
                  <w:rPr>
                    <w:sz w:val="24"/>
                    <w:szCs w:val="24"/>
                  </w:rPr>
                </w:rPrChange>
              </w:rPr>
            </w:pPr>
            <w:r w:rsidRPr="00191205">
              <w:rPr>
                <w:sz w:val="24"/>
                <w:szCs w:val="24"/>
                <w:lang w:val="en-GB"/>
                <w:rPrChange w:id="1155" w:author="Alim Bubu Swarga" w:date="2022-12-06T21:24:00Z">
                  <w:rPr>
                    <w:sz w:val="24"/>
                    <w:szCs w:val="24"/>
                  </w:rPr>
                </w:rPrChange>
              </w:rPr>
              <w:t>Cons</w:t>
            </w:r>
          </w:p>
        </w:tc>
        <w:tc>
          <w:tcPr>
            <w:tcW w:w="936" w:type="pct"/>
            <w:tcBorders>
              <w:top w:val="single" w:sz="4" w:space="0" w:color="auto"/>
              <w:left w:val="nil"/>
              <w:bottom w:val="nil"/>
              <w:right w:val="nil"/>
            </w:tcBorders>
            <w:shd w:val="clear" w:color="auto" w:fill="ECECEC"/>
          </w:tcPr>
          <w:p w14:paraId="31C64181" w14:textId="77777777" w:rsidR="00111862" w:rsidRPr="00191205" w:rsidRDefault="00111862" w:rsidP="00111862">
            <w:pPr>
              <w:pStyle w:val="ListParagraph"/>
              <w:spacing w:line="360" w:lineRule="auto"/>
              <w:ind w:left="0" w:right="-1"/>
              <w:jc w:val="center"/>
              <w:rPr>
                <w:sz w:val="24"/>
                <w:szCs w:val="24"/>
                <w:lang w:val="en-GB"/>
                <w:rPrChange w:id="1156" w:author="Alim Bubu Swarga" w:date="2022-12-06T21:24:00Z">
                  <w:rPr>
                    <w:sz w:val="24"/>
                    <w:szCs w:val="24"/>
                  </w:rPr>
                </w:rPrChange>
              </w:rPr>
            </w:pPr>
            <w:r w:rsidRPr="00191205">
              <w:rPr>
                <w:sz w:val="24"/>
                <w:szCs w:val="24"/>
                <w:lang w:val="en-GB"/>
                <w:rPrChange w:id="1157" w:author="Alim Bubu Swarga" w:date="2022-12-06T21:24:00Z">
                  <w:rPr>
                    <w:sz w:val="24"/>
                    <w:szCs w:val="24"/>
                  </w:rPr>
                </w:rPrChange>
              </w:rPr>
              <w:t>-3.431</w:t>
            </w:r>
          </w:p>
        </w:tc>
        <w:tc>
          <w:tcPr>
            <w:tcW w:w="1324" w:type="pct"/>
            <w:tcBorders>
              <w:top w:val="single" w:sz="4" w:space="0" w:color="auto"/>
              <w:left w:val="nil"/>
              <w:bottom w:val="nil"/>
              <w:right w:val="nil"/>
            </w:tcBorders>
            <w:shd w:val="clear" w:color="auto" w:fill="ECECEC"/>
          </w:tcPr>
          <w:p w14:paraId="1DCBBD2B" w14:textId="77777777" w:rsidR="00111862" w:rsidRPr="00191205" w:rsidRDefault="00111862" w:rsidP="00111862">
            <w:pPr>
              <w:pStyle w:val="ListParagraph"/>
              <w:spacing w:line="360" w:lineRule="auto"/>
              <w:ind w:left="0" w:right="-1"/>
              <w:jc w:val="center"/>
              <w:rPr>
                <w:sz w:val="24"/>
                <w:szCs w:val="24"/>
                <w:lang w:val="en-GB"/>
                <w:rPrChange w:id="1158" w:author="Alim Bubu Swarga" w:date="2022-12-06T21:24:00Z">
                  <w:rPr>
                    <w:sz w:val="24"/>
                    <w:szCs w:val="24"/>
                  </w:rPr>
                </w:rPrChange>
              </w:rPr>
            </w:pPr>
            <w:r w:rsidRPr="00191205">
              <w:rPr>
                <w:sz w:val="24"/>
                <w:szCs w:val="24"/>
                <w:lang w:val="en-GB"/>
                <w:rPrChange w:id="1159" w:author="Alim Bubu Swarga" w:date="2022-12-06T21:24:00Z">
                  <w:rPr>
                    <w:sz w:val="24"/>
                    <w:szCs w:val="24"/>
                  </w:rPr>
                </w:rPrChange>
              </w:rPr>
              <w:t>-1.01</w:t>
            </w:r>
          </w:p>
        </w:tc>
        <w:tc>
          <w:tcPr>
            <w:tcW w:w="1045" w:type="pct"/>
            <w:tcBorders>
              <w:top w:val="single" w:sz="4" w:space="0" w:color="auto"/>
              <w:left w:val="nil"/>
              <w:bottom w:val="nil"/>
              <w:right w:val="nil"/>
            </w:tcBorders>
            <w:shd w:val="clear" w:color="auto" w:fill="ECECEC"/>
          </w:tcPr>
          <w:p w14:paraId="2C24E327" w14:textId="77777777" w:rsidR="00111862" w:rsidRPr="00191205" w:rsidRDefault="00111862" w:rsidP="00111862">
            <w:pPr>
              <w:pStyle w:val="ListParagraph"/>
              <w:spacing w:line="360" w:lineRule="auto"/>
              <w:ind w:left="0" w:right="-1" w:firstLine="451"/>
              <w:rPr>
                <w:sz w:val="24"/>
                <w:szCs w:val="24"/>
                <w:lang w:val="en-GB"/>
                <w:rPrChange w:id="1160" w:author="Alim Bubu Swarga" w:date="2022-12-06T21:24:00Z">
                  <w:rPr>
                    <w:sz w:val="24"/>
                    <w:szCs w:val="24"/>
                  </w:rPr>
                </w:rPrChange>
              </w:rPr>
            </w:pPr>
            <w:r w:rsidRPr="00191205">
              <w:rPr>
                <w:sz w:val="24"/>
                <w:szCs w:val="24"/>
                <w:lang w:val="en-GB"/>
                <w:rPrChange w:id="1161" w:author="Alim Bubu Swarga" w:date="2022-12-06T21:24:00Z">
                  <w:rPr>
                    <w:sz w:val="24"/>
                    <w:szCs w:val="24"/>
                  </w:rPr>
                </w:rPrChange>
              </w:rPr>
              <w:t>0.310</w:t>
            </w:r>
          </w:p>
        </w:tc>
      </w:tr>
      <w:tr w:rsidR="00111862" w:rsidRPr="00191205" w14:paraId="69E9CDFA" w14:textId="77777777" w:rsidTr="00111862">
        <w:tc>
          <w:tcPr>
            <w:tcW w:w="1696" w:type="pct"/>
            <w:tcBorders>
              <w:top w:val="nil"/>
              <w:left w:val="nil"/>
              <w:bottom w:val="nil"/>
              <w:right w:val="nil"/>
            </w:tcBorders>
          </w:tcPr>
          <w:p w14:paraId="77D40EC7" w14:textId="77777777" w:rsidR="00111862" w:rsidRPr="00191205" w:rsidRDefault="00111862" w:rsidP="00111862">
            <w:pPr>
              <w:pStyle w:val="ListParagraph"/>
              <w:spacing w:line="360" w:lineRule="auto"/>
              <w:ind w:left="0" w:right="-1"/>
              <w:jc w:val="center"/>
              <w:rPr>
                <w:sz w:val="24"/>
                <w:szCs w:val="24"/>
                <w:lang w:val="en-GB"/>
                <w:rPrChange w:id="1162" w:author="Alim Bubu Swarga" w:date="2022-12-06T21:24:00Z">
                  <w:rPr>
                    <w:sz w:val="24"/>
                    <w:szCs w:val="24"/>
                  </w:rPr>
                </w:rPrChange>
              </w:rPr>
            </w:pPr>
            <w:proofErr w:type="spellStart"/>
            <w:r w:rsidRPr="00191205">
              <w:rPr>
                <w:sz w:val="24"/>
                <w:szCs w:val="24"/>
                <w:lang w:val="en-GB"/>
                <w:rPrChange w:id="1163" w:author="Alim Bubu Swarga" w:date="2022-12-06T21:24:00Z">
                  <w:rPr>
                    <w:sz w:val="24"/>
                    <w:szCs w:val="24"/>
                  </w:rPr>
                </w:rPrChange>
              </w:rPr>
              <w:t>LnGini</w:t>
            </w:r>
            <w:proofErr w:type="spellEnd"/>
          </w:p>
        </w:tc>
        <w:tc>
          <w:tcPr>
            <w:tcW w:w="936" w:type="pct"/>
            <w:tcBorders>
              <w:top w:val="nil"/>
              <w:left w:val="nil"/>
              <w:bottom w:val="nil"/>
              <w:right w:val="nil"/>
            </w:tcBorders>
          </w:tcPr>
          <w:p w14:paraId="1D47D311" w14:textId="77777777" w:rsidR="00111862" w:rsidRPr="00191205" w:rsidRDefault="00111862" w:rsidP="00111862">
            <w:pPr>
              <w:pStyle w:val="ListParagraph"/>
              <w:spacing w:line="360" w:lineRule="auto"/>
              <w:ind w:left="0" w:right="-1"/>
              <w:jc w:val="center"/>
              <w:rPr>
                <w:sz w:val="24"/>
                <w:szCs w:val="24"/>
                <w:lang w:val="en-GB"/>
                <w:rPrChange w:id="1164" w:author="Alim Bubu Swarga" w:date="2022-12-06T21:24:00Z">
                  <w:rPr>
                    <w:sz w:val="24"/>
                    <w:szCs w:val="24"/>
                  </w:rPr>
                </w:rPrChange>
              </w:rPr>
            </w:pPr>
            <w:r w:rsidRPr="00191205">
              <w:rPr>
                <w:sz w:val="24"/>
                <w:szCs w:val="24"/>
                <w:lang w:val="en-GB"/>
                <w:rPrChange w:id="1165" w:author="Alim Bubu Swarga" w:date="2022-12-06T21:24:00Z">
                  <w:rPr>
                    <w:sz w:val="24"/>
                    <w:szCs w:val="24"/>
                  </w:rPr>
                </w:rPrChange>
              </w:rPr>
              <w:t>-1.424</w:t>
            </w:r>
          </w:p>
        </w:tc>
        <w:tc>
          <w:tcPr>
            <w:tcW w:w="1324" w:type="pct"/>
            <w:tcBorders>
              <w:top w:val="nil"/>
              <w:left w:val="nil"/>
              <w:bottom w:val="nil"/>
              <w:right w:val="nil"/>
            </w:tcBorders>
          </w:tcPr>
          <w:p w14:paraId="677906DE" w14:textId="77777777" w:rsidR="00111862" w:rsidRPr="00191205" w:rsidRDefault="00111862" w:rsidP="00111862">
            <w:pPr>
              <w:pStyle w:val="ListParagraph"/>
              <w:spacing w:line="360" w:lineRule="auto"/>
              <w:ind w:left="0" w:right="-1"/>
              <w:jc w:val="center"/>
              <w:rPr>
                <w:sz w:val="24"/>
                <w:szCs w:val="24"/>
                <w:lang w:val="en-GB"/>
                <w:rPrChange w:id="1166" w:author="Alim Bubu Swarga" w:date="2022-12-06T21:24:00Z">
                  <w:rPr>
                    <w:sz w:val="24"/>
                    <w:szCs w:val="24"/>
                  </w:rPr>
                </w:rPrChange>
              </w:rPr>
            </w:pPr>
            <w:r w:rsidRPr="00191205">
              <w:rPr>
                <w:sz w:val="24"/>
                <w:szCs w:val="24"/>
                <w:lang w:val="en-GB"/>
                <w:rPrChange w:id="1167" w:author="Alim Bubu Swarga" w:date="2022-12-06T21:24:00Z">
                  <w:rPr>
                    <w:sz w:val="24"/>
                    <w:szCs w:val="24"/>
                  </w:rPr>
                </w:rPrChange>
              </w:rPr>
              <w:t>-2.03</w:t>
            </w:r>
          </w:p>
        </w:tc>
        <w:tc>
          <w:tcPr>
            <w:tcW w:w="1045" w:type="pct"/>
            <w:tcBorders>
              <w:top w:val="nil"/>
              <w:left w:val="nil"/>
              <w:bottom w:val="nil"/>
              <w:right w:val="nil"/>
            </w:tcBorders>
          </w:tcPr>
          <w:p w14:paraId="29096EBB" w14:textId="77777777" w:rsidR="00111862" w:rsidRPr="00191205" w:rsidRDefault="00111862" w:rsidP="00111862">
            <w:pPr>
              <w:pStyle w:val="ListParagraph"/>
              <w:spacing w:line="360" w:lineRule="auto"/>
              <w:ind w:left="0" w:right="-1" w:firstLine="451"/>
              <w:rPr>
                <w:sz w:val="24"/>
                <w:szCs w:val="24"/>
                <w:lang w:val="en-GB"/>
                <w:rPrChange w:id="1168" w:author="Alim Bubu Swarga" w:date="2022-12-06T21:24:00Z">
                  <w:rPr>
                    <w:sz w:val="24"/>
                    <w:szCs w:val="24"/>
                  </w:rPr>
                </w:rPrChange>
              </w:rPr>
            </w:pPr>
            <w:r w:rsidRPr="00191205">
              <w:rPr>
                <w:sz w:val="24"/>
                <w:szCs w:val="24"/>
                <w:lang w:val="en-GB"/>
                <w:rPrChange w:id="1169" w:author="Alim Bubu Swarga" w:date="2022-12-06T21:24:00Z">
                  <w:rPr>
                    <w:sz w:val="24"/>
                    <w:szCs w:val="24"/>
                  </w:rPr>
                </w:rPrChange>
              </w:rPr>
              <w:t>0.042**</w:t>
            </w:r>
          </w:p>
        </w:tc>
      </w:tr>
      <w:tr w:rsidR="00111862" w:rsidRPr="00191205" w14:paraId="4CDD170A" w14:textId="77777777" w:rsidTr="00111862">
        <w:tc>
          <w:tcPr>
            <w:tcW w:w="1696" w:type="pct"/>
            <w:tcBorders>
              <w:top w:val="nil"/>
              <w:left w:val="nil"/>
              <w:bottom w:val="nil"/>
              <w:right w:val="nil"/>
            </w:tcBorders>
            <w:shd w:val="clear" w:color="auto" w:fill="ECECEC"/>
          </w:tcPr>
          <w:p w14:paraId="498FEC0D" w14:textId="77777777" w:rsidR="00111862" w:rsidRPr="00191205" w:rsidRDefault="00111862" w:rsidP="00111862">
            <w:pPr>
              <w:pStyle w:val="ListParagraph"/>
              <w:spacing w:line="360" w:lineRule="auto"/>
              <w:ind w:left="0" w:right="-1"/>
              <w:jc w:val="center"/>
              <w:rPr>
                <w:sz w:val="24"/>
                <w:szCs w:val="24"/>
                <w:lang w:val="en-GB"/>
                <w:rPrChange w:id="1170" w:author="Alim Bubu Swarga" w:date="2022-12-06T21:24:00Z">
                  <w:rPr>
                    <w:sz w:val="24"/>
                    <w:szCs w:val="24"/>
                  </w:rPr>
                </w:rPrChange>
              </w:rPr>
            </w:pPr>
            <w:proofErr w:type="spellStart"/>
            <w:r w:rsidRPr="00191205">
              <w:rPr>
                <w:sz w:val="24"/>
                <w:szCs w:val="24"/>
                <w:lang w:val="en-GB"/>
                <w:rPrChange w:id="1171" w:author="Alim Bubu Swarga" w:date="2022-12-06T21:24:00Z">
                  <w:rPr>
                    <w:sz w:val="24"/>
                    <w:szCs w:val="24"/>
                  </w:rPr>
                </w:rPrChange>
              </w:rPr>
              <w:t>LnRGDP</w:t>
            </w:r>
            <w:proofErr w:type="spellEnd"/>
          </w:p>
        </w:tc>
        <w:tc>
          <w:tcPr>
            <w:tcW w:w="936" w:type="pct"/>
            <w:tcBorders>
              <w:top w:val="nil"/>
              <w:left w:val="nil"/>
              <w:bottom w:val="nil"/>
              <w:right w:val="nil"/>
            </w:tcBorders>
            <w:shd w:val="clear" w:color="auto" w:fill="ECECEC"/>
          </w:tcPr>
          <w:p w14:paraId="315F8EB5" w14:textId="77777777" w:rsidR="00111862" w:rsidRPr="00191205" w:rsidRDefault="00111862" w:rsidP="00111862">
            <w:pPr>
              <w:pStyle w:val="ListParagraph"/>
              <w:spacing w:line="360" w:lineRule="auto"/>
              <w:ind w:left="0" w:right="-1"/>
              <w:jc w:val="center"/>
              <w:rPr>
                <w:sz w:val="24"/>
                <w:szCs w:val="24"/>
                <w:lang w:val="en-GB"/>
                <w:rPrChange w:id="1172" w:author="Alim Bubu Swarga" w:date="2022-12-06T21:24:00Z">
                  <w:rPr>
                    <w:sz w:val="24"/>
                    <w:szCs w:val="24"/>
                  </w:rPr>
                </w:rPrChange>
              </w:rPr>
            </w:pPr>
            <w:r w:rsidRPr="00191205">
              <w:rPr>
                <w:sz w:val="24"/>
                <w:szCs w:val="24"/>
                <w:lang w:val="en-GB"/>
                <w:rPrChange w:id="1173" w:author="Alim Bubu Swarga" w:date="2022-12-06T21:24:00Z">
                  <w:rPr>
                    <w:sz w:val="24"/>
                    <w:szCs w:val="24"/>
                  </w:rPr>
                </w:rPrChange>
              </w:rPr>
              <w:t>0.603</w:t>
            </w:r>
          </w:p>
        </w:tc>
        <w:tc>
          <w:tcPr>
            <w:tcW w:w="1324" w:type="pct"/>
            <w:tcBorders>
              <w:top w:val="nil"/>
              <w:left w:val="nil"/>
              <w:bottom w:val="nil"/>
              <w:right w:val="nil"/>
            </w:tcBorders>
            <w:shd w:val="clear" w:color="auto" w:fill="ECECEC"/>
          </w:tcPr>
          <w:p w14:paraId="39F28361" w14:textId="77777777" w:rsidR="00111862" w:rsidRPr="00191205" w:rsidRDefault="00111862" w:rsidP="00111862">
            <w:pPr>
              <w:pStyle w:val="ListParagraph"/>
              <w:spacing w:line="360" w:lineRule="auto"/>
              <w:ind w:left="0" w:right="-1"/>
              <w:jc w:val="center"/>
              <w:rPr>
                <w:sz w:val="24"/>
                <w:szCs w:val="24"/>
                <w:lang w:val="en-GB"/>
                <w:rPrChange w:id="1174" w:author="Alim Bubu Swarga" w:date="2022-12-06T21:24:00Z">
                  <w:rPr>
                    <w:sz w:val="24"/>
                    <w:szCs w:val="24"/>
                  </w:rPr>
                </w:rPrChange>
              </w:rPr>
            </w:pPr>
            <w:r w:rsidRPr="00191205">
              <w:rPr>
                <w:sz w:val="24"/>
                <w:szCs w:val="24"/>
                <w:lang w:val="en-GB"/>
                <w:rPrChange w:id="1175" w:author="Alim Bubu Swarga" w:date="2022-12-06T21:24:00Z">
                  <w:rPr>
                    <w:sz w:val="24"/>
                    <w:szCs w:val="24"/>
                  </w:rPr>
                </w:rPrChange>
              </w:rPr>
              <w:t>3.36</w:t>
            </w:r>
          </w:p>
        </w:tc>
        <w:tc>
          <w:tcPr>
            <w:tcW w:w="1045" w:type="pct"/>
            <w:tcBorders>
              <w:top w:val="nil"/>
              <w:left w:val="nil"/>
              <w:bottom w:val="nil"/>
              <w:right w:val="nil"/>
            </w:tcBorders>
            <w:shd w:val="clear" w:color="auto" w:fill="ECECEC"/>
          </w:tcPr>
          <w:p w14:paraId="27A700F9" w14:textId="77777777" w:rsidR="00111862" w:rsidRPr="00191205" w:rsidRDefault="00111862" w:rsidP="00111862">
            <w:pPr>
              <w:pStyle w:val="ListParagraph"/>
              <w:spacing w:line="360" w:lineRule="auto"/>
              <w:ind w:left="0" w:right="-1" w:firstLine="451"/>
              <w:rPr>
                <w:sz w:val="24"/>
                <w:szCs w:val="24"/>
                <w:lang w:val="en-GB"/>
                <w:rPrChange w:id="1176" w:author="Alim Bubu Swarga" w:date="2022-12-06T21:24:00Z">
                  <w:rPr>
                    <w:sz w:val="24"/>
                    <w:szCs w:val="24"/>
                  </w:rPr>
                </w:rPrChange>
              </w:rPr>
            </w:pPr>
            <w:r w:rsidRPr="00191205">
              <w:rPr>
                <w:sz w:val="24"/>
                <w:szCs w:val="24"/>
                <w:lang w:val="en-GB"/>
                <w:rPrChange w:id="1177" w:author="Alim Bubu Swarga" w:date="2022-12-06T21:24:00Z">
                  <w:rPr>
                    <w:sz w:val="24"/>
                    <w:szCs w:val="24"/>
                  </w:rPr>
                </w:rPrChange>
              </w:rPr>
              <w:t>0.001**</w:t>
            </w:r>
          </w:p>
        </w:tc>
      </w:tr>
      <w:tr w:rsidR="00111862" w:rsidRPr="00191205" w14:paraId="4E2AC268" w14:textId="77777777" w:rsidTr="00111862">
        <w:tc>
          <w:tcPr>
            <w:tcW w:w="1696" w:type="pct"/>
            <w:tcBorders>
              <w:top w:val="nil"/>
              <w:left w:val="nil"/>
              <w:bottom w:val="nil"/>
              <w:right w:val="nil"/>
            </w:tcBorders>
          </w:tcPr>
          <w:p w14:paraId="58C9B884" w14:textId="77777777" w:rsidR="00111862" w:rsidRPr="00191205" w:rsidRDefault="00111862" w:rsidP="00111862">
            <w:pPr>
              <w:pStyle w:val="ListParagraph"/>
              <w:spacing w:line="360" w:lineRule="auto"/>
              <w:ind w:left="0" w:right="-1"/>
              <w:jc w:val="center"/>
              <w:rPr>
                <w:sz w:val="24"/>
                <w:szCs w:val="24"/>
                <w:lang w:val="en-GB"/>
                <w:rPrChange w:id="1178" w:author="Alim Bubu Swarga" w:date="2022-12-06T21:24:00Z">
                  <w:rPr>
                    <w:sz w:val="24"/>
                    <w:szCs w:val="24"/>
                  </w:rPr>
                </w:rPrChange>
              </w:rPr>
            </w:pPr>
            <w:proofErr w:type="spellStart"/>
            <w:r w:rsidRPr="00191205">
              <w:rPr>
                <w:sz w:val="24"/>
                <w:szCs w:val="24"/>
                <w:lang w:val="en-GB"/>
                <w:rPrChange w:id="1179" w:author="Alim Bubu Swarga" w:date="2022-12-06T21:24:00Z">
                  <w:rPr>
                    <w:sz w:val="24"/>
                    <w:szCs w:val="24"/>
                  </w:rPr>
                </w:rPrChange>
              </w:rPr>
              <w:t>LnEdu</w:t>
            </w:r>
            <w:proofErr w:type="spellEnd"/>
          </w:p>
        </w:tc>
        <w:tc>
          <w:tcPr>
            <w:tcW w:w="936" w:type="pct"/>
            <w:tcBorders>
              <w:top w:val="nil"/>
              <w:left w:val="nil"/>
              <w:bottom w:val="nil"/>
              <w:right w:val="nil"/>
            </w:tcBorders>
          </w:tcPr>
          <w:p w14:paraId="4DB890A5" w14:textId="77777777" w:rsidR="00111862" w:rsidRPr="00191205" w:rsidRDefault="00111862" w:rsidP="00111862">
            <w:pPr>
              <w:pStyle w:val="ListParagraph"/>
              <w:spacing w:line="360" w:lineRule="auto"/>
              <w:ind w:left="0" w:right="-1"/>
              <w:jc w:val="center"/>
              <w:rPr>
                <w:sz w:val="24"/>
                <w:szCs w:val="24"/>
                <w:lang w:val="en-GB"/>
                <w:rPrChange w:id="1180" w:author="Alim Bubu Swarga" w:date="2022-12-06T21:24:00Z">
                  <w:rPr>
                    <w:sz w:val="24"/>
                    <w:szCs w:val="24"/>
                  </w:rPr>
                </w:rPrChange>
              </w:rPr>
            </w:pPr>
            <w:r w:rsidRPr="00191205">
              <w:rPr>
                <w:sz w:val="24"/>
                <w:szCs w:val="24"/>
                <w:lang w:val="en-GB"/>
                <w:rPrChange w:id="1181" w:author="Alim Bubu Swarga" w:date="2022-12-06T21:24:00Z">
                  <w:rPr>
                    <w:sz w:val="24"/>
                    <w:szCs w:val="24"/>
                  </w:rPr>
                </w:rPrChange>
              </w:rPr>
              <w:t>-1.269</w:t>
            </w:r>
          </w:p>
        </w:tc>
        <w:tc>
          <w:tcPr>
            <w:tcW w:w="1324" w:type="pct"/>
            <w:tcBorders>
              <w:top w:val="nil"/>
              <w:left w:val="nil"/>
              <w:bottom w:val="nil"/>
              <w:right w:val="nil"/>
            </w:tcBorders>
          </w:tcPr>
          <w:p w14:paraId="3C91EAF9" w14:textId="77777777" w:rsidR="00111862" w:rsidRPr="00191205" w:rsidRDefault="00111862" w:rsidP="00111862">
            <w:pPr>
              <w:pStyle w:val="ListParagraph"/>
              <w:spacing w:line="360" w:lineRule="auto"/>
              <w:ind w:left="0" w:right="-1"/>
              <w:jc w:val="center"/>
              <w:rPr>
                <w:sz w:val="24"/>
                <w:szCs w:val="24"/>
                <w:lang w:val="en-GB"/>
                <w:rPrChange w:id="1182" w:author="Alim Bubu Swarga" w:date="2022-12-06T21:24:00Z">
                  <w:rPr>
                    <w:sz w:val="24"/>
                    <w:szCs w:val="24"/>
                  </w:rPr>
                </w:rPrChange>
              </w:rPr>
            </w:pPr>
            <w:r w:rsidRPr="00191205">
              <w:rPr>
                <w:sz w:val="24"/>
                <w:szCs w:val="24"/>
                <w:lang w:val="en-GB"/>
                <w:rPrChange w:id="1183" w:author="Alim Bubu Swarga" w:date="2022-12-06T21:24:00Z">
                  <w:rPr>
                    <w:sz w:val="24"/>
                    <w:szCs w:val="24"/>
                  </w:rPr>
                </w:rPrChange>
              </w:rPr>
              <w:t>-2.24</w:t>
            </w:r>
          </w:p>
        </w:tc>
        <w:tc>
          <w:tcPr>
            <w:tcW w:w="1045" w:type="pct"/>
            <w:tcBorders>
              <w:top w:val="nil"/>
              <w:left w:val="nil"/>
              <w:bottom w:val="nil"/>
              <w:right w:val="nil"/>
            </w:tcBorders>
          </w:tcPr>
          <w:p w14:paraId="44F034EA" w14:textId="77777777" w:rsidR="00111862" w:rsidRPr="00191205" w:rsidRDefault="00111862" w:rsidP="00111862">
            <w:pPr>
              <w:pStyle w:val="ListParagraph"/>
              <w:spacing w:line="360" w:lineRule="auto"/>
              <w:ind w:left="0" w:right="-1" w:firstLine="451"/>
              <w:rPr>
                <w:sz w:val="24"/>
                <w:szCs w:val="24"/>
                <w:lang w:val="en-GB"/>
                <w:rPrChange w:id="1184" w:author="Alim Bubu Swarga" w:date="2022-12-06T21:24:00Z">
                  <w:rPr>
                    <w:sz w:val="24"/>
                    <w:szCs w:val="24"/>
                  </w:rPr>
                </w:rPrChange>
              </w:rPr>
            </w:pPr>
            <w:r w:rsidRPr="00191205">
              <w:rPr>
                <w:sz w:val="24"/>
                <w:szCs w:val="24"/>
                <w:lang w:val="en-GB"/>
                <w:rPrChange w:id="1185" w:author="Alim Bubu Swarga" w:date="2022-12-06T21:24:00Z">
                  <w:rPr>
                    <w:sz w:val="24"/>
                    <w:szCs w:val="24"/>
                  </w:rPr>
                </w:rPrChange>
              </w:rPr>
              <w:t>0.025**</w:t>
            </w:r>
          </w:p>
        </w:tc>
      </w:tr>
      <w:tr w:rsidR="00111862" w:rsidRPr="00191205" w14:paraId="69136D6E" w14:textId="77777777" w:rsidTr="00111862">
        <w:tc>
          <w:tcPr>
            <w:tcW w:w="1696" w:type="pct"/>
            <w:tcBorders>
              <w:top w:val="nil"/>
              <w:left w:val="nil"/>
              <w:bottom w:val="single" w:sz="4" w:space="0" w:color="auto"/>
              <w:right w:val="nil"/>
            </w:tcBorders>
            <w:shd w:val="clear" w:color="auto" w:fill="ECECEC"/>
          </w:tcPr>
          <w:p w14:paraId="597101F9" w14:textId="77777777" w:rsidR="00111862" w:rsidRPr="00191205" w:rsidRDefault="00111862" w:rsidP="00111862">
            <w:pPr>
              <w:pStyle w:val="ListParagraph"/>
              <w:spacing w:line="360" w:lineRule="auto"/>
              <w:ind w:left="0" w:right="-1"/>
              <w:jc w:val="center"/>
              <w:rPr>
                <w:sz w:val="24"/>
                <w:szCs w:val="24"/>
                <w:lang w:val="en-GB"/>
                <w:rPrChange w:id="1186" w:author="Alim Bubu Swarga" w:date="2022-12-06T21:24:00Z">
                  <w:rPr>
                    <w:sz w:val="24"/>
                    <w:szCs w:val="24"/>
                  </w:rPr>
                </w:rPrChange>
              </w:rPr>
            </w:pPr>
            <w:r w:rsidRPr="00191205">
              <w:rPr>
                <w:sz w:val="24"/>
                <w:szCs w:val="24"/>
                <w:lang w:val="en-GB"/>
                <w:rPrChange w:id="1187" w:author="Alim Bubu Swarga" w:date="2022-12-06T21:24:00Z">
                  <w:rPr>
                    <w:sz w:val="24"/>
                    <w:szCs w:val="24"/>
                  </w:rPr>
                </w:rPrChange>
              </w:rPr>
              <w:t>Un</w:t>
            </w:r>
          </w:p>
        </w:tc>
        <w:tc>
          <w:tcPr>
            <w:tcW w:w="936" w:type="pct"/>
            <w:tcBorders>
              <w:top w:val="nil"/>
              <w:left w:val="nil"/>
              <w:bottom w:val="single" w:sz="4" w:space="0" w:color="auto"/>
              <w:right w:val="nil"/>
            </w:tcBorders>
            <w:shd w:val="clear" w:color="auto" w:fill="ECECEC"/>
          </w:tcPr>
          <w:p w14:paraId="5F658067" w14:textId="77777777" w:rsidR="00111862" w:rsidRPr="00191205" w:rsidRDefault="00111862" w:rsidP="00111862">
            <w:pPr>
              <w:pStyle w:val="ListParagraph"/>
              <w:spacing w:line="360" w:lineRule="auto"/>
              <w:ind w:left="0" w:right="-1"/>
              <w:jc w:val="center"/>
              <w:rPr>
                <w:sz w:val="24"/>
                <w:szCs w:val="24"/>
                <w:lang w:val="en-GB"/>
                <w:rPrChange w:id="1188" w:author="Alim Bubu Swarga" w:date="2022-12-06T21:24:00Z">
                  <w:rPr>
                    <w:sz w:val="24"/>
                    <w:szCs w:val="24"/>
                  </w:rPr>
                </w:rPrChange>
              </w:rPr>
            </w:pPr>
            <w:r w:rsidRPr="00191205">
              <w:rPr>
                <w:sz w:val="24"/>
                <w:szCs w:val="24"/>
                <w:lang w:val="en-GB"/>
                <w:rPrChange w:id="1189" w:author="Alim Bubu Swarga" w:date="2022-12-06T21:24:00Z">
                  <w:rPr>
                    <w:sz w:val="24"/>
                    <w:szCs w:val="24"/>
                  </w:rPr>
                </w:rPrChange>
              </w:rPr>
              <w:t>-0.175</w:t>
            </w:r>
          </w:p>
        </w:tc>
        <w:tc>
          <w:tcPr>
            <w:tcW w:w="1324" w:type="pct"/>
            <w:tcBorders>
              <w:top w:val="nil"/>
              <w:left w:val="nil"/>
              <w:bottom w:val="single" w:sz="4" w:space="0" w:color="auto"/>
              <w:right w:val="nil"/>
            </w:tcBorders>
            <w:shd w:val="clear" w:color="auto" w:fill="ECECEC"/>
          </w:tcPr>
          <w:p w14:paraId="53FBCC2E" w14:textId="77777777" w:rsidR="00111862" w:rsidRPr="00191205" w:rsidRDefault="00111862" w:rsidP="00111862">
            <w:pPr>
              <w:pStyle w:val="ListParagraph"/>
              <w:spacing w:line="360" w:lineRule="auto"/>
              <w:ind w:left="0" w:right="-1"/>
              <w:jc w:val="center"/>
              <w:rPr>
                <w:sz w:val="24"/>
                <w:szCs w:val="24"/>
                <w:lang w:val="en-GB"/>
                <w:rPrChange w:id="1190" w:author="Alim Bubu Swarga" w:date="2022-12-06T21:24:00Z">
                  <w:rPr>
                    <w:sz w:val="24"/>
                    <w:szCs w:val="24"/>
                  </w:rPr>
                </w:rPrChange>
              </w:rPr>
            </w:pPr>
            <w:r w:rsidRPr="00191205">
              <w:rPr>
                <w:sz w:val="24"/>
                <w:szCs w:val="24"/>
                <w:lang w:val="en-GB"/>
                <w:rPrChange w:id="1191" w:author="Alim Bubu Swarga" w:date="2022-12-06T21:24:00Z">
                  <w:rPr>
                    <w:sz w:val="24"/>
                    <w:szCs w:val="24"/>
                  </w:rPr>
                </w:rPrChange>
              </w:rPr>
              <w:t>-3.57</w:t>
            </w:r>
          </w:p>
        </w:tc>
        <w:tc>
          <w:tcPr>
            <w:tcW w:w="1045" w:type="pct"/>
            <w:tcBorders>
              <w:top w:val="nil"/>
              <w:left w:val="nil"/>
              <w:bottom w:val="single" w:sz="4" w:space="0" w:color="auto"/>
              <w:right w:val="nil"/>
            </w:tcBorders>
            <w:shd w:val="clear" w:color="auto" w:fill="ECECEC"/>
          </w:tcPr>
          <w:p w14:paraId="7DD4D59A" w14:textId="77777777" w:rsidR="00111862" w:rsidRPr="00191205" w:rsidRDefault="00111862" w:rsidP="00111862">
            <w:pPr>
              <w:pStyle w:val="ListParagraph"/>
              <w:spacing w:line="360" w:lineRule="auto"/>
              <w:ind w:left="0" w:right="-1" w:firstLine="451"/>
              <w:rPr>
                <w:sz w:val="24"/>
                <w:szCs w:val="24"/>
                <w:lang w:val="en-GB"/>
                <w:rPrChange w:id="1192" w:author="Alim Bubu Swarga" w:date="2022-12-06T21:24:00Z">
                  <w:rPr>
                    <w:sz w:val="24"/>
                    <w:szCs w:val="24"/>
                  </w:rPr>
                </w:rPrChange>
              </w:rPr>
            </w:pPr>
            <w:r w:rsidRPr="00191205">
              <w:rPr>
                <w:sz w:val="24"/>
                <w:szCs w:val="24"/>
                <w:lang w:val="en-GB"/>
                <w:rPrChange w:id="1193" w:author="Alim Bubu Swarga" w:date="2022-12-06T21:24:00Z">
                  <w:rPr>
                    <w:sz w:val="24"/>
                    <w:szCs w:val="24"/>
                  </w:rPr>
                </w:rPrChange>
              </w:rPr>
              <w:t>0.000*</w:t>
            </w:r>
          </w:p>
        </w:tc>
      </w:tr>
      <w:tr w:rsidR="00111862" w:rsidRPr="00191205" w14:paraId="131945B2" w14:textId="77777777" w:rsidTr="00111862">
        <w:tc>
          <w:tcPr>
            <w:tcW w:w="1696" w:type="pct"/>
            <w:tcBorders>
              <w:top w:val="single" w:sz="4" w:space="0" w:color="auto"/>
              <w:left w:val="nil"/>
              <w:bottom w:val="single" w:sz="4" w:space="0" w:color="auto"/>
              <w:right w:val="nil"/>
            </w:tcBorders>
            <w:shd w:val="clear" w:color="auto" w:fill="A4A4A4"/>
          </w:tcPr>
          <w:p w14:paraId="2959F1CC" w14:textId="77777777" w:rsidR="00111862" w:rsidRPr="00191205" w:rsidRDefault="00111862" w:rsidP="00111862">
            <w:pPr>
              <w:pStyle w:val="ListParagraph"/>
              <w:spacing w:line="360" w:lineRule="auto"/>
              <w:ind w:left="0" w:right="-1"/>
              <w:jc w:val="center"/>
              <w:rPr>
                <w:color w:val="FFFFFF" w:themeColor="background1"/>
                <w:sz w:val="24"/>
                <w:szCs w:val="24"/>
                <w:lang w:val="en-GB"/>
                <w:rPrChange w:id="1194" w:author="Alim Bubu Swarga" w:date="2022-12-06T21:24:00Z">
                  <w:rPr>
                    <w:color w:val="FFFFFF" w:themeColor="background1"/>
                    <w:sz w:val="24"/>
                    <w:szCs w:val="24"/>
                  </w:rPr>
                </w:rPrChange>
              </w:rPr>
            </w:pPr>
            <w:proofErr w:type="spellStart"/>
            <w:r w:rsidRPr="00191205">
              <w:rPr>
                <w:b/>
                <w:bCs/>
                <w:color w:val="FFFFFF" w:themeColor="background1"/>
                <w:sz w:val="24"/>
                <w:szCs w:val="24"/>
                <w:lang w:val="en-GB"/>
                <w:rPrChange w:id="1195" w:author="Alim Bubu Swarga" w:date="2022-12-06T21:24:00Z">
                  <w:rPr>
                    <w:b/>
                    <w:bCs/>
                    <w:color w:val="FFFFFF" w:themeColor="background1"/>
                    <w:sz w:val="24"/>
                    <w:szCs w:val="24"/>
                  </w:rPr>
                </w:rPrChange>
              </w:rPr>
              <w:t>LnGini</w:t>
            </w:r>
            <w:proofErr w:type="spellEnd"/>
          </w:p>
        </w:tc>
        <w:tc>
          <w:tcPr>
            <w:tcW w:w="936" w:type="pct"/>
            <w:tcBorders>
              <w:top w:val="single" w:sz="4" w:space="0" w:color="auto"/>
              <w:left w:val="nil"/>
              <w:bottom w:val="single" w:sz="4" w:space="0" w:color="auto"/>
              <w:right w:val="nil"/>
            </w:tcBorders>
            <w:shd w:val="clear" w:color="auto" w:fill="A4A4A4"/>
          </w:tcPr>
          <w:p w14:paraId="7A9DFAF8"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196" w:author="Alim Bubu Swarga" w:date="2022-12-06T21:24:00Z">
                  <w:rPr>
                    <w:b/>
                    <w:bCs/>
                    <w:color w:val="FFFFFF" w:themeColor="background1"/>
                    <w:sz w:val="24"/>
                    <w:szCs w:val="24"/>
                  </w:rPr>
                </w:rPrChange>
              </w:rPr>
            </w:pPr>
            <w:r w:rsidRPr="00191205">
              <w:rPr>
                <w:b/>
                <w:bCs/>
                <w:color w:val="FFFFFF" w:themeColor="background1"/>
                <w:sz w:val="24"/>
                <w:szCs w:val="24"/>
                <w:lang w:val="en-GB"/>
                <w:rPrChange w:id="1197" w:author="Alim Bubu Swarga" w:date="2022-12-06T21:24:00Z">
                  <w:rPr>
                    <w:b/>
                    <w:bCs/>
                    <w:color w:val="FFFFFF" w:themeColor="background1"/>
                    <w:sz w:val="24"/>
                    <w:szCs w:val="24"/>
                  </w:rPr>
                </w:rPrChange>
              </w:rPr>
              <w:t>Coefficient</w:t>
            </w:r>
          </w:p>
        </w:tc>
        <w:tc>
          <w:tcPr>
            <w:tcW w:w="1324" w:type="pct"/>
            <w:tcBorders>
              <w:top w:val="single" w:sz="4" w:space="0" w:color="auto"/>
              <w:left w:val="nil"/>
              <w:bottom w:val="single" w:sz="4" w:space="0" w:color="auto"/>
              <w:right w:val="nil"/>
            </w:tcBorders>
            <w:shd w:val="clear" w:color="auto" w:fill="A4A4A4"/>
          </w:tcPr>
          <w:p w14:paraId="19B1F076"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198" w:author="Alim Bubu Swarga" w:date="2022-12-06T21:24:00Z">
                  <w:rPr>
                    <w:b/>
                    <w:bCs/>
                    <w:color w:val="FFFFFF" w:themeColor="background1"/>
                    <w:sz w:val="24"/>
                    <w:szCs w:val="24"/>
                  </w:rPr>
                </w:rPrChange>
              </w:rPr>
            </w:pPr>
            <w:r w:rsidRPr="00191205">
              <w:rPr>
                <w:b/>
                <w:bCs/>
                <w:color w:val="FFFFFF" w:themeColor="background1"/>
                <w:sz w:val="24"/>
                <w:szCs w:val="24"/>
                <w:lang w:val="en-GB"/>
                <w:rPrChange w:id="1199" w:author="Alim Bubu Swarga" w:date="2022-12-06T21:24:00Z">
                  <w:rPr>
                    <w:b/>
                    <w:bCs/>
                    <w:color w:val="FFFFFF" w:themeColor="background1"/>
                    <w:sz w:val="24"/>
                    <w:szCs w:val="24"/>
                  </w:rPr>
                </w:rPrChange>
              </w:rPr>
              <w:t>t-student</w:t>
            </w:r>
          </w:p>
        </w:tc>
        <w:tc>
          <w:tcPr>
            <w:tcW w:w="1045" w:type="pct"/>
            <w:tcBorders>
              <w:top w:val="single" w:sz="4" w:space="0" w:color="auto"/>
              <w:left w:val="nil"/>
              <w:bottom w:val="single" w:sz="4" w:space="0" w:color="auto"/>
              <w:right w:val="nil"/>
            </w:tcBorders>
            <w:shd w:val="clear" w:color="auto" w:fill="A4A4A4"/>
          </w:tcPr>
          <w:p w14:paraId="5A6295CA"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200" w:author="Alim Bubu Swarga" w:date="2022-12-06T21:24:00Z">
                  <w:rPr>
                    <w:b/>
                    <w:bCs/>
                    <w:color w:val="FFFFFF" w:themeColor="background1"/>
                    <w:sz w:val="24"/>
                    <w:szCs w:val="24"/>
                  </w:rPr>
                </w:rPrChange>
              </w:rPr>
            </w:pPr>
            <w:r w:rsidRPr="00191205">
              <w:rPr>
                <w:b/>
                <w:bCs/>
                <w:color w:val="FFFFFF" w:themeColor="background1"/>
                <w:sz w:val="24"/>
                <w:szCs w:val="24"/>
                <w:lang w:val="en-GB"/>
                <w:rPrChange w:id="1201" w:author="Alim Bubu Swarga" w:date="2022-12-06T21:24:00Z">
                  <w:rPr>
                    <w:b/>
                    <w:bCs/>
                    <w:color w:val="FFFFFF" w:themeColor="background1"/>
                    <w:sz w:val="24"/>
                    <w:szCs w:val="24"/>
                  </w:rPr>
                </w:rPrChange>
              </w:rPr>
              <w:t>Probability</w:t>
            </w:r>
          </w:p>
        </w:tc>
      </w:tr>
      <w:tr w:rsidR="00111862" w:rsidRPr="00191205" w14:paraId="5BD039E3" w14:textId="77777777" w:rsidTr="00111862">
        <w:tc>
          <w:tcPr>
            <w:tcW w:w="1696" w:type="pct"/>
            <w:tcBorders>
              <w:top w:val="single" w:sz="4" w:space="0" w:color="auto"/>
              <w:left w:val="nil"/>
              <w:bottom w:val="nil"/>
              <w:right w:val="nil"/>
            </w:tcBorders>
            <w:shd w:val="clear" w:color="auto" w:fill="ECECEC"/>
          </w:tcPr>
          <w:p w14:paraId="4B9372F0" w14:textId="77777777" w:rsidR="00111862" w:rsidRPr="00191205" w:rsidRDefault="00111862" w:rsidP="00111862">
            <w:pPr>
              <w:pStyle w:val="ListParagraph"/>
              <w:spacing w:line="360" w:lineRule="auto"/>
              <w:ind w:left="0" w:right="-1"/>
              <w:jc w:val="center"/>
              <w:rPr>
                <w:sz w:val="24"/>
                <w:szCs w:val="24"/>
                <w:lang w:val="en-GB"/>
                <w:rPrChange w:id="1202" w:author="Alim Bubu Swarga" w:date="2022-12-06T21:24:00Z">
                  <w:rPr>
                    <w:sz w:val="24"/>
                    <w:szCs w:val="24"/>
                  </w:rPr>
                </w:rPrChange>
              </w:rPr>
            </w:pPr>
            <w:r w:rsidRPr="00191205">
              <w:rPr>
                <w:sz w:val="24"/>
                <w:szCs w:val="24"/>
                <w:lang w:val="en-GB"/>
                <w:rPrChange w:id="1203" w:author="Alim Bubu Swarga" w:date="2022-12-06T21:24:00Z">
                  <w:rPr>
                    <w:sz w:val="24"/>
                    <w:szCs w:val="24"/>
                  </w:rPr>
                </w:rPrChange>
              </w:rPr>
              <w:lastRenderedPageBreak/>
              <w:t>Cons</w:t>
            </w:r>
          </w:p>
        </w:tc>
        <w:tc>
          <w:tcPr>
            <w:tcW w:w="936" w:type="pct"/>
            <w:tcBorders>
              <w:top w:val="single" w:sz="4" w:space="0" w:color="auto"/>
              <w:left w:val="nil"/>
              <w:bottom w:val="nil"/>
              <w:right w:val="nil"/>
            </w:tcBorders>
            <w:shd w:val="clear" w:color="auto" w:fill="ECECEC"/>
          </w:tcPr>
          <w:p w14:paraId="72AD40A5" w14:textId="77777777" w:rsidR="00111862" w:rsidRPr="00191205" w:rsidRDefault="00111862" w:rsidP="00111862">
            <w:pPr>
              <w:pStyle w:val="ListParagraph"/>
              <w:spacing w:line="360" w:lineRule="auto"/>
              <w:ind w:left="0" w:right="-1"/>
              <w:jc w:val="center"/>
              <w:rPr>
                <w:sz w:val="24"/>
                <w:szCs w:val="24"/>
                <w:lang w:val="en-GB"/>
                <w:rPrChange w:id="1204" w:author="Alim Bubu Swarga" w:date="2022-12-06T21:24:00Z">
                  <w:rPr>
                    <w:sz w:val="24"/>
                    <w:szCs w:val="24"/>
                  </w:rPr>
                </w:rPrChange>
              </w:rPr>
            </w:pPr>
            <w:r w:rsidRPr="00191205">
              <w:rPr>
                <w:sz w:val="24"/>
                <w:szCs w:val="24"/>
                <w:lang w:val="en-GB"/>
                <w:rPrChange w:id="1205" w:author="Alim Bubu Swarga" w:date="2022-12-06T21:24:00Z">
                  <w:rPr>
                    <w:sz w:val="24"/>
                    <w:szCs w:val="24"/>
                  </w:rPr>
                </w:rPrChange>
              </w:rPr>
              <w:t>-6.872</w:t>
            </w:r>
          </w:p>
        </w:tc>
        <w:tc>
          <w:tcPr>
            <w:tcW w:w="1324" w:type="pct"/>
            <w:tcBorders>
              <w:top w:val="single" w:sz="4" w:space="0" w:color="auto"/>
              <w:left w:val="nil"/>
              <w:bottom w:val="nil"/>
              <w:right w:val="nil"/>
            </w:tcBorders>
            <w:shd w:val="clear" w:color="auto" w:fill="ECECEC"/>
          </w:tcPr>
          <w:p w14:paraId="7B95E383" w14:textId="77777777" w:rsidR="00111862" w:rsidRPr="00191205" w:rsidRDefault="00111862" w:rsidP="00111862">
            <w:pPr>
              <w:pStyle w:val="ListParagraph"/>
              <w:spacing w:line="360" w:lineRule="auto"/>
              <w:ind w:left="0" w:right="-1"/>
              <w:jc w:val="center"/>
              <w:rPr>
                <w:sz w:val="24"/>
                <w:szCs w:val="24"/>
                <w:lang w:val="en-GB"/>
                <w:rPrChange w:id="1206" w:author="Alim Bubu Swarga" w:date="2022-12-06T21:24:00Z">
                  <w:rPr>
                    <w:sz w:val="24"/>
                    <w:szCs w:val="24"/>
                  </w:rPr>
                </w:rPrChange>
              </w:rPr>
            </w:pPr>
            <w:r w:rsidRPr="00191205">
              <w:rPr>
                <w:sz w:val="24"/>
                <w:szCs w:val="24"/>
                <w:lang w:val="en-GB"/>
                <w:rPrChange w:id="1207" w:author="Alim Bubu Swarga" w:date="2022-12-06T21:24:00Z">
                  <w:rPr>
                    <w:sz w:val="24"/>
                    <w:szCs w:val="24"/>
                  </w:rPr>
                </w:rPrChange>
              </w:rPr>
              <w:t>-6.78</w:t>
            </w:r>
          </w:p>
        </w:tc>
        <w:tc>
          <w:tcPr>
            <w:tcW w:w="1045" w:type="pct"/>
            <w:tcBorders>
              <w:top w:val="single" w:sz="4" w:space="0" w:color="auto"/>
              <w:left w:val="nil"/>
              <w:bottom w:val="nil"/>
              <w:right w:val="nil"/>
            </w:tcBorders>
            <w:shd w:val="clear" w:color="auto" w:fill="ECECEC"/>
          </w:tcPr>
          <w:p w14:paraId="4046163F" w14:textId="77777777" w:rsidR="00111862" w:rsidRPr="00191205" w:rsidRDefault="00111862" w:rsidP="00111862">
            <w:pPr>
              <w:pStyle w:val="ListParagraph"/>
              <w:spacing w:line="360" w:lineRule="auto"/>
              <w:ind w:left="0" w:right="-1" w:firstLine="451"/>
              <w:rPr>
                <w:sz w:val="24"/>
                <w:szCs w:val="24"/>
                <w:lang w:val="en-GB"/>
                <w:rPrChange w:id="1208" w:author="Alim Bubu Swarga" w:date="2022-12-06T21:24:00Z">
                  <w:rPr>
                    <w:sz w:val="24"/>
                    <w:szCs w:val="24"/>
                  </w:rPr>
                </w:rPrChange>
              </w:rPr>
            </w:pPr>
            <w:r w:rsidRPr="00191205">
              <w:rPr>
                <w:sz w:val="24"/>
                <w:szCs w:val="24"/>
                <w:lang w:val="en-GB"/>
                <w:rPrChange w:id="1209" w:author="Alim Bubu Swarga" w:date="2022-12-06T21:24:00Z">
                  <w:rPr>
                    <w:sz w:val="24"/>
                    <w:szCs w:val="24"/>
                  </w:rPr>
                </w:rPrChange>
              </w:rPr>
              <w:t>0.000*</w:t>
            </w:r>
          </w:p>
        </w:tc>
      </w:tr>
      <w:tr w:rsidR="00111862" w:rsidRPr="00191205" w14:paraId="7BEC21CC" w14:textId="77777777" w:rsidTr="00111862">
        <w:tc>
          <w:tcPr>
            <w:tcW w:w="1696" w:type="pct"/>
            <w:tcBorders>
              <w:top w:val="nil"/>
              <w:left w:val="nil"/>
              <w:bottom w:val="nil"/>
              <w:right w:val="nil"/>
            </w:tcBorders>
          </w:tcPr>
          <w:p w14:paraId="5E49B2D9" w14:textId="77777777" w:rsidR="00111862" w:rsidRPr="00191205" w:rsidRDefault="00111862" w:rsidP="00111862">
            <w:pPr>
              <w:pStyle w:val="ListParagraph"/>
              <w:spacing w:line="360" w:lineRule="auto"/>
              <w:ind w:left="0" w:right="-1"/>
              <w:jc w:val="center"/>
              <w:rPr>
                <w:sz w:val="24"/>
                <w:szCs w:val="24"/>
                <w:lang w:val="en-GB"/>
                <w:rPrChange w:id="1210" w:author="Alim Bubu Swarga" w:date="2022-12-06T21:24:00Z">
                  <w:rPr>
                    <w:sz w:val="24"/>
                    <w:szCs w:val="24"/>
                  </w:rPr>
                </w:rPrChange>
              </w:rPr>
            </w:pPr>
            <w:proofErr w:type="spellStart"/>
            <w:r w:rsidRPr="00191205">
              <w:rPr>
                <w:sz w:val="24"/>
                <w:szCs w:val="24"/>
                <w:lang w:val="en-GB"/>
                <w:rPrChange w:id="1211" w:author="Alim Bubu Swarga" w:date="2022-12-06T21:24:00Z">
                  <w:rPr>
                    <w:sz w:val="24"/>
                    <w:szCs w:val="24"/>
                  </w:rPr>
                </w:rPrChange>
              </w:rPr>
              <w:t>LnPov</w:t>
            </w:r>
            <w:proofErr w:type="spellEnd"/>
          </w:p>
        </w:tc>
        <w:tc>
          <w:tcPr>
            <w:tcW w:w="936" w:type="pct"/>
            <w:tcBorders>
              <w:top w:val="nil"/>
              <w:left w:val="nil"/>
              <w:bottom w:val="nil"/>
              <w:right w:val="nil"/>
            </w:tcBorders>
          </w:tcPr>
          <w:p w14:paraId="4C5F1290" w14:textId="77777777" w:rsidR="00111862" w:rsidRPr="00191205" w:rsidRDefault="00111862" w:rsidP="00111862">
            <w:pPr>
              <w:pStyle w:val="ListParagraph"/>
              <w:spacing w:line="360" w:lineRule="auto"/>
              <w:ind w:left="0" w:right="-1"/>
              <w:jc w:val="center"/>
              <w:rPr>
                <w:sz w:val="24"/>
                <w:szCs w:val="24"/>
                <w:lang w:val="en-GB"/>
                <w:rPrChange w:id="1212" w:author="Alim Bubu Swarga" w:date="2022-12-06T21:24:00Z">
                  <w:rPr>
                    <w:sz w:val="24"/>
                    <w:szCs w:val="24"/>
                  </w:rPr>
                </w:rPrChange>
              </w:rPr>
            </w:pPr>
            <w:r w:rsidRPr="00191205">
              <w:rPr>
                <w:sz w:val="24"/>
                <w:szCs w:val="24"/>
                <w:lang w:val="en-GB"/>
                <w:rPrChange w:id="1213" w:author="Alim Bubu Swarga" w:date="2022-12-06T21:24:00Z">
                  <w:rPr>
                    <w:sz w:val="24"/>
                    <w:szCs w:val="24"/>
                  </w:rPr>
                </w:rPrChange>
              </w:rPr>
              <w:t>0.105</w:t>
            </w:r>
          </w:p>
        </w:tc>
        <w:tc>
          <w:tcPr>
            <w:tcW w:w="1324" w:type="pct"/>
            <w:tcBorders>
              <w:top w:val="nil"/>
              <w:left w:val="nil"/>
              <w:bottom w:val="nil"/>
              <w:right w:val="nil"/>
            </w:tcBorders>
          </w:tcPr>
          <w:p w14:paraId="7657EF15" w14:textId="77777777" w:rsidR="00111862" w:rsidRPr="00191205" w:rsidRDefault="00111862" w:rsidP="00111862">
            <w:pPr>
              <w:pStyle w:val="ListParagraph"/>
              <w:spacing w:line="360" w:lineRule="auto"/>
              <w:ind w:left="0" w:right="-1"/>
              <w:jc w:val="center"/>
              <w:rPr>
                <w:sz w:val="24"/>
                <w:szCs w:val="24"/>
                <w:lang w:val="en-GB"/>
                <w:rPrChange w:id="1214" w:author="Alim Bubu Swarga" w:date="2022-12-06T21:24:00Z">
                  <w:rPr>
                    <w:sz w:val="24"/>
                    <w:szCs w:val="24"/>
                  </w:rPr>
                </w:rPrChange>
              </w:rPr>
            </w:pPr>
            <w:r w:rsidRPr="00191205">
              <w:rPr>
                <w:sz w:val="24"/>
                <w:szCs w:val="24"/>
                <w:lang w:val="en-GB"/>
                <w:rPrChange w:id="1215" w:author="Alim Bubu Swarga" w:date="2022-12-06T21:24:00Z">
                  <w:rPr>
                    <w:sz w:val="24"/>
                    <w:szCs w:val="24"/>
                  </w:rPr>
                </w:rPrChange>
              </w:rPr>
              <w:t>1.12</w:t>
            </w:r>
          </w:p>
        </w:tc>
        <w:tc>
          <w:tcPr>
            <w:tcW w:w="1045" w:type="pct"/>
            <w:tcBorders>
              <w:top w:val="nil"/>
              <w:left w:val="nil"/>
              <w:bottom w:val="nil"/>
              <w:right w:val="nil"/>
            </w:tcBorders>
          </w:tcPr>
          <w:p w14:paraId="267BF17D" w14:textId="77777777" w:rsidR="00111862" w:rsidRPr="00191205" w:rsidRDefault="00111862" w:rsidP="00111862">
            <w:pPr>
              <w:pStyle w:val="ListParagraph"/>
              <w:spacing w:line="360" w:lineRule="auto"/>
              <w:ind w:left="0" w:right="-1" w:firstLine="451"/>
              <w:rPr>
                <w:sz w:val="24"/>
                <w:szCs w:val="24"/>
                <w:lang w:val="en-GB"/>
                <w:rPrChange w:id="1216" w:author="Alim Bubu Swarga" w:date="2022-12-06T21:24:00Z">
                  <w:rPr>
                    <w:sz w:val="24"/>
                    <w:szCs w:val="24"/>
                  </w:rPr>
                </w:rPrChange>
              </w:rPr>
            </w:pPr>
            <w:r w:rsidRPr="00191205">
              <w:rPr>
                <w:sz w:val="24"/>
                <w:szCs w:val="24"/>
                <w:lang w:val="en-GB"/>
                <w:rPrChange w:id="1217" w:author="Alim Bubu Swarga" w:date="2022-12-06T21:24:00Z">
                  <w:rPr>
                    <w:sz w:val="24"/>
                    <w:szCs w:val="24"/>
                  </w:rPr>
                </w:rPrChange>
              </w:rPr>
              <w:t>0.263</w:t>
            </w:r>
          </w:p>
        </w:tc>
      </w:tr>
      <w:tr w:rsidR="00111862" w:rsidRPr="00191205" w14:paraId="553918D1" w14:textId="77777777" w:rsidTr="00111862">
        <w:tc>
          <w:tcPr>
            <w:tcW w:w="1696" w:type="pct"/>
            <w:tcBorders>
              <w:top w:val="nil"/>
              <w:left w:val="nil"/>
              <w:bottom w:val="nil"/>
              <w:right w:val="nil"/>
            </w:tcBorders>
            <w:shd w:val="clear" w:color="auto" w:fill="ECECEC"/>
          </w:tcPr>
          <w:p w14:paraId="2CD983B3" w14:textId="77777777" w:rsidR="00111862" w:rsidRPr="00191205" w:rsidRDefault="00111862" w:rsidP="00111862">
            <w:pPr>
              <w:pStyle w:val="ListParagraph"/>
              <w:spacing w:line="360" w:lineRule="auto"/>
              <w:ind w:left="0" w:right="-1"/>
              <w:jc w:val="center"/>
              <w:rPr>
                <w:sz w:val="24"/>
                <w:szCs w:val="24"/>
                <w:lang w:val="en-GB"/>
                <w:rPrChange w:id="1218" w:author="Alim Bubu Swarga" w:date="2022-12-06T21:24:00Z">
                  <w:rPr>
                    <w:sz w:val="24"/>
                    <w:szCs w:val="24"/>
                  </w:rPr>
                </w:rPrChange>
              </w:rPr>
            </w:pPr>
            <w:proofErr w:type="spellStart"/>
            <w:r w:rsidRPr="00191205">
              <w:rPr>
                <w:sz w:val="24"/>
                <w:szCs w:val="24"/>
                <w:lang w:val="en-GB"/>
                <w:rPrChange w:id="1219" w:author="Alim Bubu Swarga" w:date="2022-12-06T21:24:00Z">
                  <w:rPr>
                    <w:sz w:val="24"/>
                    <w:szCs w:val="24"/>
                  </w:rPr>
                </w:rPrChange>
              </w:rPr>
              <w:t>LnRGDP</w:t>
            </w:r>
            <w:proofErr w:type="spellEnd"/>
          </w:p>
        </w:tc>
        <w:tc>
          <w:tcPr>
            <w:tcW w:w="936" w:type="pct"/>
            <w:tcBorders>
              <w:top w:val="nil"/>
              <w:left w:val="nil"/>
              <w:bottom w:val="nil"/>
              <w:right w:val="nil"/>
            </w:tcBorders>
            <w:shd w:val="clear" w:color="auto" w:fill="ECECEC"/>
          </w:tcPr>
          <w:p w14:paraId="2F9E35C8" w14:textId="77777777" w:rsidR="00111862" w:rsidRPr="00191205" w:rsidRDefault="00111862" w:rsidP="00111862">
            <w:pPr>
              <w:pStyle w:val="ListParagraph"/>
              <w:spacing w:line="360" w:lineRule="auto"/>
              <w:ind w:left="0" w:right="-1"/>
              <w:jc w:val="center"/>
              <w:rPr>
                <w:sz w:val="24"/>
                <w:szCs w:val="24"/>
                <w:lang w:val="en-GB"/>
                <w:rPrChange w:id="1220" w:author="Alim Bubu Swarga" w:date="2022-12-06T21:24:00Z">
                  <w:rPr>
                    <w:sz w:val="24"/>
                    <w:szCs w:val="24"/>
                  </w:rPr>
                </w:rPrChange>
              </w:rPr>
            </w:pPr>
            <w:r w:rsidRPr="00191205">
              <w:rPr>
                <w:sz w:val="24"/>
                <w:szCs w:val="24"/>
                <w:lang w:val="en-GB"/>
                <w:rPrChange w:id="1221" w:author="Alim Bubu Swarga" w:date="2022-12-06T21:24:00Z">
                  <w:rPr>
                    <w:sz w:val="24"/>
                    <w:szCs w:val="24"/>
                  </w:rPr>
                </w:rPrChange>
              </w:rPr>
              <w:t>-0.027</w:t>
            </w:r>
          </w:p>
        </w:tc>
        <w:tc>
          <w:tcPr>
            <w:tcW w:w="1324" w:type="pct"/>
            <w:tcBorders>
              <w:top w:val="nil"/>
              <w:left w:val="nil"/>
              <w:bottom w:val="nil"/>
              <w:right w:val="nil"/>
            </w:tcBorders>
            <w:shd w:val="clear" w:color="auto" w:fill="ECECEC"/>
          </w:tcPr>
          <w:p w14:paraId="638205A2" w14:textId="77777777" w:rsidR="00111862" w:rsidRPr="00191205" w:rsidRDefault="00111862" w:rsidP="00111862">
            <w:pPr>
              <w:pStyle w:val="ListParagraph"/>
              <w:spacing w:line="360" w:lineRule="auto"/>
              <w:ind w:left="0" w:right="-1"/>
              <w:jc w:val="center"/>
              <w:rPr>
                <w:sz w:val="24"/>
                <w:szCs w:val="24"/>
                <w:lang w:val="en-GB"/>
                <w:rPrChange w:id="1222" w:author="Alim Bubu Swarga" w:date="2022-12-06T21:24:00Z">
                  <w:rPr>
                    <w:sz w:val="24"/>
                    <w:szCs w:val="24"/>
                  </w:rPr>
                </w:rPrChange>
              </w:rPr>
            </w:pPr>
            <w:r w:rsidRPr="00191205">
              <w:rPr>
                <w:sz w:val="24"/>
                <w:szCs w:val="24"/>
                <w:lang w:val="en-GB"/>
                <w:rPrChange w:id="1223" w:author="Alim Bubu Swarga" w:date="2022-12-06T21:24:00Z">
                  <w:rPr>
                    <w:sz w:val="24"/>
                    <w:szCs w:val="24"/>
                  </w:rPr>
                </w:rPrChange>
              </w:rPr>
              <w:t>-0.39</w:t>
            </w:r>
          </w:p>
        </w:tc>
        <w:tc>
          <w:tcPr>
            <w:tcW w:w="1045" w:type="pct"/>
            <w:tcBorders>
              <w:top w:val="nil"/>
              <w:left w:val="nil"/>
              <w:bottom w:val="nil"/>
              <w:right w:val="nil"/>
            </w:tcBorders>
            <w:shd w:val="clear" w:color="auto" w:fill="ECECEC"/>
          </w:tcPr>
          <w:p w14:paraId="0E1EF8BD" w14:textId="77777777" w:rsidR="00111862" w:rsidRPr="00191205" w:rsidRDefault="00111862" w:rsidP="00111862">
            <w:pPr>
              <w:pStyle w:val="ListParagraph"/>
              <w:spacing w:line="360" w:lineRule="auto"/>
              <w:ind w:left="0" w:right="-1" w:firstLine="451"/>
              <w:rPr>
                <w:sz w:val="24"/>
                <w:szCs w:val="24"/>
                <w:lang w:val="en-GB"/>
                <w:rPrChange w:id="1224" w:author="Alim Bubu Swarga" w:date="2022-12-06T21:24:00Z">
                  <w:rPr>
                    <w:sz w:val="24"/>
                    <w:szCs w:val="24"/>
                  </w:rPr>
                </w:rPrChange>
              </w:rPr>
            </w:pPr>
            <w:r w:rsidRPr="00191205">
              <w:rPr>
                <w:sz w:val="24"/>
                <w:szCs w:val="24"/>
                <w:lang w:val="en-GB"/>
                <w:rPrChange w:id="1225" w:author="Alim Bubu Swarga" w:date="2022-12-06T21:24:00Z">
                  <w:rPr>
                    <w:sz w:val="24"/>
                    <w:szCs w:val="24"/>
                  </w:rPr>
                </w:rPrChange>
              </w:rPr>
              <w:t>0.694</w:t>
            </w:r>
          </w:p>
        </w:tc>
      </w:tr>
      <w:tr w:rsidR="00111862" w:rsidRPr="00191205" w14:paraId="7FCC0C8C" w14:textId="77777777" w:rsidTr="00111862">
        <w:tc>
          <w:tcPr>
            <w:tcW w:w="1696" w:type="pct"/>
            <w:tcBorders>
              <w:top w:val="nil"/>
              <w:left w:val="nil"/>
              <w:bottom w:val="nil"/>
              <w:right w:val="nil"/>
            </w:tcBorders>
          </w:tcPr>
          <w:p w14:paraId="0A79DF93" w14:textId="77777777" w:rsidR="00111862" w:rsidRPr="00191205" w:rsidRDefault="00111862" w:rsidP="00111862">
            <w:pPr>
              <w:pStyle w:val="ListParagraph"/>
              <w:spacing w:line="360" w:lineRule="auto"/>
              <w:ind w:left="0" w:right="-1"/>
              <w:jc w:val="center"/>
              <w:rPr>
                <w:sz w:val="24"/>
                <w:szCs w:val="24"/>
                <w:lang w:val="en-GB"/>
                <w:rPrChange w:id="1226" w:author="Alim Bubu Swarga" w:date="2022-12-06T21:24:00Z">
                  <w:rPr>
                    <w:sz w:val="24"/>
                    <w:szCs w:val="24"/>
                  </w:rPr>
                </w:rPrChange>
              </w:rPr>
            </w:pPr>
            <w:proofErr w:type="spellStart"/>
            <w:r w:rsidRPr="00191205">
              <w:rPr>
                <w:sz w:val="24"/>
                <w:szCs w:val="24"/>
                <w:lang w:val="en-GB"/>
                <w:rPrChange w:id="1227" w:author="Alim Bubu Swarga" w:date="2022-12-06T21:24:00Z">
                  <w:rPr>
                    <w:sz w:val="24"/>
                    <w:szCs w:val="24"/>
                  </w:rPr>
                </w:rPrChange>
              </w:rPr>
              <w:t>LnWage</w:t>
            </w:r>
            <w:proofErr w:type="spellEnd"/>
          </w:p>
        </w:tc>
        <w:tc>
          <w:tcPr>
            <w:tcW w:w="936" w:type="pct"/>
            <w:tcBorders>
              <w:top w:val="nil"/>
              <w:left w:val="nil"/>
              <w:bottom w:val="nil"/>
              <w:right w:val="nil"/>
            </w:tcBorders>
          </w:tcPr>
          <w:p w14:paraId="0082AF1F" w14:textId="77777777" w:rsidR="00111862" w:rsidRPr="00191205" w:rsidRDefault="00111862" w:rsidP="00111862">
            <w:pPr>
              <w:pStyle w:val="ListParagraph"/>
              <w:spacing w:line="360" w:lineRule="auto"/>
              <w:ind w:left="0" w:right="-1"/>
              <w:jc w:val="center"/>
              <w:rPr>
                <w:sz w:val="24"/>
                <w:szCs w:val="24"/>
                <w:lang w:val="en-GB"/>
                <w:rPrChange w:id="1228" w:author="Alim Bubu Swarga" w:date="2022-12-06T21:24:00Z">
                  <w:rPr>
                    <w:sz w:val="24"/>
                    <w:szCs w:val="24"/>
                  </w:rPr>
                </w:rPrChange>
              </w:rPr>
            </w:pPr>
            <w:r w:rsidRPr="00191205">
              <w:rPr>
                <w:sz w:val="24"/>
                <w:szCs w:val="24"/>
                <w:lang w:val="en-GB"/>
                <w:rPrChange w:id="1229" w:author="Alim Bubu Swarga" w:date="2022-12-06T21:24:00Z">
                  <w:rPr>
                    <w:sz w:val="24"/>
                    <w:szCs w:val="24"/>
                  </w:rPr>
                </w:rPrChange>
              </w:rPr>
              <w:t>0.341</w:t>
            </w:r>
          </w:p>
        </w:tc>
        <w:tc>
          <w:tcPr>
            <w:tcW w:w="1324" w:type="pct"/>
            <w:tcBorders>
              <w:top w:val="nil"/>
              <w:left w:val="nil"/>
              <w:bottom w:val="nil"/>
              <w:right w:val="nil"/>
            </w:tcBorders>
          </w:tcPr>
          <w:p w14:paraId="3084EBE3" w14:textId="77777777" w:rsidR="00111862" w:rsidRPr="00191205" w:rsidRDefault="00111862" w:rsidP="00111862">
            <w:pPr>
              <w:pStyle w:val="ListParagraph"/>
              <w:spacing w:line="360" w:lineRule="auto"/>
              <w:ind w:left="0" w:right="-1"/>
              <w:jc w:val="center"/>
              <w:rPr>
                <w:sz w:val="24"/>
                <w:szCs w:val="24"/>
                <w:lang w:val="en-GB"/>
                <w:rPrChange w:id="1230" w:author="Alim Bubu Swarga" w:date="2022-12-06T21:24:00Z">
                  <w:rPr>
                    <w:sz w:val="24"/>
                    <w:szCs w:val="24"/>
                  </w:rPr>
                </w:rPrChange>
              </w:rPr>
            </w:pPr>
            <w:r w:rsidRPr="00191205">
              <w:rPr>
                <w:sz w:val="24"/>
                <w:szCs w:val="24"/>
                <w:lang w:val="en-GB"/>
                <w:rPrChange w:id="1231" w:author="Alim Bubu Swarga" w:date="2022-12-06T21:24:00Z">
                  <w:rPr>
                    <w:sz w:val="24"/>
                    <w:szCs w:val="24"/>
                  </w:rPr>
                </w:rPrChange>
              </w:rPr>
              <w:t>5.44</w:t>
            </w:r>
          </w:p>
        </w:tc>
        <w:tc>
          <w:tcPr>
            <w:tcW w:w="1045" w:type="pct"/>
            <w:tcBorders>
              <w:top w:val="nil"/>
              <w:left w:val="nil"/>
              <w:bottom w:val="nil"/>
              <w:right w:val="nil"/>
            </w:tcBorders>
          </w:tcPr>
          <w:p w14:paraId="765A4312" w14:textId="77777777" w:rsidR="00111862" w:rsidRPr="00191205" w:rsidRDefault="00111862" w:rsidP="00111862">
            <w:pPr>
              <w:pStyle w:val="ListParagraph"/>
              <w:spacing w:line="360" w:lineRule="auto"/>
              <w:ind w:left="0" w:right="-1" w:firstLine="451"/>
              <w:rPr>
                <w:sz w:val="24"/>
                <w:szCs w:val="24"/>
                <w:lang w:val="en-GB"/>
                <w:rPrChange w:id="1232" w:author="Alim Bubu Swarga" w:date="2022-12-06T21:24:00Z">
                  <w:rPr>
                    <w:sz w:val="24"/>
                    <w:szCs w:val="24"/>
                  </w:rPr>
                </w:rPrChange>
              </w:rPr>
            </w:pPr>
            <w:r w:rsidRPr="00191205">
              <w:rPr>
                <w:sz w:val="24"/>
                <w:szCs w:val="24"/>
                <w:lang w:val="en-GB"/>
                <w:rPrChange w:id="1233" w:author="Alim Bubu Swarga" w:date="2022-12-06T21:24:00Z">
                  <w:rPr>
                    <w:sz w:val="24"/>
                    <w:szCs w:val="24"/>
                  </w:rPr>
                </w:rPrChange>
              </w:rPr>
              <w:t>0.000*</w:t>
            </w:r>
          </w:p>
        </w:tc>
      </w:tr>
      <w:tr w:rsidR="00111862" w:rsidRPr="00191205" w14:paraId="09CAA1E5" w14:textId="77777777" w:rsidTr="00111862">
        <w:tc>
          <w:tcPr>
            <w:tcW w:w="1696" w:type="pct"/>
            <w:tcBorders>
              <w:top w:val="nil"/>
              <w:left w:val="nil"/>
              <w:bottom w:val="single" w:sz="4" w:space="0" w:color="auto"/>
              <w:right w:val="nil"/>
            </w:tcBorders>
            <w:shd w:val="clear" w:color="auto" w:fill="ECECEC"/>
          </w:tcPr>
          <w:p w14:paraId="520A5AF5" w14:textId="77777777" w:rsidR="00111862" w:rsidRPr="00191205" w:rsidRDefault="00111862" w:rsidP="00111862">
            <w:pPr>
              <w:pStyle w:val="ListParagraph"/>
              <w:spacing w:line="360" w:lineRule="auto"/>
              <w:ind w:left="0" w:right="-1"/>
              <w:jc w:val="center"/>
              <w:rPr>
                <w:sz w:val="24"/>
                <w:szCs w:val="24"/>
                <w:lang w:val="en-GB"/>
                <w:rPrChange w:id="1234" w:author="Alim Bubu Swarga" w:date="2022-12-06T21:24:00Z">
                  <w:rPr>
                    <w:sz w:val="24"/>
                    <w:szCs w:val="24"/>
                  </w:rPr>
                </w:rPrChange>
              </w:rPr>
            </w:pPr>
            <w:proofErr w:type="spellStart"/>
            <w:r w:rsidRPr="00191205">
              <w:rPr>
                <w:sz w:val="24"/>
                <w:szCs w:val="24"/>
                <w:lang w:val="en-GB"/>
                <w:rPrChange w:id="1235" w:author="Alim Bubu Swarga" w:date="2022-12-06T21:24:00Z">
                  <w:rPr>
                    <w:sz w:val="24"/>
                    <w:szCs w:val="24"/>
                  </w:rPr>
                </w:rPrChange>
              </w:rPr>
              <w:t>LnEdu</w:t>
            </w:r>
            <w:proofErr w:type="spellEnd"/>
          </w:p>
        </w:tc>
        <w:tc>
          <w:tcPr>
            <w:tcW w:w="936" w:type="pct"/>
            <w:tcBorders>
              <w:top w:val="nil"/>
              <w:left w:val="nil"/>
              <w:bottom w:val="single" w:sz="4" w:space="0" w:color="auto"/>
              <w:right w:val="nil"/>
            </w:tcBorders>
            <w:shd w:val="clear" w:color="auto" w:fill="ECECEC"/>
          </w:tcPr>
          <w:p w14:paraId="72504BD5" w14:textId="77777777" w:rsidR="00111862" w:rsidRPr="00191205" w:rsidRDefault="00111862" w:rsidP="00111862">
            <w:pPr>
              <w:pStyle w:val="ListParagraph"/>
              <w:spacing w:line="360" w:lineRule="auto"/>
              <w:ind w:left="0" w:right="-1"/>
              <w:jc w:val="center"/>
              <w:rPr>
                <w:sz w:val="24"/>
                <w:szCs w:val="24"/>
                <w:lang w:val="en-GB"/>
                <w:rPrChange w:id="1236" w:author="Alim Bubu Swarga" w:date="2022-12-06T21:24:00Z">
                  <w:rPr>
                    <w:sz w:val="24"/>
                    <w:szCs w:val="24"/>
                  </w:rPr>
                </w:rPrChange>
              </w:rPr>
            </w:pPr>
            <w:r w:rsidRPr="00191205">
              <w:rPr>
                <w:sz w:val="24"/>
                <w:szCs w:val="24"/>
                <w:lang w:val="en-GB"/>
                <w:rPrChange w:id="1237" w:author="Alim Bubu Swarga" w:date="2022-12-06T21:24:00Z">
                  <w:rPr>
                    <w:sz w:val="24"/>
                    <w:szCs w:val="24"/>
                  </w:rPr>
                </w:rPrChange>
              </w:rPr>
              <w:t>0.475</w:t>
            </w:r>
          </w:p>
        </w:tc>
        <w:tc>
          <w:tcPr>
            <w:tcW w:w="1324" w:type="pct"/>
            <w:tcBorders>
              <w:top w:val="nil"/>
              <w:left w:val="nil"/>
              <w:bottom w:val="single" w:sz="4" w:space="0" w:color="auto"/>
              <w:right w:val="nil"/>
            </w:tcBorders>
            <w:shd w:val="clear" w:color="auto" w:fill="ECECEC"/>
          </w:tcPr>
          <w:p w14:paraId="0D7A1AA0" w14:textId="77777777" w:rsidR="00111862" w:rsidRPr="00191205" w:rsidRDefault="00111862" w:rsidP="00111862">
            <w:pPr>
              <w:pStyle w:val="ListParagraph"/>
              <w:spacing w:line="360" w:lineRule="auto"/>
              <w:ind w:left="0" w:right="-1"/>
              <w:jc w:val="center"/>
              <w:rPr>
                <w:sz w:val="24"/>
                <w:szCs w:val="24"/>
                <w:lang w:val="en-GB"/>
                <w:rPrChange w:id="1238" w:author="Alim Bubu Swarga" w:date="2022-12-06T21:24:00Z">
                  <w:rPr>
                    <w:sz w:val="24"/>
                    <w:szCs w:val="24"/>
                  </w:rPr>
                </w:rPrChange>
              </w:rPr>
            </w:pPr>
            <w:r w:rsidRPr="00191205">
              <w:rPr>
                <w:sz w:val="24"/>
                <w:szCs w:val="24"/>
                <w:lang w:val="en-GB"/>
                <w:rPrChange w:id="1239" w:author="Alim Bubu Swarga" w:date="2022-12-06T21:24:00Z">
                  <w:rPr>
                    <w:sz w:val="24"/>
                    <w:szCs w:val="24"/>
                  </w:rPr>
                </w:rPrChange>
              </w:rPr>
              <w:t>1.72</w:t>
            </w:r>
          </w:p>
        </w:tc>
        <w:tc>
          <w:tcPr>
            <w:tcW w:w="1045" w:type="pct"/>
            <w:tcBorders>
              <w:top w:val="nil"/>
              <w:left w:val="nil"/>
              <w:bottom w:val="single" w:sz="4" w:space="0" w:color="auto"/>
              <w:right w:val="nil"/>
            </w:tcBorders>
            <w:shd w:val="clear" w:color="auto" w:fill="ECECEC"/>
          </w:tcPr>
          <w:p w14:paraId="205C2380" w14:textId="77777777" w:rsidR="00111862" w:rsidRPr="00191205" w:rsidRDefault="00111862" w:rsidP="00111862">
            <w:pPr>
              <w:pStyle w:val="ListParagraph"/>
              <w:spacing w:line="360" w:lineRule="auto"/>
              <w:ind w:left="0" w:right="-1" w:firstLine="451"/>
              <w:rPr>
                <w:sz w:val="24"/>
                <w:szCs w:val="24"/>
                <w:lang w:val="en-GB"/>
                <w:rPrChange w:id="1240" w:author="Alim Bubu Swarga" w:date="2022-12-06T21:24:00Z">
                  <w:rPr>
                    <w:sz w:val="24"/>
                    <w:szCs w:val="24"/>
                  </w:rPr>
                </w:rPrChange>
              </w:rPr>
            </w:pPr>
            <w:r w:rsidRPr="00191205">
              <w:rPr>
                <w:sz w:val="24"/>
                <w:szCs w:val="24"/>
                <w:lang w:val="en-GB"/>
                <w:rPrChange w:id="1241" w:author="Alim Bubu Swarga" w:date="2022-12-06T21:24:00Z">
                  <w:rPr>
                    <w:sz w:val="24"/>
                    <w:szCs w:val="24"/>
                  </w:rPr>
                </w:rPrChange>
              </w:rPr>
              <w:t>0.086***</w:t>
            </w:r>
          </w:p>
        </w:tc>
      </w:tr>
      <w:tr w:rsidR="00111862" w:rsidRPr="00191205" w14:paraId="60187426" w14:textId="77777777" w:rsidTr="00111862">
        <w:tc>
          <w:tcPr>
            <w:tcW w:w="5000" w:type="pct"/>
            <w:gridSpan w:val="4"/>
            <w:tcBorders>
              <w:top w:val="single" w:sz="4" w:space="0" w:color="auto"/>
              <w:left w:val="nil"/>
              <w:bottom w:val="nil"/>
              <w:right w:val="nil"/>
            </w:tcBorders>
          </w:tcPr>
          <w:p w14:paraId="3DB1911A" w14:textId="77777777" w:rsidR="00111862" w:rsidRPr="00191205" w:rsidRDefault="00111862" w:rsidP="00111862">
            <w:pPr>
              <w:pStyle w:val="ListParagraph"/>
              <w:spacing w:line="360" w:lineRule="auto"/>
              <w:ind w:left="0" w:right="-1"/>
              <w:jc w:val="both"/>
              <w:rPr>
                <w:sz w:val="24"/>
                <w:szCs w:val="24"/>
                <w:lang w:val="en-GB"/>
                <w:rPrChange w:id="1242" w:author="Alim Bubu Swarga" w:date="2022-12-06T21:24:00Z">
                  <w:rPr>
                    <w:sz w:val="24"/>
                    <w:szCs w:val="24"/>
                  </w:rPr>
                </w:rPrChange>
              </w:rPr>
            </w:pPr>
            <w:r w:rsidRPr="00191205">
              <w:rPr>
                <w:sz w:val="24"/>
                <w:szCs w:val="24"/>
                <w:lang w:val="en-GB"/>
                <w:rPrChange w:id="1243" w:author="Alim Bubu Swarga" w:date="2022-12-06T21:24:00Z">
                  <w:rPr>
                    <w:sz w:val="24"/>
                    <w:szCs w:val="24"/>
                  </w:rPr>
                </w:rPrChange>
              </w:rPr>
              <w:t xml:space="preserve">Endogenous variables: </w:t>
            </w:r>
            <w:proofErr w:type="spellStart"/>
            <w:r w:rsidRPr="00191205">
              <w:rPr>
                <w:sz w:val="24"/>
                <w:szCs w:val="24"/>
                <w:lang w:val="en-GB"/>
                <w:rPrChange w:id="1244" w:author="Alim Bubu Swarga" w:date="2022-12-06T21:24:00Z">
                  <w:rPr>
                    <w:sz w:val="24"/>
                    <w:szCs w:val="24"/>
                  </w:rPr>
                </w:rPrChange>
              </w:rPr>
              <w:t>LnRGDP</w:t>
            </w:r>
            <w:proofErr w:type="spellEnd"/>
            <w:r w:rsidRPr="00191205">
              <w:rPr>
                <w:sz w:val="24"/>
                <w:szCs w:val="24"/>
                <w:lang w:val="en-GB"/>
                <w:rPrChange w:id="1245" w:author="Alim Bubu Swarga" w:date="2022-12-06T21:24:00Z">
                  <w:rPr>
                    <w:sz w:val="24"/>
                    <w:szCs w:val="24"/>
                  </w:rPr>
                </w:rPrChange>
              </w:rPr>
              <w:t xml:space="preserve">, </w:t>
            </w:r>
            <w:proofErr w:type="spellStart"/>
            <w:r w:rsidRPr="00191205">
              <w:rPr>
                <w:sz w:val="24"/>
                <w:szCs w:val="24"/>
                <w:lang w:val="en-GB"/>
                <w:rPrChange w:id="1246" w:author="Alim Bubu Swarga" w:date="2022-12-06T21:24:00Z">
                  <w:rPr>
                    <w:sz w:val="24"/>
                    <w:szCs w:val="24"/>
                  </w:rPr>
                </w:rPrChange>
              </w:rPr>
              <w:t>LNPov</w:t>
            </w:r>
            <w:proofErr w:type="spellEnd"/>
            <w:r w:rsidRPr="00191205">
              <w:rPr>
                <w:sz w:val="24"/>
                <w:szCs w:val="24"/>
                <w:lang w:val="en-GB"/>
                <w:rPrChange w:id="1247" w:author="Alim Bubu Swarga" w:date="2022-12-06T21:24:00Z">
                  <w:rPr>
                    <w:sz w:val="24"/>
                    <w:szCs w:val="24"/>
                  </w:rPr>
                </w:rPrChange>
              </w:rPr>
              <w:t xml:space="preserve">, </w:t>
            </w:r>
            <w:proofErr w:type="spellStart"/>
            <w:r w:rsidRPr="00191205">
              <w:rPr>
                <w:sz w:val="24"/>
                <w:szCs w:val="24"/>
                <w:lang w:val="en-GB"/>
                <w:rPrChange w:id="1248" w:author="Alim Bubu Swarga" w:date="2022-12-06T21:24:00Z">
                  <w:rPr>
                    <w:sz w:val="24"/>
                    <w:szCs w:val="24"/>
                  </w:rPr>
                </w:rPrChange>
              </w:rPr>
              <w:t>LnGini</w:t>
            </w:r>
            <w:proofErr w:type="spellEnd"/>
          </w:p>
        </w:tc>
      </w:tr>
      <w:tr w:rsidR="00111862" w:rsidRPr="00191205" w14:paraId="434BE5B6" w14:textId="77777777" w:rsidTr="00111862">
        <w:tc>
          <w:tcPr>
            <w:tcW w:w="5000" w:type="pct"/>
            <w:gridSpan w:val="4"/>
            <w:tcBorders>
              <w:top w:val="nil"/>
              <w:left w:val="nil"/>
              <w:bottom w:val="single" w:sz="4" w:space="0" w:color="auto"/>
              <w:right w:val="nil"/>
            </w:tcBorders>
          </w:tcPr>
          <w:p w14:paraId="252CD09D" w14:textId="77777777" w:rsidR="00111862" w:rsidRPr="00191205" w:rsidRDefault="00111862" w:rsidP="00111862">
            <w:pPr>
              <w:pStyle w:val="ListParagraph"/>
              <w:spacing w:line="360" w:lineRule="auto"/>
              <w:ind w:left="0" w:right="-1"/>
              <w:jc w:val="both"/>
              <w:rPr>
                <w:sz w:val="24"/>
                <w:szCs w:val="24"/>
                <w:lang w:val="en-GB"/>
                <w:rPrChange w:id="1249" w:author="Alim Bubu Swarga" w:date="2022-12-06T21:24:00Z">
                  <w:rPr>
                    <w:sz w:val="24"/>
                    <w:szCs w:val="24"/>
                  </w:rPr>
                </w:rPrChange>
              </w:rPr>
            </w:pPr>
            <w:r w:rsidRPr="00191205">
              <w:rPr>
                <w:sz w:val="24"/>
                <w:szCs w:val="24"/>
                <w:lang w:val="en-GB"/>
                <w:rPrChange w:id="1250" w:author="Alim Bubu Swarga" w:date="2022-12-06T21:24:00Z">
                  <w:rPr>
                    <w:sz w:val="24"/>
                    <w:szCs w:val="24"/>
                  </w:rPr>
                </w:rPrChange>
              </w:rPr>
              <w:t xml:space="preserve">Exogenous variables: </w:t>
            </w:r>
            <w:proofErr w:type="spellStart"/>
            <w:r w:rsidRPr="00191205">
              <w:rPr>
                <w:sz w:val="24"/>
                <w:szCs w:val="24"/>
                <w:lang w:val="en-GB"/>
                <w:rPrChange w:id="1251" w:author="Alim Bubu Swarga" w:date="2022-12-06T21:24:00Z">
                  <w:rPr>
                    <w:sz w:val="24"/>
                    <w:szCs w:val="24"/>
                  </w:rPr>
                </w:rPrChange>
              </w:rPr>
              <w:t>Inv</w:t>
            </w:r>
            <w:proofErr w:type="spellEnd"/>
            <w:r w:rsidRPr="00191205">
              <w:rPr>
                <w:sz w:val="24"/>
                <w:szCs w:val="24"/>
                <w:lang w:val="en-GB"/>
                <w:rPrChange w:id="1252" w:author="Alim Bubu Swarga" w:date="2022-12-06T21:24:00Z">
                  <w:rPr>
                    <w:sz w:val="24"/>
                    <w:szCs w:val="24"/>
                  </w:rPr>
                </w:rPrChange>
              </w:rPr>
              <w:t xml:space="preserve"> </w:t>
            </w:r>
            <w:proofErr w:type="spellStart"/>
            <w:r w:rsidRPr="00191205">
              <w:rPr>
                <w:sz w:val="24"/>
                <w:szCs w:val="24"/>
                <w:lang w:val="en-GB"/>
                <w:rPrChange w:id="1253" w:author="Alim Bubu Swarga" w:date="2022-12-06T21:24:00Z">
                  <w:rPr>
                    <w:sz w:val="24"/>
                    <w:szCs w:val="24"/>
                  </w:rPr>
                </w:rPrChange>
              </w:rPr>
              <w:t>LnEdu</w:t>
            </w:r>
            <w:proofErr w:type="spellEnd"/>
            <w:r w:rsidRPr="00191205">
              <w:rPr>
                <w:sz w:val="24"/>
                <w:szCs w:val="24"/>
                <w:lang w:val="en-GB"/>
                <w:rPrChange w:id="1254" w:author="Alim Bubu Swarga" w:date="2022-12-06T21:24:00Z">
                  <w:rPr>
                    <w:sz w:val="24"/>
                    <w:szCs w:val="24"/>
                  </w:rPr>
                </w:rPrChange>
              </w:rPr>
              <w:t xml:space="preserve"> Un </w:t>
            </w:r>
            <w:proofErr w:type="spellStart"/>
            <w:r w:rsidRPr="00191205">
              <w:rPr>
                <w:sz w:val="24"/>
                <w:szCs w:val="24"/>
                <w:lang w:val="en-GB"/>
                <w:rPrChange w:id="1255" w:author="Alim Bubu Swarga" w:date="2022-12-06T21:24:00Z">
                  <w:rPr>
                    <w:sz w:val="24"/>
                    <w:szCs w:val="24"/>
                  </w:rPr>
                </w:rPrChange>
              </w:rPr>
              <w:t>LnWage</w:t>
            </w:r>
            <w:proofErr w:type="spellEnd"/>
          </w:p>
        </w:tc>
      </w:tr>
    </w:tbl>
    <w:p w14:paraId="51B84651" w14:textId="77777777" w:rsidR="00111862" w:rsidRPr="00191205" w:rsidRDefault="00111862" w:rsidP="00111862">
      <w:pPr>
        <w:spacing w:before="12" w:line="360" w:lineRule="auto"/>
        <w:ind w:right="-1"/>
        <w:rPr>
          <w:sz w:val="24"/>
          <w:szCs w:val="24"/>
          <w:lang w:val="en-GB"/>
          <w:rPrChange w:id="1256" w:author="Alim Bubu Swarga" w:date="2022-12-06T21:24:00Z">
            <w:rPr>
              <w:sz w:val="24"/>
              <w:szCs w:val="24"/>
            </w:rPr>
          </w:rPrChange>
        </w:rPr>
      </w:pPr>
      <w:r w:rsidRPr="00191205">
        <w:rPr>
          <w:sz w:val="24"/>
          <w:szCs w:val="24"/>
          <w:lang w:val="en-GB"/>
          <w:rPrChange w:id="1257" w:author="Alim Bubu Swarga" w:date="2022-12-06T21:24:00Z">
            <w:rPr>
              <w:sz w:val="24"/>
              <w:szCs w:val="24"/>
            </w:rPr>
          </w:rPrChange>
        </w:rPr>
        <w:t>Note: Indicates significance: *at 1% level, ** at 5 % level, *** indicates at 10 % level.</w:t>
      </w:r>
    </w:p>
    <w:p w14:paraId="256E6B0B" w14:textId="77777777" w:rsidR="00111862" w:rsidRPr="00191205" w:rsidRDefault="00111862" w:rsidP="00111862">
      <w:pPr>
        <w:spacing w:before="11" w:line="360" w:lineRule="auto"/>
        <w:ind w:right="-1"/>
        <w:jc w:val="both"/>
        <w:rPr>
          <w:rFonts w:eastAsia="Calibri"/>
          <w:sz w:val="24"/>
          <w:szCs w:val="24"/>
          <w:lang w:val="en-GB"/>
          <w:rPrChange w:id="1258" w:author="Alim Bubu Swarga" w:date="2022-12-06T21:24:00Z">
            <w:rPr>
              <w:rFonts w:eastAsia="Calibri"/>
              <w:sz w:val="24"/>
              <w:szCs w:val="24"/>
              <w:lang w:val="id-ID"/>
            </w:rPr>
          </w:rPrChange>
        </w:rPr>
      </w:pPr>
    </w:p>
    <w:p w14:paraId="7821A1BC" w14:textId="3DB95601" w:rsidR="00111862" w:rsidRPr="00191205" w:rsidRDefault="00111862" w:rsidP="00111862">
      <w:pPr>
        <w:spacing w:before="11" w:line="360" w:lineRule="auto"/>
        <w:ind w:right="-1" w:firstLine="567"/>
        <w:jc w:val="both"/>
        <w:rPr>
          <w:rFonts w:eastAsia="Calibri"/>
          <w:sz w:val="24"/>
          <w:szCs w:val="24"/>
          <w:lang w:val="en-GB"/>
          <w:rPrChange w:id="1259" w:author="Alim Bubu Swarga" w:date="2022-12-06T21:24:00Z">
            <w:rPr>
              <w:rFonts w:eastAsia="Calibri"/>
              <w:sz w:val="24"/>
              <w:szCs w:val="24"/>
              <w:lang w:val="id-ID"/>
            </w:rPr>
          </w:rPrChange>
        </w:rPr>
      </w:pPr>
      <w:bookmarkStart w:id="1260" w:name="_Hlk119745836"/>
      <w:r w:rsidRPr="00191205">
        <w:rPr>
          <w:rFonts w:eastAsia="Calibri"/>
          <w:sz w:val="24"/>
          <w:szCs w:val="24"/>
          <w:lang w:val="en-GB"/>
          <w:rPrChange w:id="1261" w:author="Alim Bubu Swarga" w:date="2022-12-06T21:24:00Z">
            <w:rPr>
              <w:rFonts w:eastAsia="Calibri"/>
              <w:sz w:val="24"/>
              <w:szCs w:val="24"/>
              <w:lang w:val="id-ID"/>
            </w:rPr>
          </w:rPrChange>
        </w:rPr>
        <w:t xml:space="preserve">According to the economic growth model, </w:t>
      </w:r>
      <w:ins w:id="1262" w:author="Alim Bubu Swarga" w:date="2022-12-08T16:08:00Z">
        <w:r w:rsidR="00885140" w:rsidRPr="00885140">
          <w:rPr>
            <w:rFonts w:eastAsia="Calibri"/>
            <w:sz w:val="24"/>
            <w:szCs w:val="24"/>
            <w:lang w:val="en-GB"/>
          </w:rPr>
          <w:t>the influence of income disparity on economic growth is minimal.</w:t>
        </w:r>
      </w:ins>
      <w:del w:id="1263" w:author="Alim Bubu Swarga" w:date="2022-12-08T16:08:00Z">
        <w:r w:rsidRPr="00191205" w:rsidDel="00885140">
          <w:rPr>
            <w:rFonts w:eastAsia="Calibri"/>
            <w:sz w:val="24"/>
            <w:szCs w:val="24"/>
            <w:lang w:val="en-GB"/>
            <w:rPrChange w:id="1264" w:author="Alim Bubu Swarga" w:date="2022-12-06T21:24:00Z">
              <w:rPr>
                <w:rFonts w:eastAsia="Calibri"/>
                <w:sz w:val="24"/>
                <w:szCs w:val="24"/>
                <w:lang w:val="id-ID"/>
              </w:rPr>
            </w:rPrChange>
          </w:rPr>
          <w:delText>income inequality has little effect on economic growth.</w:delText>
        </w:r>
      </w:del>
      <w:r w:rsidRPr="00191205">
        <w:rPr>
          <w:rFonts w:eastAsia="Calibri"/>
          <w:sz w:val="24"/>
          <w:szCs w:val="24"/>
          <w:lang w:val="en-GB"/>
          <w:rPrChange w:id="1265" w:author="Alim Bubu Swarga" w:date="2022-12-06T21:24:00Z">
            <w:rPr>
              <w:rFonts w:eastAsia="Calibri"/>
              <w:sz w:val="24"/>
              <w:szCs w:val="24"/>
              <w:lang w:val="id-ID"/>
            </w:rPr>
          </w:rPrChange>
        </w:rPr>
        <w:t xml:space="preserve"> This is consistent with the findings of </w:t>
      </w:r>
      <w:proofErr w:type="spellStart"/>
      <w:r w:rsidRPr="00191205">
        <w:rPr>
          <w:rFonts w:eastAsia="Calibri"/>
          <w:sz w:val="24"/>
          <w:szCs w:val="24"/>
          <w:lang w:val="en-GB"/>
          <w:rPrChange w:id="1266" w:author="Alim Bubu Swarga" w:date="2022-12-06T21:24:00Z">
            <w:rPr>
              <w:rFonts w:eastAsia="Calibri"/>
              <w:sz w:val="24"/>
              <w:szCs w:val="24"/>
              <w:lang w:val="id-ID"/>
            </w:rPr>
          </w:rPrChange>
        </w:rPr>
        <w:t>Benos</w:t>
      </w:r>
      <w:proofErr w:type="spellEnd"/>
      <w:r w:rsidRPr="00191205">
        <w:rPr>
          <w:rFonts w:eastAsia="Calibri"/>
          <w:sz w:val="24"/>
          <w:szCs w:val="24"/>
          <w:lang w:val="en-GB"/>
          <w:rPrChange w:id="1267" w:author="Alim Bubu Swarga" w:date="2022-12-06T21:24:00Z">
            <w:rPr>
              <w:rFonts w:eastAsia="Calibri"/>
              <w:sz w:val="24"/>
              <w:szCs w:val="24"/>
              <w:lang w:val="id-ID"/>
            </w:rPr>
          </w:rPrChange>
        </w:rPr>
        <w:t xml:space="preserve"> and </w:t>
      </w:r>
      <w:proofErr w:type="spellStart"/>
      <w:r w:rsidRPr="00191205">
        <w:rPr>
          <w:rFonts w:eastAsia="Calibri"/>
          <w:sz w:val="24"/>
          <w:szCs w:val="24"/>
          <w:lang w:val="en-GB"/>
          <w:rPrChange w:id="1268" w:author="Alim Bubu Swarga" w:date="2022-12-06T21:24:00Z">
            <w:rPr>
              <w:rFonts w:eastAsia="Calibri"/>
              <w:sz w:val="24"/>
              <w:szCs w:val="24"/>
              <w:lang w:val="id-ID"/>
            </w:rPr>
          </w:rPrChange>
        </w:rPr>
        <w:t>Karagiannis</w:t>
      </w:r>
      <w:proofErr w:type="spellEnd"/>
      <w:r w:rsidRPr="00191205">
        <w:rPr>
          <w:rFonts w:eastAsia="Calibri"/>
          <w:sz w:val="24"/>
          <w:szCs w:val="24"/>
          <w:lang w:val="en-GB"/>
          <w:rPrChange w:id="1269" w:author="Alim Bubu Swarga" w:date="2022-12-06T21:24:00Z">
            <w:rPr>
              <w:rFonts w:eastAsia="Calibri"/>
              <w:sz w:val="24"/>
              <w:szCs w:val="24"/>
              <w:lang w:val="id-ID"/>
            </w:rPr>
          </w:rPrChange>
        </w:rPr>
        <w:t xml:space="preserve"> (2018), </w:t>
      </w:r>
      <w:r w:rsidRPr="00191205">
        <w:rPr>
          <w:rFonts w:eastAsia="Calibri"/>
          <w:sz w:val="24"/>
          <w:szCs w:val="24"/>
          <w:lang w:val="en-GB"/>
          <w:rPrChange w:id="1270" w:author="Alim Bubu Swarga" w:date="2022-12-06T21:24:00Z">
            <w:rPr>
              <w:rFonts w:eastAsia="Calibri"/>
              <w:sz w:val="24"/>
              <w:szCs w:val="24"/>
            </w:rPr>
          </w:rPrChange>
        </w:rPr>
        <w:t>which</w:t>
      </w:r>
      <w:r w:rsidRPr="00191205">
        <w:rPr>
          <w:rFonts w:eastAsia="Calibri"/>
          <w:sz w:val="24"/>
          <w:szCs w:val="24"/>
          <w:lang w:val="en-GB"/>
          <w:rPrChange w:id="1271" w:author="Alim Bubu Swarga" w:date="2022-12-06T21:24:00Z">
            <w:rPr>
              <w:rFonts w:eastAsia="Calibri"/>
              <w:sz w:val="24"/>
              <w:szCs w:val="24"/>
              <w:lang w:val="id-ID"/>
            </w:rPr>
          </w:rPrChange>
        </w:rPr>
        <w:t xml:space="preserve"> discovered </w:t>
      </w:r>
      <w:ins w:id="1272" w:author="Alim Bubu Swarga" w:date="2022-12-06T21:24:00Z">
        <w:r w:rsidR="00191205">
          <w:rPr>
            <w:rFonts w:eastAsia="Calibri"/>
            <w:sz w:val="24"/>
            <w:szCs w:val="24"/>
            <w:lang w:val="en-GB"/>
          </w:rPr>
          <w:t xml:space="preserve">that </w:t>
        </w:r>
      </w:ins>
      <w:r w:rsidRPr="00191205">
        <w:rPr>
          <w:rFonts w:eastAsia="Calibri"/>
          <w:sz w:val="24"/>
          <w:szCs w:val="24"/>
          <w:lang w:val="en-GB"/>
          <w:rPrChange w:id="1273" w:author="Alim Bubu Swarga" w:date="2022-12-06T21:24:00Z">
            <w:rPr>
              <w:rFonts w:eastAsia="Calibri"/>
              <w:sz w:val="24"/>
              <w:szCs w:val="24"/>
              <w:lang w:val="id-ID"/>
            </w:rPr>
          </w:rPrChange>
        </w:rPr>
        <w:t xml:space="preserve">changes in income inequality do not affect economic growth. Similarly, </w:t>
      </w:r>
      <w:del w:id="1274" w:author="Alim Bubu Swarga" w:date="2022-12-08T16:08:00Z">
        <w:r w:rsidRPr="00191205" w:rsidDel="00885140">
          <w:rPr>
            <w:rFonts w:eastAsia="Calibri"/>
            <w:sz w:val="24"/>
            <w:szCs w:val="24"/>
            <w:lang w:val="en-GB"/>
            <w:rPrChange w:id="1275" w:author="Alim Bubu Swarga" w:date="2022-12-06T21:24:00Z">
              <w:rPr>
                <w:rFonts w:eastAsia="Calibri"/>
                <w:sz w:val="24"/>
                <w:szCs w:val="24"/>
                <w:lang w:val="id-ID"/>
              </w:rPr>
            </w:rPrChange>
          </w:rPr>
          <w:delText>in the</w:delText>
        </w:r>
      </w:del>
      <w:ins w:id="1276" w:author="Alim Bubu Swarga" w:date="2022-12-08T16:08:00Z">
        <w:r w:rsidR="00885140">
          <w:rPr>
            <w:rFonts w:eastAsia="Calibri"/>
            <w:sz w:val="24"/>
            <w:szCs w:val="24"/>
            <w:lang w:val="en-GB"/>
          </w:rPr>
          <w:t>under the model of</w:t>
        </w:r>
      </w:ins>
      <w:r w:rsidRPr="00191205">
        <w:rPr>
          <w:rFonts w:eastAsia="Calibri"/>
          <w:sz w:val="24"/>
          <w:szCs w:val="24"/>
          <w:lang w:val="en-GB"/>
          <w:rPrChange w:id="1277" w:author="Alim Bubu Swarga" w:date="2022-12-06T21:24:00Z">
            <w:rPr>
              <w:rFonts w:eastAsia="Calibri"/>
              <w:sz w:val="24"/>
              <w:szCs w:val="24"/>
              <w:lang w:val="id-ID"/>
            </w:rPr>
          </w:rPrChange>
        </w:rPr>
        <w:t xml:space="preserve"> income </w:t>
      </w:r>
      <w:del w:id="1278" w:author="Alim Bubu Swarga" w:date="2022-12-08T16:08:00Z">
        <w:r w:rsidRPr="00191205" w:rsidDel="00885140">
          <w:rPr>
            <w:rFonts w:eastAsia="Calibri"/>
            <w:sz w:val="24"/>
            <w:szCs w:val="24"/>
            <w:lang w:val="en-GB"/>
            <w:rPrChange w:id="1279" w:author="Alim Bubu Swarga" w:date="2022-12-06T21:24:00Z">
              <w:rPr>
                <w:rFonts w:eastAsia="Calibri"/>
                <w:sz w:val="24"/>
                <w:szCs w:val="24"/>
                <w:lang w:val="id-ID"/>
              </w:rPr>
            </w:rPrChange>
          </w:rPr>
          <w:delText>inequality model</w:delText>
        </w:r>
      </w:del>
      <w:ins w:id="1280" w:author="Alim Bubu Swarga" w:date="2022-12-08T16:08:00Z">
        <w:r w:rsidR="00885140">
          <w:rPr>
            <w:rFonts w:eastAsia="Calibri"/>
            <w:sz w:val="24"/>
            <w:szCs w:val="24"/>
            <w:lang w:val="en-GB"/>
          </w:rPr>
          <w:t>disparity</w:t>
        </w:r>
      </w:ins>
      <w:r w:rsidRPr="00191205">
        <w:rPr>
          <w:rFonts w:eastAsia="Calibri"/>
          <w:sz w:val="24"/>
          <w:szCs w:val="24"/>
          <w:lang w:val="en-GB"/>
          <w:rPrChange w:id="1281" w:author="Alim Bubu Swarga" w:date="2022-12-06T21:24:00Z">
            <w:rPr>
              <w:rFonts w:eastAsia="Calibri"/>
              <w:sz w:val="24"/>
              <w:szCs w:val="24"/>
              <w:lang w:val="id-ID"/>
            </w:rPr>
          </w:rPrChange>
        </w:rPr>
        <w:t xml:space="preserve">, economic growth does not affect income inequality. This finding is </w:t>
      </w:r>
      <w:del w:id="1282" w:author="Alim Bubu Swarga" w:date="2022-12-08T16:09:00Z">
        <w:r w:rsidRPr="00191205" w:rsidDel="00885140">
          <w:rPr>
            <w:rFonts w:eastAsia="Calibri"/>
            <w:sz w:val="24"/>
            <w:szCs w:val="24"/>
            <w:lang w:val="en-GB"/>
            <w:rPrChange w:id="1283" w:author="Alim Bubu Swarga" w:date="2022-12-06T21:24:00Z">
              <w:rPr>
                <w:rFonts w:eastAsia="Calibri"/>
                <w:sz w:val="24"/>
                <w:szCs w:val="24"/>
                <w:lang w:val="id-ID"/>
              </w:rPr>
            </w:rPrChange>
          </w:rPr>
          <w:delText xml:space="preserve">consistent </w:delText>
        </w:r>
      </w:del>
      <w:ins w:id="1284" w:author="Alim Bubu Swarga" w:date="2022-12-08T16:09:00Z">
        <w:r w:rsidR="00885140">
          <w:rPr>
            <w:rFonts w:eastAsia="Calibri"/>
            <w:sz w:val="24"/>
            <w:szCs w:val="24"/>
            <w:lang w:val="en-GB"/>
          </w:rPr>
          <w:t>congruent</w:t>
        </w:r>
        <w:r w:rsidR="00885140" w:rsidRPr="00191205">
          <w:rPr>
            <w:rFonts w:eastAsia="Calibri"/>
            <w:sz w:val="24"/>
            <w:szCs w:val="24"/>
            <w:lang w:val="en-GB"/>
            <w:rPrChange w:id="1285" w:author="Alim Bubu Swarga" w:date="2022-12-06T21:24:00Z">
              <w:rPr>
                <w:rFonts w:eastAsia="Calibri"/>
                <w:sz w:val="24"/>
                <w:szCs w:val="24"/>
                <w:lang w:val="id-ID"/>
              </w:rPr>
            </w:rPrChange>
          </w:rPr>
          <w:t xml:space="preserve"> </w:t>
        </w:r>
      </w:ins>
      <w:r w:rsidRPr="00191205">
        <w:rPr>
          <w:rFonts w:eastAsia="Calibri"/>
          <w:sz w:val="24"/>
          <w:szCs w:val="24"/>
          <w:lang w:val="en-GB"/>
          <w:rPrChange w:id="1286" w:author="Alim Bubu Swarga" w:date="2022-12-06T21:24:00Z">
            <w:rPr>
              <w:rFonts w:eastAsia="Calibri"/>
              <w:sz w:val="24"/>
              <w:szCs w:val="24"/>
              <w:lang w:val="id-ID"/>
            </w:rPr>
          </w:rPrChange>
        </w:rPr>
        <w:t xml:space="preserve">with the findings of </w:t>
      </w:r>
      <w:proofErr w:type="spellStart"/>
      <w:r w:rsidRPr="00191205">
        <w:rPr>
          <w:rFonts w:eastAsia="Calibri"/>
          <w:sz w:val="24"/>
          <w:szCs w:val="24"/>
          <w:lang w:val="en-GB"/>
          <w:rPrChange w:id="1287" w:author="Alim Bubu Swarga" w:date="2022-12-06T21:24:00Z">
            <w:rPr>
              <w:rFonts w:eastAsia="Calibri"/>
              <w:sz w:val="24"/>
              <w:szCs w:val="24"/>
              <w:lang w:val="id-ID"/>
            </w:rPr>
          </w:rPrChange>
        </w:rPr>
        <w:t>Niyimbanira</w:t>
      </w:r>
      <w:proofErr w:type="spellEnd"/>
      <w:r w:rsidRPr="00191205">
        <w:rPr>
          <w:rFonts w:eastAsia="Calibri"/>
          <w:sz w:val="24"/>
          <w:szCs w:val="24"/>
          <w:lang w:val="en-GB"/>
          <w:rPrChange w:id="1288" w:author="Alim Bubu Swarga" w:date="2022-12-06T21:24:00Z">
            <w:rPr>
              <w:rFonts w:eastAsia="Calibri"/>
              <w:sz w:val="24"/>
              <w:szCs w:val="24"/>
              <w:lang w:val="id-ID"/>
            </w:rPr>
          </w:rPrChange>
        </w:rPr>
        <w:t xml:space="preserve"> (2017), who </w:t>
      </w:r>
      <w:r w:rsidRPr="00191205">
        <w:rPr>
          <w:rFonts w:eastAsia="Calibri"/>
          <w:sz w:val="24"/>
          <w:szCs w:val="24"/>
          <w:lang w:val="en-GB"/>
          <w:rPrChange w:id="1289" w:author="Alim Bubu Swarga" w:date="2022-12-06T21:24:00Z">
            <w:rPr>
              <w:rFonts w:eastAsia="Calibri"/>
              <w:sz w:val="24"/>
              <w:szCs w:val="24"/>
            </w:rPr>
          </w:rPrChange>
        </w:rPr>
        <w:t>revealed</w:t>
      </w:r>
      <w:r w:rsidRPr="00191205">
        <w:rPr>
          <w:rFonts w:eastAsia="Calibri"/>
          <w:sz w:val="24"/>
          <w:szCs w:val="24"/>
          <w:lang w:val="en-GB"/>
          <w:rPrChange w:id="1290" w:author="Alim Bubu Swarga" w:date="2022-12-06T21:24:00Z">
            <w:rPr>
              <w:rFonts w:eastAsia="Calibri"/>
              <w:sz w:val="24"/>
              <w:szCs w:val="24"/>
              <w:lang w:val="id-ID"/>
            </w:rPr>
          </w:rPrChange>
        </w:rPr>
        <w:t xml:space="preserve"> that economic growth reduced poverty but had no effect on income inequality.</w:t>
      </w:r>
      <w:r w:rsidRPr="00191205">
        <w:rPr>
          <w:rFonts w:eastAsia="Calibri"/>
          <w:sz w:val="24"/>
          <w:szCs w:val="24"/>
          <w:lang w:val="en-GB"/>
          <w:rPrChange w:id="1291" w:author="Alim Bubu Swarga" w:date="2022-12-06T21:24:00Z">
            <w:rPr>
              <w:rFonts w:eastAsia="Calibri"/>
              <w:sz w:val="24"/>
              <w:szCs w:val="24"/>
            </w:rPr>
          </w:rPrChange>
        </w:rPr>
        <w:t xml:space="preserve"> </w:t>
      </w:r>
      <w:r w:rsidRPr="00191205">
        <w:rPr>
          <w:rFonts w:eastAsia="Calibri"/>
          <w:sz w:val="24"/>
          <w:szCs w:val="24"/>
          <w:lang w:val="en-GB"/>
          <w:rPrChange w:id="1292" w:author="Alim Bubu Swarga" w:date="2022-12-06T21:24:00Z">
            <w:rPr>
              <w:rFonts w:eastAsia="Calibri"/>
              <w:sz w:val="24"/>
              <w:szCs w:val="24"/>
              <w:lang w:val="id-ID"/>
            </w:rPr>
          </w:rPrChange>
        </w:rPr>
        <w:t xml:space="preserve">These </w:t>
      </w:r>
      <w:del w:id="1293" w:author="Alim Bubu Swarga" w:date="2022-12-08T16:09:00Z">
        <w:r w:rsidRPr="00191205" w:rsidDel="009F7008">
          <w:rPr>
            <w:rFonts w:eastAsia="Calibri"/>
            <w:sz w:val="24"/>
            <w:szCs w:val="24"/>
            <w:lang w:val="en-GB"/>
            <w:rPrChange w:id="1294" w:author="Alim Bubu Swarga" w:date="2022-12-06T21:24:00Z">
              <w:rPr>
                <w:rFonts w:eastAsia="Calibri"/>
                <w:sz w:val="24"/>
                <w:szCs w:val="24"/>
                <w:lang w:val="id-ID"/>
              </w:rPr>
            </w:rPrChange>
          </w:rPr>
          <w:delText xml:space="preserve">results </w:delText>
        </w:r>
      </w:del>
      <w:ins w:id="1295" w:author="Alim Bubu Swarga" w:date="2022-12-08T16:09:00Z">
        <w:r w:rsidR="009F7008">
          <w:rPr>
            <w:rFonts w:eastAsia="Calibri"/>
            <w:sz w:val="24"/>
            <w:szCs w:val="24"/>
            <w:lang w:val="en-GB"/>
          </w:rPr>
          <w:t>outc</w:t>
        </w:r>
      </w:ins>
      <w:ins w:id="1296" w:author="Alim Bubu Swarga" w:date="2022-12-08T16:10:00Z">
        <w:r w:rsidR="009F7008">
          <w:rPr>
            <w:rFonts w:eastAsia="Calibri"/>
            <w:sz w:val="24"/>
            <w:szCs w:val="24"/>
            <w:lang w:val="en-GB"/>
          </w:rPr>
          <w:t>omes</w:t>
        </w:r>
      </w:ins>
      <w:ins w:id="1297" w:author="Alim Bubu Swarga" w:date="2022-12-08T16:09:00Z">
        <w:r w:rsidR="009F7008" w:rsidRPr="00191205">
          <w:rPr>
            <w:rFonts w:eastAsia="Calibri"/>
            <w:sz w:val="24"/>
            <w:szCs w:val="24"/>
            <w:lang w:val="en-GB"/>
            <w:rPrChange w:id="1298" w:author="Alim Bubu Swarga" w:date="2022-12-06T21:24:00Z">
              <w:rPr>
                <w:rFonts w:eastAsia="Calibri"/>
                <w:sz w:val="24"/>
                <w:szCs w:val="24"/>
                <w:lang w:val="id-ID"/>
              </w:rPr>
            </w:rPrChange>
          </w:rPr>
          <w:t xml:space="preserve"> </w:t>
        </w:r>
      </w:ins>
      <w:del w:id="1299" w:author="Alim Bubu Swarga" w:date="2022-12-08T16:10:00Z">
        <w:r w:rsidRPr="00191205" w:rsidDel="009F7008">
          <w:rPr>
            <w:rFonts w:eastAsia="Calibri"/>
            <w:sz w:val="24"/>
            <w:szCs w:val="24"/>
            <w:lang w:val="en-GB"/>
            <w:rPrChange w:id="1300" w:author="Alim Bubu Swarga" w:date="2022-12-06T21:24:00Z">
              <w:rPr>
                <w:rFonts w:eastAsia="Calibri"/>
                <w:sz w:val="24"/>
                <w:szCs w:val="24"/>
                <w:lang w:val="id-ID"/>
              </w:rPr>
            </w:rPrChange>
          </w:rPr>
          <w:delText>could be</w:delText>
        </w:r>
      </w:del>
      <w:ins w:id="1301" w:author="Alim Bubu Swarga" w:date="2022-12-08T16:10:00Z">
        <w:r w:rsidR="009F7008">
          <w:rPr>
            <w:rFonts w:eastAsia="Calibri"/>
            <w:sz w:val="24"/>
            <w:szCs w:val="24"/>
            <w:lang w:val="en-GB"/>
          </w:rPr>
          <w:t>may have</w:t>
        </w:r>
      </w:ins>
      <w:r w:rsidRPr="00191205">
        <w:rPr>
          <w:rFonts w:eastAsia="Calibri"/>
          <w:sz w:val="24"/>
          <w:szCs w:val="24"/>
          <w:lang w:val="en-GB"/>
          <w:rPrChange w:id="1302" w:author="Alim Bubu Swarga" w:date="2022-12-06T21:24:00Z">
            <w:rPr>
              <w:rFonts w:eastAsia="Calibri"/>
              <w:sz w:val="24"/>
              <w:szCs w:val="24"/>
              <w:lang w:val="id-ID"/>
            </w:rPr>
          </w:rPrChange>
        </w:rPr>
        <w:t xml:space="preserve"> </w:t>
      </w:r>
      <w:del w:id="1303" w:author="Alim Bubu Swarga" w:date="2022-12-08T16:10:00Z">
        <w:r w:rsidRPr="00191205" w:rsidDel="009F7008">
          <w:rPr>
            <w:rFonts w:eastAsia="Calibri"/>
            <w:sz w:val="24"/>
            <w:szCs w:val="24"/>
            <w:lang w:val="en-GB"/>
            <w:rPrChange w:id="1304" w:author="Alim Bubu Swarga" w:date="2022-12-06T21:24:00Z">
              <w:rPr>
                <w:rFonts w:eastAsia="Calibri"/>
                <w:sz w:val="24"/>
                <w:szCs w:val="24"/>
                <w:lang w:val="id-ID"/>
              </w:rPr>
            </w:rPrChange>
          </w:rPr>
          <w:delText xml:space="preserve">happened </w:delText>
        </w:r>
      </w:del>
      <w:proofErr w:type="spellStart"/>
      <w:ins w:id="1305" w:author="Alim Bubu Swarga" w:date="2022-12-08T16:10:00Z">
        <w:r w:rsidR="009F7008">
          <w:rPr>
            <w:rFonts w:eastAsia="Calibri"/>
            <w:sz w:val="24"/>
            <w:szCs w:val="24"/>
            <w:lang w:val="en-GB"/>
          </w:rPr>
          <w:t>occured</w:t>
        </w:r>
        <w:proofErr w:type="spellEnd"/>
        <w:r w:rsidR="009F7008" w:rsidRPr="00191205">
          <w:rPr>
            <w:rFonts w:eastAsia="Calibri"/>
            <w:sz w:val="24"/>
            <w:szCs w:val="24"/>
            <w:lang w:val="en-GB"/>
            <w:rPrChange w:id="1306" w:author="Alim Bubu Swarga" w:date="2022-12-06T21:24:00Z">
              <w:rPr>
                <w:rFonts w:eastAsia="Calibri"/>
                <w:sz w:val="24"/>
                <w:szCs w:val="24"/>
                <w:lang w:val="id-ID"/>
              </w:rPr>
            </w:rPrChange>
          </w:rPr>
          <w:t xml:space="preserve"> </w:t>
        </w:r>
      </w:ins>
      <w:r w:rsidRPr="00191205">
        <w:rPr>
          <w:rFonts w:eastAsia="Calibri"/>
          <w:sz w:val="24"/>
          <w:szCs w:val="24"/>
          <w:lang w:val="en-GB"/>
          <w:rPrChange w:id="1307" w:author="Alim Bubu Swarga" w:date="2022-12-06T21:24:00Z">
            <w:rPr>
              <w:rFonts w:eastAsia="Calibri"/>
              <w:sz w:val="24"/>
              <w:szCs w:val="24"/>
              <w:lang w:val="id-ID"/>
            </w:rPr>
          </w:rPrChange>
        </w:rPr>
        <w:t>due to the inequality in economic growth among the districts</w:t>
      </w:r>
      <w:r w:rsidRPr="00191205">
        <w:rPr>
          <w:rFonts w:eastAsia="Calibri"/>
          <w:sz w:val="24"/>
          <w:szCs w:val="24"/>
          <w:lang w:val="en-GB"/>
          <w:rPrChange w:id="1308" w:author="Alim Bubu Swarga" w:date="2022-12-06T21:24:00Z">
            <w:rPr>
              <w:rFonts w:eastAsia="Calibri"/>
              <w:sz w:val="24"/>
              <w:szCs w:val="24"/>
            </w:rPr>
          </w:rPrChange>
        </w:rPr>
        <w:t xml:space="preserve"> </w:t>
      </w:r>
      <w:r w:rsidRPr="00191205">
        <w:rPr>
          <w:rFonts w:eastAsia="Calibri"/>
          <w:sz w:val="24"/>
          <w:szCs w:val="24"/>
          <w:lang w:val="en-GB"/>
          <w:rPrChange w:id="1309" w:author="Alim Bubu Swarga" w:date="2022-12-06T21:24:00Z">
            <w:rPr>
              <w:rFonts w:eastAsia="Calibri"/>
              <w:sz w:val="24"/>
              <w:szCs w:val="24"/>
              <w:lang w:val="id-ID"/>
            </w:rPr>
          </w:rPrChange>
        </w:rPr>
        <w:t xml:space="preserve">in Yogyakarta Province. </w:t>
      </w:r>
      <w:del w:id="1310" w:author="Alim Bubu Swarga" w:date="2022-12-08T16:10:00Z">
        <w:r w:rsidRPr="00191205" w:rsidDel="009F7008">
          <w:rPr>
            <w:rFonts w:eastAsia="Calibri"/>
            <w:sz w:val="24"/>
            <w:szCs w:val="24"/>
            <w:lang w:val="en-GB"/>
            <w:rPrChange w:id="1311" w:author="Alim Bubu Swarga" w:date="2022-12-06T21:24:00Z">
              <w:rPr>
                <w:rFonts w:eastAsia="Calibri"/>
                <w:sz w:val="24"/>
                <w:szCs w:val="24"/>
                <w:lang w:val="id-ID"/>
              </w:rPr>
            </w:rPrChange>
          </w:rPr>
          <w:delText xml:space="preserve">For </w:delText>
        </w:r>
        <w:r w:rsidRPr="00191205" w:rsidDel="009F7008">
          <w:rPr>
            <w:rFonts w:eastAsia="Calibri"/>
            <w:sz w:val="24"/>
            <w:szCs w:val="24"/>
            <w:lang w:val="en-GB"/>
            <w:rPrChange w:id="1312" w:author="Alim Bubu Swarga" w:date="2022-12-06T21:24:00Z">
              <w:rPr>
                <w:rFonts w:eastAsia="Calibri"/>
                <w:sz w:val="24"/>
                <w:szCs w:val="24"/>
              </w:rPr>
            </w:rPrChange>
          </w:rPr>
          <w:delText>instance</w:delText>
        </w:r>
        <w:r w:rsidRPr="00191205" w:rsidDel="009F7008">
          <w:rPr>
            <w:rFonts w:eastAsia="Calibri"/>
            <w:sz w:val="24"/>
            <w:szCs w:val="24"/>
            <w:lang w:val="en-GB"/>
            <w:rPrChange w:id="1313" w:author="Alim Bubu Swarga" w:date="2022-12-06T21:24:00Z">
              <w:rPr>
                <w:rFonts w:eastAsia="Calibri"/>
                <w:sz w:val="24"/>
                <w:szCs w:val="24"/>
                <w:lang w:val="id-ID"/>
              </w:rPr>
            </w:rPrChange>
          </w:rPr>
          <w:delText>, in</w:delText>
        </w:r>
      </w:del>
      <w:ins w:id="1314" w:author="Alim Bubu Swarga" w:date="2022-12-08T16:10:00Z">
        <w:r w:rsidR="009F7008">
          <w:rPr>
            <w:rFonts w:eastAsia="Calibri"/>
            <w:sz w:val="24"/>
            <w:szCs w:val="24"/>
            <w:lang w:val="en-GB"/>
          </w:rPr>
          <w:t>In</w:t>
        </w:r>
      </w:ins>
      <w:r w:rsidRPr="00191205">
        <w:rPr>
          <w:rFonts w:eastAsia="Calibri"/>
          <w:sz w:val="24"/>
          <w:szCs w:val="24"/>
          <w:lang w:val="en-GB"/>
          <w:rPrChange w:id="1315" w:author="Alim Bubu Swarga" w:date="2022-12-06T21:24:00Z">
            <w:rPr>
              <w:rFonts w:eastAsia="Calibri"/>
              <w:sz w:val="24"/>
              <w:szCs w:val="24"/>
              <w:lang w:val="id-ID"/>
            </w:rPr>
          </w:rPrChange>
        </w:rPr>
        <w:t xml:space="preserve"> 2018-2019, </w:t>
      </w:r>
      <w:ins w:id="1316" w:author="Alim Bubu Swarga" w:date="2022-12-08T16:10:00Z">
        <w:r w:rsidR="009F7008">
          <w:rPr>
            <w:rFonts w:eastAsia="Calibri"/>
            <w:sz w:val="24"/>
            <w:szCs w:val="24"/>
            <w:lang w:val="en-GB"/>
          </w:rPr>
          <w:t xml:space="preserve">for instance, </w:t>
        </w:r>
      </w:ins>
      <w:r w:rsidRPr="00191205">
        <w:rPr>
          <w:rFonts w:eastAsia="Calibri"/>
          <w:sz w:val="24"/>
          <w:szCs w:val="24"/>
          <w:lang w:val="en-GB"/>
          <w:rPrChange w:id="1317" w:author="Alim Bubu Swarga" w:date="2022-12-06T21:24:00Z">
            <w:rPr>
              <w:rFonts w:eastAsia="Calibri"/>
              <w:sz w:val="24"/>
              <w:szCs w:val="24"/>
              <w:lang w:val="id-ID"/>
            </w:rPr>
          </w:rPrChange>
        </w:rPr>
        <w:t xml:space="preserve">the construction of the Yogyakarta International Airport (YIA) in </w:t>
      </w:r>
      <w:proofErr w:type="spellStart"/>
      <w:r w:rsidRPr="00191205">
        <w:rPr>
          <w:rFonts w:eastAsia="Calibri"/>
          <w:sz w:val="24"/>
          <w:szCs w:val="24"/>
          <w:lang w:val="en-GB"/>
          <w:rPrChange w:id="1318" w:author="Alim Bubu Swarga" w:date="2022-12-06T21:24:00Z">
            <w:rPr>
              <w:rFonts w:eastAsia="Calibri"/>
              <w:sz w:val="24"/>
              <w:szCs w:val="24"/>
              <w:lang w:val="id-ID"/>
            </w:rPr>
          </w:rPrChange>
        </w:rPr>
        <w:t>Kulonprogo</w:t>
      </w:r>
      <w:proofErr w:type="spellEnd"/>
      <w:r w:rsidRPr="00191205">
        <w:rPr>
          <w:rFonts w:eastAsia="Calibri"/>
          <w:sz w:val="24"/>
          <w:szCs w:val="24"/>
          <w:lang w:val="en-GB"/>
          <w:rPrChange w:id="1319" w:author="Alim Bubu Swarga" w:date="2022-12-06T21:24:00Z">
            <w:rPr>
              <w:rFonts w:eastAsia="Calibri"/>
              <w:sz w:val="24"/>
              <w:szCs w:val="24"/>
              <w:lang w:val="id-ID"/>
            </w:rPr>
          </w:rPrChange>
        </w:rPr>
        <w:t xml:space="preserve"> drove economic growth to reach more than 10 percent. </w:t>
      </w:r>
      <w:proofErr w:type="spellStart"/>
      <w:ins w:id="1320" w:author="Alim Bubu Swarga" w:date="2022-12-08T13:51:00Z">
        <w:r w:rsidR="004A376B">
          <w:rPr>
            <w:rFonts w:eastAsia="Calibri"/>
            <w:sz w:val="24"/>
            <w:szCs w:val="24"/>
            <w:lang w:val="en-GB"/>
          </w:rPr>
          <w:t>Kulonprogo's</w:t>
        </w:r>
      </w:ins>
      <w:proofErr w:type="spellEnd"/>
      <w:del w:id="1321" w:author="Alim Bubu Swarga" w:date="2022-12-08T13:51:00Z">
        <w:r w:rsidRPr="00191205" w:rsidDel="004A376B">
          <w:rPr>
            <w:rFonts w:eastAsia="Calibri"/>
            <w:sz w:val="24"/>
            <w:szCs w:val="24"/>
            <w:lang w:val="en-GB"/>
            <w:rPrChange w:id="1322" w:author="Alim Bubu Swarga" w:date="2022-12-06T21:24:00Z">
              <w:rPr>
                <w:rFonts w:eastAsia="Calibri"/>
                <w:sz w:val="24"/>
                <w:szCs w:val="24"/>
                <w:lang w:val="id-ID"/>
              </w:rPr>
            </w:rPrChange>
          </w:rPr>
          <w:delText>Kulonprogo’s</w:delText>
        </w:r>
      </w:del>
      <w:r w:rsidRPr="00191205">
        <w:rPr>
          <w:rFonts w:eastAsia="Calibri"/>
          <w:sz w:val="24"/>
          <w:szCs w:val="24"/>
          <w:lang w:val="en-GB"/>
          <w:rPrChange w:id="1323" w:author="Alim Bubu Swarga" w:date="2022-12-06T21:24:00Z">
            <w:rPr>
              <w:rFonts w:eastAsia="Calibri"/>
              <w:sz w:val="24"/>
              <w:szCs w:val="24"/>
              <w:lang w:val="id-ID"/>
            </w:rPr>
          </w:rPrChange>
        </w:rPr>
        <w:t xml:space="preserve"> economic growth reached its peak in 2019, which was about 13.49 percent, while other regions only </w:t>
      </w:r>
      <w:del w:id="1324" w:author="Alim Bubu Swarga" w:date="2022-12-08T16:11:00Z">
        <w:r w:rsidRPr="00191205" w:rsidDel="009F7008">
          <w:rPr>
            <w:rFonts w:eastAsia="Calibri"/>
            <w:sz w:val="24"/>
            <w:szCs w:val="24"/>
            <w:lang w:val="en-GB"/>
            <w:rPrChange w:id="1325" w:author="Alim Bubu Swarga" w:date="2022-12-06T21:24:00Z">
              <w:rPr>
                <w:rFonts w:eastAsia="Calibri"/>
                <w:sz w:val="24"/>
                <w:szCs w:val="24"/>
                <w:lang w:val="id-ID"/>
              </w:rPr>
            </w:rPrChange>
          </w:rPr>
          <w:delText xml:space="preserve">reached </w:delText>
        </w:r>
      </w:del>
      <w:ins w:id="1326" w:author="Alim Bubu Swarga" w:date="2022-12-08T16:11:00Z">
        <w:r w:rsidR="009F7008">
          <w:rPr>
            <w:rFonts w:eastAsia="Calibri"/>
            <w:sz w:val="24"/>
            <w:szCs w:val="24"/>
            <w:lang w:val="en-GB"/>
          </w:rPr>
          <w:t xml:space="preserve">achieved </w:t>
        </w:r>
      </w:ins>
      <w:r w:rsidRPr="00191205">
        <w:rPr>
          <w:rFonts w:eastAsia="Calibri"/>
          <w:sz w:val="24"/>
          <w:szCs w:val="24"/>
          <w:lang w:val="en-GB"/>
          <w:rPrChange w:id="1327" w:author="Alim Bubu Swarga" w:date="2022-12-06T21:24:00Z">
            <w:rPr>
              <w:rFonts w:eastAsia="Calibri"/>
              <w:sz w:val="24"/>
              <w:szCs w:val="24"/>
              <w:lang w:val="id-ID"/>
            </w:rPr>
          </w:rPrChange>
        </w:rPr>
        <w:t xml:space="preserve">an economic growth of around 5-6 percent. According to the Gini ratio, </w:t>
      </w:r>
      <w:proofErr w:type="spellStart"/>
      <w:r w:rsidRPr="00191205">
        <w:rPr>
          <w:rFonts w:eastAsia="Calibri"/>
          <w:sz w:val="24"/>
          <w:szCs w:val="24"/>
          <w:lang w:val="en-GB"/>
          <w:rPrChange w:id="1328" w:author="Alim Bubu Swarga" w:date="2022-12-06T21:24:00Z">
            <w:rPr>
              <w:rFonts w:eastAsia="Calibri"/>
              <w:sz w:val="24"/>
              <w:szCs w:val="24"/>
              <w:lang w:val="id-ID"/>
            </w:rPr>
          </w:rPrChange>
        </w:rPr>
        <w:t>Kulonprogo</w:t>
      </w:r>
      <w:proofErr w:type="spellEnd"/>
      <w:r w:rsidRPr="00191205">
        <w:rPr>
          <w:rFonts w:eastAsia="Calibri"/>
          <w:sz w:val="24"/>
          <w:szCs w:val="24"/>
          <w:lang w:val="en-GB"/>
          <w:rPrChange w:id="1329" w:author="Alim Bubu Swarga" w:date="2022-12-06T21:24:00Z">
            <w:rPr>
              <w:rFonts w:eastAsia="Calibri"/>
              <w:sz w:val="24"/>
              <w:szCs w:val="24"/>
              <w:lang w:val="id-ID"/>
            </w:rPr>
          </w:rPrChange>
        </w:rPr>
        <w:t xml:space="preserve"> has a low-income inequality during the 2010-2021 period (&lt; 0.4) with values that tend to be consistent.</w:t>
      </w:r>
    </w:p>
    <w:p w14:paraId="720A14E9" w14:textId="0D987637" w:rsidR="00111862" w:rsidRPr="00191205" w:rsidRDefault="00111862" w:rsidP="00111862">
      <w:pPr>
        <w:spacing w:before="11" w:line="360" w:lineRule="auto"/>
        <w:ind w:right="-1" w:firstLine="567"/>
        <w:jc w:val="both"/>
        <w:rPr>
          <w:rFonts w:eastAsia="Calibri"/>
          <w:sz w:val="24"/>
          <w:szCs w:val="24"/>
          <w:lang w:val="en-GB"/>
          <w:rPrChange w:id="1330" w:author="Alim Bubu Swarga" w:date="2022-12-06T21:24:00Z">
            <w:rPr>
              <w:rFonts w:eastAsia="Calibri"/>
              <w:sz w:val="24"/>
              <w:szCs w:val="24"/>
              <w:lang w:val="id-ID"/>
            </w:rPr>
          </w:rPrChange>
        </w:rPr>
      </w:pPr>
      <w:r w:rsidRPr="00191205">
        <w:rPr>
          <w:rFonts w:eastAsia="Calibri"/>
          <w:sz w:val="24"/>
          <w:szCs w:val="24"/>
          <w:lang w:val="en-GB"/>
          <w:rPrChange w:id="1331" w:author="Alim Bubu Swarga" w:date="2022-12-06T21:24:00Z">
            <w:rPr>
              <w:rFonts w:eastAsia="Calibri"/>
              <w:sz w:val="24"/>
              <w:szCs w:val="24"/>
              <w:lang w:val="id-ID"/>
            </w:rPr>
          </w:rPrChange>
        </w:rPr>
        <w:t xml:space="preserve">As illustrated in Table 3, on the poverty model, income inequality significantly affects poverty, an increase of 1 percent in the growth of the Gini ratio will reduce poverty growth by 1.423 percent. On the other side, poverty does not significantly affect income inequality. This is in line with a study by </w:t>
      </w:r>
      <w:proofErr w:type="spellStart"/>
      <w:r w:rsidRPr="00191205">
        <w:rPr>
          <w:rFonts w:eastAsia="Calibri"/>
          <w:sz w:val="24"/>
          <w:szCs w:val="24"/>
          <w:lang w:val="en-GB"/>
          <w:rPrChange w:id="1332" w:author="Alim Bubu Swarga" w:date="2022-12-06T21:24:00Z">
            <w:rPr>
              <w:rFonts w:eastAsia="Calibri"/>
              <w:sz w:val="24"/>
              <w:szCs w:val="24"/>
              <w:lang w:val="id-ID"/>
            </w:rPr>
          </w:rPrChange>
        </w:rPr>
        <w:t>Suriani</w:t>
      </w:r>
      <w:proofErr w:type="spellEnd"/>
      <w:r w:rsidRPr="00191205">
        <w:rPr>
          <w:rFonts w:eastAsia="Calibri"/>
          <w:sz w:val="24"/>
          <w:szCs w:val="24"/>
          <w:lang w:val="en-GB"/>
          <w:rPrChange w:id="1333" w:author="Alim Bubu Swarga" w:date="2022-12-06T21:24:00Z">
            <w:rPr>
              <w:rFonts w:eastAsia="Calibri"/>
              <w:sz w:val="24"/>
              <w:szCs w:val="24"/>
              <w:lang w:val="id-ID"/>
            </w:rPr>
          </w:rPrChange>
        </w:rPr>
        <w:t>, et al. (2020)</w:t>
      </w:r>
      <w:ins w:id="1334" w:author="Alim Bubu Swarga" w:date="2022-12-08T16:30:00Z">
        <w:r w:rsidR="004B104C">
          <w:rPr>
            <w:rFonts w:eastAsia="Calibri"/>
            <w:sz w:val="24"/>
            <w:szCs w:val="24"/>
            <w:lang w:val="en-GB"/>
          </w:rPr>
          <w:t>,</w:t>
        </w:r>
      </w:ins>
      <w:r w:rsidRPr="00191205">
        <w:rPr>
          <w:rFonts w:eastAsia="Calibri"/>
          <w:sz w:val="24"/>
          <w:szCs w:val="24"/>
          <w:lang w:val="en-GB"/>
          <w:rPrChange w:id="1335" w:author="Alim Bubu Swarga" w:date="2022-12-06T21:24:00Z">
            <w:rPr>
              <w:rFonts w:eastAsia="Calibri"/>
              <w:sz w:val="24"/>
              <w:szCs w:val="24"/>
              <w:lang w:val="id-ID"/>
            </w:rPr>
          </w:rPrChange>
        </w:rPr>
        <w:t xml:space="preserve"> </w:t>
      </w:r>
      <w:r w:rsidRPr="00191205">
        <w:rPr>
          <w:rFonts w:eastAsia="Calibri"/>
          <w:sz w:val="24"/>
          <w:szCs w:val="24"/>
          <w:lang w:val="en-GB"/>
          <w:rPrChange w:id="1336" w:author="Alim Bubu Swarga" w:date="2022-12-06T21:24:00Z">
            <w:rPr>
              <w:rFonts w:eastAsia="Calibri"/>
              <w:sz w:val="24"/>
              <w:szCs w:val="24"/>
            </w:rPr>
          </w:rPrChange>
        </w:rPr>
        <w:t xml:space="preserve">who </w:t>
      </w:r>
      <w:r w:rsidRPr="00191205">
        <w:rPr>
          <w:rFonts w:eastAsia="Calibri"/>
          <w:sz w:val="24"/>
          <w:szCs w:val="24"/>
          <w:lang w:val="en-GB"/>
          <w:rPrChange w:id="1337" w:author="Alim Bubu Swarga" w:date="2022-12-06T21:24:00Z">
            <w:rPr>
              <w:rFonts w:eastAsia="Calibri"/>
              <w:sz w:val="24"/>
              <w:szCs w:val="24"/>
              <w:lang w:val="id-ID"/>
            </w:rPr>
          </w:rPrChange>
        </w:rPr>
        <w:t xml:space="preserve">found that there is a one-way causal relationship between income </w:t>
      </w:r>
      <w:r w:rsidRPr="00191205">
        <w:rPr>
          <w:rFonts w:eastAsia="Calibri"/>
          <w:sz w:val="24"/>
          <w:szCs w:val="24"/>
          <w:lang w:val="en-GB"/>
          <w:rPrChange w:id="1338" w:author="Alim Bubu Swarga" w:date="2022-12-06T21:24:00Z">
            <w:rPr>
              <w:rFonts w:eastAsia="Calibri"/>
              <w:sz w:val="24"/>
              <w:szCs w:val="24"/>
              <w:lang w:val="id-ID"/>
            </w:rPr>
          </w:rPrChange>
        </w:rPr>
        <w:lastRenderedPageBreak/>
        <w:t>inequality and poverty</w:t>
      </w:r>
      <w:ins w:id="1339" w:author="Alim Bubu Swarga" w:date="2022-12-08T16:12:00Z">
        <w:r w:rsidR="009F7008">
          <w:rPr>
            <w:rFonts w:eastAsia="Calibri"/>
            <w:sz w:val="24"/>
            <w:szCs w:val="24"/>
            <w:lang w:val="en-GB"/>
          </w:rPr>
          <w:t>. This study showed that</w:t>
        </w:r>
      </w:ins>
      <w:ins w:id="1340" w:author="Alim Bubu Swarga" w:date="2022-12-08T16:13:00Z">
        <w:r w:rsidR="009F7008">
          <w:rPr>
            <w:rFonts w:eastAsia="Calibri"/>
            <w:sz w:val="24"/>
            <w:szCs w:val="24"/>
            <w:lang w:val="en-GB"/>
          </w:rPr>
          <w:t xml:space="preserve"> income disparity</w:t>
        </w:r>
      </w:ins>
      <w:ins w:id="1341" w:author="Alim Bubu Swarga" w:date="2022-12-08T16:30:00Z">
        <w:r w:rsidR="004B104C">
          <w:rPr>
            <w:rFonts w:eastAsia="Calibri"/>
            <w:sz w:val="24"/>
            <w:szCs w:val="24"/>
            <w:lang w:val="en-GB"/>
          </w:rPr>
          <w:t xml:space="preserve"> </w:t>
        </w:r>
      </w:ins>
      <w:del w:id="1342" w:author="Alim Bubu Swarga" w:date="2022-12-08T16:12:00Z">
        <w:r w:rsidRPr="00191205" w:rsidDel="009F7008">
          <w:rPr>
            <w:rFonts w:eastAsia="Calibri"/>
            <w:sz w:val="24"/>
            <w:szCs w:val="24"/>
            <w:lang w:val="en-GB"/>
            <w:rPrChange w:id="1343" w:author="Alim Bubu Swarga" w:date="2022-12-06T21:24:00Z">
              <w:rPr>
                <w:rFonts w:eastAsia="Calibri"/>
                <w:sz w:val="24"/>
                <w:szCs w:val="24"/>
                <w:lang w:val="id-ID"/>
              </w:rPr>
            </w:rPrChange>
          </w:rPr>
          <w:delText>, in which income inequality</w:delText>
        </w:r>
      </w:del>
      <w:del w:id="1344" w:author="Alim Bubu Swarga" w:date="2022-12-08T16:30:00Z">
        <w:r w:rsidRPr="00191205" w:rsidDel="004B104C">
          <w:rPr>
            <w:rFonts w:eastAsia="Calibri"/>
            <w:sz w:val="24"/>
            <w:szCs w:val="24"/>
            <w:lang w:val="en-GB"/>
            <w:rPrChange w:id="1345" w:author="Alim Bubu Swarga" w:date="2022-12-06T21:24:00Z">
              <w:rPr>
                <w:rFonts w:eastAsia="Calibri"/>
                <w:sz w:val="24"/>
                <w:szCs w:val="24"/>
                <w:lang w:val="id-ID"/>
              </w:rPr>
            </w:rPrChange>
          </w:rPr>
          <w:delText xml:space="preserve"> </w:delText>
        </w:r>
      </w:del>
      <w:r w:rsidRPr="00191205">
        <w:rPr>
          <w:rFonts w:eastAsia="Calibri"/>
          <w:sz w:val="24"/>
          <w:szCs w:val="24"/>
          <w:lang w:val="en-GB"/>
          <w:rPrChange w:id="1346" w:author="Alim Bubu Swarga" w:date="2022-12-06T21:24:00Z">
            <w:rPr>
              <w:rFonts w:eastAsia="Calibri"/>
              <w:sz w:val="24"/>
              <w:szCs w:val="24"/>
              <w:lang w:val="id-ID"/>
            </w:rPr>
          </w:rPrChange>
        </w:rPr>
        <w:t xml:space="preserve">has a significant effect on poverty </w:t>
      </w:r>
      <w:ins w:id="1347" w:author="Alim Bubu Swarga" w:date="2022-12-08T16:30:00Z">
        <w:r w:rsidR="004B104C">
          <w:rPr>
            <w:rFonts w:eastAsia="Calibri"/>
            <w:sz w:val="24"/>
            <w:szCs w:val="24"/>
            <w:lang w:val="en-GB"/>
          </w:rPr>
          <w:t>in the long term</w:t>
        </w:r>
      </w:ins>
      <w:del w:id="1348" w:author="Alim Bubu Swarga" w:date="2022-12-08T16:30:00Z">
        <w:r w:rsidRPr="00191205" w:rsidDel="004B104C">
          <w:rPr>
            <w:rFonts w:eastAsia="Calibri"/>
            <w:sz w:val="24"/>
            <w:szCs w:val="24"/>
            <w:lang w:val="en-GB"/>
            <w:rPrChange w:id="1349" w:author="Alim Bubu Swarga" w:date="2022-12-06T21:24:00Z">
              <w:rPr>
                <w:rFonts w:eastAsia="Calibri"/>
                <w:sz w:val="24"/>
                <w:szCs w:val="24"/>
                <w:lang w:val="id-ID"/>
              </w:rPr>
            </w:rPrChange>
          </w:rPr>
          <w:delText xml:space="preserve">in </w:delText>
        </w:r>
      </w:del>
      <w:del w:id="1350" w:author="Alim Bubu Swarga" w:date="2022-12-08T16:13:00Z">
        <w:r w:rsidRPr="00191205" w:rsidDel="009F7008">
          <w:rPr>
            <w:rFonts w:eastAsia="Calibri"/>
            <w:sz w:val="24"/>
            <w:szCs w:val="24"/>
            <w:lang w:val="en-GB"/>
            <w:rPrChange w:id="1351" w:author="Alim Bubu Swarga" w:date="2022-12-06T21:24:00Z">
              <w:rPr>
                <w:rFonts w:eastAsia="Calibri"/>
                <w:sz w:val="24"/>
                <w:szCs w:val="24"/>
                <w:lang w:val="id-ID"/>
              </w:rPr>
            </w:rPrChange>
          </w:rPr>
          <w:delText>the long run</w:delText>
        </w:r>
      </w:del>
      <w:r w:rsidRPr="00191205">
        <w:rPr>
          <w:rFonts w:eastAsia="Calibri"/>
          <w:sz w:val="24"/>
          <w:szCs w:val="24"/>
          <w:lang w:val="en-GB"/>
          <w:rPrChange w:id="1352" w:author="Alim Bubu Swarga" w:date="2022-12-06T21:24:00Z">
            <w:rPr>
              <w:rFonts w:eastAsia="Calibri"/>
              <w:sz w:val="24"/>
              <w:szCs w:val="24"/>
              <w:lang w:val="id-ID"/>
            </w:rPr>
          </w:rPrChange>
        </w:rPr>
        <w:t xml:space="preserve">. </w:t>
      </w:r>
      <w:ins w:id="1353" w:author="Alim Bubu Swarga" w:date="2022-12-08T16:14:00Z">
        <w:r w:rsidR="009F7008" w:rsidRPr="009F7008">
          <w:rPr>
            <w:rFonts w:eastAsia="Calibri"/>
            <w:sz w:val="24"/>
            <w:szCs w:val="24"/>
            <w:lang w:val="en-GB"/>
          </w:rPr>
          <w:t xml:space="preserve">In Yogyakarta Province, income inequality and poverty are peculiar </w:t>
        </w:r>
      </w:ins>
      <w:ins w:id="1354" w:author="Alim Bubu Swarga" w:date="2022-12-08T16:29:00Z">
        <w:r w:rsidR="004B104C">
          <w:rPr>
            <w:rFonts w:eastAsia="Calibri"/>
            <w:sz w:val="24"/>
            <w:szCs w:val="24"/>
            <w:lang w:val="en-GB"/>
          </w:rPr>
          <w:t>occurrences.</w:t>
        </w:r>
      </w:ins>
      <w:del w:id="1355" w:author="Alim Bubu Swarga" w:date="2022-12-08T16:14:00Z">
        <w:r w:rsidRPr="00191205" w:rsidDel="009F7008">
          <w:rPr>
            <w:rFonts w:eastAsia="Calibri"/>
            <w:sz w:val="24"/>
            <w:szCs w:val="24"/>
            <w:lang w:val="en-GB"/>
            <w:rPrChange w:id="1356" w:author="Alim Bubu Swarga" w:date="2022-12-06T21:24:00Z">
              <w:rPr>
                <w:rFonts w:eastAsia="Calibri"/>
                <w:sz w:val="24"/>
                <w:szCs w:val="24"/>
                <w:lang w:val="id-ID"/>
              </w:rPr>
            </w:rPrChange>
          </w:rPr>
          <w:delText>There is an odd phenomenon of income inequality and poverty in Yogyakarta Province</w:delText>
        </w:r>
      </w:del>
      <w:del w:id="1357" w:author="Alim Bubu Swarga" w:date="2022-12-08T16:29:00Z">
        <w:r w:rsidRPr="00191205" w:rsidDel="004B104C">
          <w:rPr>
            <w:rFonts w:eastAsia="Calibri"/>
            <w:sz w:val="24"/>
            <w:szCs w:val="24"/>
            <w:lang w:val="en-GB"/>
            <w:rPrChange w:id="1358" w:author="Alim Bubu Swarga" w:date="2022-12-06T21:24:00Z">
              <w:rPr>
                <w:rFonts w:eastAsia="Calibri"/>
                <w:sz w:val="24"/>
                <w:szCs w:val="24"/>
                <w:lang w:val="id-ID"/>
              </w:rPr>
            </w:rPrChange>
          </w:rPr>
          <w:delText>.</w:delText>
        </w:r>
      </w:del>
      <w:r w:rsidRPr="00191205">
        <w:rPr>
          <w:rFonts w:eastAsia="Calibri"/>
          <w:sz w:val="24"/>
          <w:szCs w:val="24"/>
          <w:lang w:val="en-GB"/>
          <w:rPrChange w:id="1359" w:author="Alim Bubu Swarga" w:date="2022-12-06T21:24:00Z">
            <w:rPr>
              <w:rFonts w:eastAsia="Calibri"/>
              <w:sz w:val="24"/>
              <w:szCs w:val="24"/>
              <w:lang w:val="id-ID"/>
            </w:rPr>
          </w:rPrChange>
        </w:rPr>
        <w:t xml:space="preserve"> </w:t>
      </w:r>
      <w:proofErr w:type="spellStart"/>
      <w:r w:rsidRPr="00191205">
        <w:rPr>
          <w:rFonts w:eastAsia="Calibri"/>
          <w:sz w:val="24"/>
          <w:szCs w:val="24"/>
          <w:lang w:val="en-GB"/>
          <w:rPrChange w:id="1360" w:author="Alim Bubu Swarga" w:date="2022-12-06T21:24:00Z">
            <w:rPr>
              <w:rFonts w:eastAsia="Calibri"/>
              <w:sz w:val="24"/>
              <w:szCs w:val="24"/>
              <w:lang w:val="id-ID"/>
            </w:rPr>
          </w:rPrChange>
        </w:rPr>
        <w:t>Kulonprogo</w:t>
      </w:r>
      <w:proofErr w:type="spellEnd"/>
      <w:r w:rsidRPr="00191205">
        <w:rPr>
          <w:rFonts w:eastAsia="Calibri"/>
          <w:sz w:val="24"/>
          <w:szCs w:val="24"/>
          <w:lang w:val="en-GB"/>
          <w:rPrChange w:id="1361" w:author="Alim Bubu Swarga" w:date="2022-12-06T21:24:00Z">
            <w:rPr>
              <w:rFonts w:eastAsia="Calibri"/>
              <w:sz w:val="24"/>
              <w:szCs w:val="24"/>
              <w:lang w:val="id-ID"/>
            </w:rPr>
          </w:rPrChange>
        </w:rPr>
        <w:t xml:space="preserve"> and </w:t>
      </w:r>
      <w:proofErr w:type="spellStart"/>
      <w:r w:rsidRPr="00191205">
        <w:rPr>
          <w:rFonts w:eastAsia="Calibri"/>
          <w:sz w:val="24"/>
          <w:szCs w:val="24"/>
          <w:lang w:val="en-GB"/>
          <w:rPrChange w:id="1362" w:author="Alim Bubu Swarga" w:date="2022-12-06T21:24:00Z">
            <w:rPr>
              <w:rFonts w:eastAsia="Calibri"/>
              <w:sz w:val="24"/>
              <w:szCs w:val="24"/>
              <w:lang w:val="id-ID"/>
            </w:rPr>
          </w:rPrChange>
        </w:rPr>
        <w:t>Gunungkidul</w:t>
      </w:r>
      <w:proofErr w:type="spellEnd"/>
      <w:r w:rsidRPr="00191205">
        <w:rPr>
          <w:rFonts w:eastAsia="Calibri"/>
          <w:sz w:val="24"/>
          <w:szCs w:val="24"/>
          <w:lang w:val="en-GB"/>
          <w:rPrChange w:id="1363" w:author="Alim Bubu Swarga" w:date="2022-12-06T21:24:00Z">
            <w:rPr>
              <w:rFonts w:eastAsia="Calibri"/>
              <w:sz w:val="24"/>
              <w:szCs w:val="24"/>
              <w:lang w:val="id-ID"/>
            </w:rPr>
          </w:rPrChange>
        </w:rPr>
        <w:t xml:space="preserve"> are regions with lower income </w:t>
      </w:r>
      <w:del w:id="1364" w:author="Alim Bubu Swarga" w:date="2022-12-08T16:14:00Z">
        <w:r w:rsidRPr="00191205" w:rsidDel="009F7008">
          <w:rPr>
            <w:rFonts w:eastAsia="Calibri"/>
            <w:sz w:val="24"/>
            <w:szCs w:val="24"/>
            <w:lang w:val="en-GB"/>
            <w:rPrChange w:id="1365" w:author="Alim Bubu Swarga" w:date="2022-12-06T21:24:00Z">
              <w:rPr>
                <w:rFonts w:eastAsia="Calibri"/>
                <w:sz w:val="24"/>
                <w:szCs w:val="24"/>
                <w:lang w:val="id-ID"/>
              </w:rPr>
            </w:rPrChange>
          </w:rPr>
          <w:delText>inequality</w:delText>
        </w:r>
      </w:del>
      <w:ins w:id="1366" w:author="Alim Bubu Swarga" w:date="2022-12-08T16:14:00Z">
        <w:r w:rsidR="009F7008" w:rsidRPr="009F7008">
          <w:rPr>
            <w:rFonts w:eastAsia="Calibri"/>
            <w:sz w:val="24"/>
            <w:szCs w:val="24"/>
            <w:lang w:val="en-GB"/>
          </w:rPr>
          <w:t>inequality</w:t>
        </w:r>
      </w:ins>
      <w:r w:rsidRPr="00191205">
        <w:rPr>
          <w:rFonts w:eastAsia="Calibri"/>
          <w:sz w:val="24"/>
          <w:szCs w:val="24"/>
          <w:lang w:val="en-GB"/>
          <w:rPrChange w:id="1367" w:author="Alim Bubu Swarga" w:date="2022-12-06T21:24:00Z">
            <w:rPr>
              <w:rFonts w:eastAsia="Calibri"/>
              <w:sz w:val="24"/>
              <w:szCs w:val="24"/>
              <w:lang w:val="id-ID"/>
            </w:rPr>
          </w:rPrChange>
        </w:rPr>
        <w:t xml:space="preserve"> but higher poverty </w:t>
      </w:r>
      <w:ins w:id="1368" w:author="Alim Bubu Swarga" w:date="2022-12-08T16:29:00Z">
        <w:r w:rsidR="004B104C">
          <w:rPr>
            <w:rFonts w:eastAsia="Calibri"/>
            <w:sz w:val="24"/>
            <w:szCs w:val="24"/>
            <w:lang w:val="en-GB"/>
          </w:rPr>
          <w:t>rates</w:t>
        </w:r>
      </w:ins>
      <w:del w:id="1369" w:author="Alim Bubu Swarga" w:date="2022-12-08T16:29:00Z">
        <w:r w:rsidRPr="00191205" w:rsidDel="004B104C">
          <w:rPr>
            <w:rFonts w:eastAsia="Calibri"/>
            <w:sz w:val="24"/>
            <w:szCs w:val="24"/>
            <w:lang w:val="en-GB"/>
            <w:rPrChange w:id="1370" w:author="Alim Bubu Swarga" w:date="2022-12-06T21:24:00Z">
              <w:rPr>
                <w:rFonts w:eastAsia="Calibri"/>
                <w:sz w:val="24"/>
                <w:szCs w:val="24"/>
                <w:lang w:val="id-ID"/>
              </w:rPr>
            </w:rPrChange>
          </w:rPr>
          <w:delText>rate</w:delText>
        </w:r>
      </w:del>
      <w:r w:rsidRPr="00191205">
        <w:rPr>
          <w:rFonts w:eastAsia="Calibri"/>
          <w:sz w:val="24"/>
          <w:szCs w:val="24"/>
          <w:lang w:val="en-GB"/>
          <w:rPrChange w:id="1371" w:author="Alim Bubu Swarga" w:date="2022-12-06T21:24:00Z">
            <w:rPr>
              <w:rFonts w:eastAsia="Calibri"/>
              <w:sz w:val="24"/>
              <w:szCs w:val="24"/>
              <w:lang w:val="id-ID"/>
            </w:rPr>
          </w:rPrChange>
        </w:rPr>
        <w:t xml:space="preserve"> compared to other regions. </w:t>
      </w:r>
      <w:ins w:id="1372" w:author="Alim Bubu Swarga" w:date="2022-12-08T16:14:00Z">
        <w:r w:rsidR="009F7008" w:rsidRPr="009F7008">
          <w:rPr>
            <w:rFonts w:eastAsia="Calibri"/>
            <w:sz w:val="24"/>
            <w:szCs w:val="24"/>
            <w:lang w:val="en-GB"/>
          </w:rPr>
          <w:t xml:space="preserve">Moreover, based on the Poverty Severity Index (P2), which demonstrates the discrepancy in spending between the poor, both districts have a greater P2 index value than other regions. When the overall income Gini ratio in </w:t>
        </w:r>
        <w:proofErr w:type="spellStart"/>
        <w:r w:rsidR="009F7008" w:rsidRPr="009F7008">
          <w:rPr>
            <w:rFonts w:eastAsia="Calibri"/>
            <w:sz w:val="24"/>
            <w:szCs w:val="24"/>
            <w:lang w:val="en-GB"/>
          </w:rPr>
          <w:t>Kulonprogo</w:t>
        </w:r>
        <w:proofErr w:type="spellEnd"/>
        <w:r w:rsidR="009F7008" w:rsidRPr="009F7008">
          <w:rPr>
            <w:rFonts w:eastAsia="Calibri"/>
            <w:sz w:val="24"/>
            <w:szCs w:val="24"/>
            <w:lang w:val="en-GB"/>
          </w:rPr>
          <w:t xml:space="preserve"> and </w:t>
        </w:r>
        <w:proofErr w:type="spellStart"/>
        <w:r w:rsidR="009F7008" w:rsidRPr="009F7008">
          <w:rPr>
            <w:rFonts w:eastAsia="Calibri"/>
            <w:sz w:val="24"/>
            <w:szCs w:val="24"/>
            <w:lang w:val="en-GB"/>
          </w:rPr>
          <w:t>Gunungkidul</w:t>
        </w:r>
        <w:proofErr w:type="spellEnd"/>
        <w:r w:rsidR="009F7008" w:rsidRPr="009F7008">
          <w:rPr>
            <w:rFonts w:eastAsia="Calibri"/>
            <w:sz w:val="24"/>
            <w:szCs w:val="24"/>
            <w:lang w:val="en-GB"/>
          </w:rPr>
          <w:t xml:space="preserve"> is low, inequality among the poor is significantly greater than in other districts. The poverty level in some areas of Yogyakarta Province is still rather high, and there is still a discrepancy in spending among the poor people</w:t>
        </w:r>
      </w:ins>
      <w:ins w:id="1373" w:author="Alim Bubu Swarga" w:date="2022-12-08T16:29:00Z">
        <w:r w:rsidR="004B104C">
          <w:rPr>
            <w:rFonts w:eastAsia="Calibri"/>
            <w:sz w:val="24"/>
            <w:szCs w:val="24"/>
            <w:lang w:val="en-GB"/>
          </w:rPr>
          <w:t>. Therefore,</w:t>
        </w:r>
      </w:ins>
      <w:ins w:id="1374" w:author="Alim Bubu Swarga" w:date="2022-12-08T16:14:00Z">
        <w:r w:rsidR="009F7008" w:rsidRPr="009F7008">
          <w:rPr>
            <w:rFonts w:eastAsia="Calibri"/>
            <w:sz w:val="24"/>
            <w:szCs w:val="24"/>
            <w:lang w:val="en-GB"/>
          </w:rPr>
          <w:t xml:space="preserve"> poverty has little effect on income inequality</w:t>
        </w:r>
      </w:ins>
      <w:ins w:id="1375" w:author="Alim Bubu Swarga" w:date="2022-12-08T16:29:00Z">
        <w:r w:rsidR="004B104C">
          <w:rPr>
            <w:rFonts w:eastAsia="Calibri"/>
            <w:sz w:val="24"/>
            <w:szCs w:val="24"/>
            <w:lang w:val="en-GB"/>
          </w:rPr>
          <w:t>.</w:t>
        </w:r>
      </w:ins>
      <w:del w:id="1376" w:author="Alim Bubu Swarga" w:date="2022-12-08T16:14:00Z">
        <w:r w:rsidRPr="00191205" w:rsidDel="009F7008">
          <w:rPr>
            <w:rFonts w:eastAsia="Calibri"/>
            <w:sz w:val="24"/>
            <w:szCs w:val="24"/>
            <w:lang w:val="en-GB"/>
            <w:rPrChange w:id="1377" w:author="Alim Bubu Swarga" w:date="2022-12-06T21:24:00Z">
              <w:rPr>
                <w:rFonts w:eastAsia="Calibri"/>
                <w:sz w:val="24"/>
                <w:szCs w:val="24"/>
                <w:lang w:val="id-ID"/>
              </w:rPr>
            </w:rPrChange>
          </w:rPr>
          <w:delText xml:space="preserve">In addition, based on the Poverty Severity Index (P2), which shows the disparity in spending between the poor, both districts have a higher P2 index value than other regions. When overall the income Gini ratio in Kulonprogo and Gunungkidul has a low value, however, inequality among the poor is even higher than in other districts. This causes poverty </w:delText>
        </w:r>
      </w:del>
      <w:del w:id="1378" w:author="Alim Bubu Swarga" w:date="2022-12-06T21:23:00Z">
        <w:r w:rsidRPr="00191205" w:rsidDel="00191205">
          <w:rPr>
            <w:rFonts w:eastAsia="Calibri"/>
            <w:sz w:val="24"/>
            <w:szCs w:val="24"/>
            <w:lang w:val="en-GB"/>
            <w:rPrChange w:id="1379" w:author="Alim Bubu Swarga" w:date="2022-12-06T21:24:00Z">
              <w:rPr>
                <w:rFonts w:eastAsia="Calibri"/>
                <w:sz w:val="24"/>
                <w:szCs w:val="24"/>
                <w:lang w:val="id-ID"/>
              </w:rPr>
            </w:rPrChange>
          </w:rPr>
          <w:delText>to not affect income inequality</w:delText>
        </w:r>
      </w:del>
      <w:del w:id="1380" w:author="Alim Bubu Swarga" w:date="2022-12-08T16:14:00Z">
        <w:r w:rsidRPr="00191205" w:rsidDel="009F7008">
          <w:rPr>
            <w:rFonts w:eastAsia="Calibri"/>
            <w:sz w:val="24"/>
            <w:szCs w:val="24"/>
            <w:lang w:val="en-GB"/>
            <w:rPrChange w:id="1381" w:author="Alim Bubu Swarga" w:date="2022-12-06T21:24:00Z">
              <w:rPr>
                <w:rFonts w:eastAsia="Calibri"/>
                <w:sz w:val="24"/>
                <w:szCs w:val="24"/>
                <w:lang w:val="id-ID"/>
              </w:rPr>
            </w:rPrChange>
          </w:rPr>
          <w:delText xml:space="preserve"> because the poverty level in some areas of Yogyakarta Province is still relatively high and there is still a disparity in spending among the poor themselves</w:delText>
        </w:r>
      </w:del>
      <w:del w:id="1382" w:author="Alim Bubu Swarga" w:date="2022-12-08T16:29:00Z">
        <w:r w:rsidRPr="00191205" w:rsidDel="004B104C">
          <w:rPr>
            <w:rFonts w:eastAsia="Calibri"/>
            <w:sz w:val="24"/>
            <w:szCs w:val="24"/>
            <w:lang w:val="en-GB"/>
            <w:rPrChange w:id="1383" w:author="Alim Bubu Swarga" w:date="2022-12-06T21:24:00Z">
              <w:rPr>
                <w:rFonts w:eastAsia="Calibri"/>
                <w:sz w:val="24"/>
                <w:szCs w:val="24"/>
                <w:lang w:val="id-ID"/>
              </w:rPr>
            </w:rPrChange>
          </w:rPr>
          <w:delText>.</w:delText>
        </w:r>
      </w:del>
      <w:r w:rsidRPr="00191205">
        <w:rPr>
          <w:rFonts w:eastAsia="Calibri"/>
          <w:sz w:val="24"/>
          <w:szCs w:val="24"/>
          <w:lang w:val="en-GB"/>
          <w:rPrChange w:id="1384" w:author="Alim Bubu Swarga" w:date="2022-12-06T21:24:00Z">
            <w:rPr>
              <w:rFonts w:eastAsia="Calibri"/>
              <w:sz w:val="24"/>
              <w:szCs w:val="24"/>
              <w:lang w:val="id-ID"/>
            </w:rPr>
          </w:rPrChange>
        </w:rPr>
        <w:t xml:space="preserve"> </w:t>
      </w:r>
    </w:p>
    <w:p w14:paraId="12AA9A10" w14:textId="422860AA" w:rsidR="00111862" w:rsidRPr="00191205" w:rsidRDefault="00111862" w:rsidP="00111862">
      <w:pPr>
        <w:spacing w:before="11" w:line="360" w:lineRule="auto"/>
        <w:ind w:right="-1" w:firstLine="567"/>
        <w:jc w:val="both"/>
        <w:rPr>
          <w:rFonts w:eastAsia="Calibri"/>
          <w:sz w:val="24"/>
          <w:szCs w:val="24"/>
          <w:lang w:val="en-GB"/>
          <w:rPrChange w:id="1385" w:author="Alim Bubu Swarga" w:date="2022-12-06T21:24:00Z">
            <w:rPr>
              <w:rFonts w:eastAsia="Calibri"/>
              <w:sz w:val="24"/>
              <w:szCs w:val="24"/>
              <w:lang w:val="id-ID"/>
            </w:rPr>
          </w:rPrChange>
        </w:rPr>
      </w:pPr>
      <w:r w:rsidRPr="00191205">
        <w:rPr>
          <w:rFonts w:eastAsia="Calibri"/>
          <w:sz w:val="24"/>
          <w:szCs w:val="24"/>
          <w:lang w:val="en-GB"/>
          <w:rPrChange w:id="1386" w:author="Alim Bubu Swarga" w:date="2022-12-06T21:24:00Z">
            <w:rPr>
              <w:rFonts w:eastAsia="Calibri"/>
              <w:sz w:val="24"/>
              <w:szCs w:val="24"/>
              <w:lang w:val="id-ID"/>
            </w:rPr>
          </w:rPrChange>
        </w:rPr>
        <w:t xml:space="preserve">Based on the poverty model, unemployment has a negative and significant effect on poverty. The decline in the unemployment rate will increase the poverty rate. This is in line with the study by </w:t>
      </w:r>
      <w:proofErr w:type="spellStart"/>
      <w:r w:rsidRPr="00191205">
        <w:rPr>
          <w:rFonts w:eastAsia="Calibri"/>
          <w:sz w:val="24"/>
          <w:szCs w:val="24"/>
          <w:lang w:val="en-GB"/>
          <w:rPrChange w:id="1387" w:author="Alim Bubu Swarga" w:date="2022-12-06T21:24:00Z">
            <w:rPr>
              <w:rFonts w:eastAsia="Calibri"/>
              <w:sz w:val="24"/>
              <w:szCs w:val="24"/>
              <w:lang w:val="id-ID"/>
            </w:rPr>
          </w:rPrChange>
        </w:rPr>
        <w:t>Wintara</w:t>
      </w:r>
      <w:proofErr w:type="spellEnd"/>
      <w:r w:rsidRPr="00191205">
        <w:rPr>
          <w:rFonts w:eastAsia="Calibri"/>
          <w:sz w:val="24"/>
          <w:szCs w:val="24"/>
          <w:lang w:val="en-GB"/>
          <w:rPrChange w:id="1388" w:author="Alim Bubu Swarga" w:date="2022-12-06T21:24:00Z">
            <w:rPr>
              <w:rFonts w:eastAsia="Calibri"/>
              <w:sz w:val="24"/>
              <w:szCs w:val="24"/>
              <w:lang w:val="id-ID"/>
            </w:rPr>
          </w:rPrChange>
        </w:rPr>
        <w:t xml:space="preserve"> et al. (2021) found that the unskilled workers in Aceh cause a </w:t>
      </w:r>
      <w:ins w:id="1389" w:author="Alim Bubu Swarga" w:date="2022-12-08T13:51:00Z">
        <w:r w:rsidR="004A376B">
          <w:rPr>
            <w:rFonts w:eastAsia="Calibri"/>
            <w:sz w:val="24"/>
            <w:szCs w:val="24"/>
            <w:lang w:val="en-GB"/>
          </w:rPr>
          <w:t>person's</w:t>
        </w:r>
      </w:ins>
      <w:del w:id="1390" w:author="Alim Bubu Swarga" w:date="2022-12-08T13:51:00Z">
        <w:r w:rsidRPr="00191205" w:rsidDel="004A376B">
          <w:rPr>
            <w:rFonts w:eastAsia="Calibri"/>
            <w:sz w:val="24"/>
            <w:szCs w:val="24"/>
            <w:lang w:val="en-GB"/>
            <w:rPrChange w:id="1391" w:author="Alim Bubu Swarga" w:date="2022-12-06T21:24:00Z">
              <w:rPr>
                <w:rFonts w:eastAsia="Calibri"/>
                <w:sz w:val="24"/>
                <w:szCs w:val="24"/>
                <w:lang w:val="id-ID"/>
              </w:rPr>
            </w:rPrChange>
          </w:rPr>
          <w:delText>person’s</w:delText>
        </w:r>
      </w:del>
      <w:r w:rsidRPr="00191205">
        <w:rPr>
          <w:rFonts w:eastAsia="Calibri"/>
          <w:sz w:val="24"/>
          <w:szCs w:val="24"/>
          <w:lang w:val="en-GB"/>
          <w:rPrChange w:id="1392" w:author="Alim Bubu Swarga" w:date="2022-12-06T21:24:00Z">
            <w:rPr>
              <w:rFonts w:eastAsia="Calibri"/>
              <w:sz w:val="24"/>
              <w:szCs w:val="24"/>
              <w:lang w:val="id-ID"/>
            </w:rPr>
          </w:rPrChange>
        </w:rPr>
        <w:t xml:space="preserve"> opportunity to become manual workers was greater so they will earn relatively small incomes and </w:t>
      </w:r>
      <w:proofErr w:type="gramStart"/>
      <w:r w:rsidRPr="00191205">
        <w:rPr>
          <w:rFonts w:eastAsia="Calibri"/>
          <w:sz w:val="24"/>
          <w:szCs w:val="24"/>
          <w:lang w:val="en-GB"/>
          <w:rPrChange w:id="1393" w:author="Alim Bubu Swarga" w:date="2022-12-06T21:24:00Z">
            <w:rPr>
              <w:rFonts w:eastAsia="Calibri"/>
              <w:sz w:val="24"/>
              <w:szCs w:val="24"/>
              <w:lang w:val="id-ID"/>
            </w:rPr>
          </w:rPrChange>
        </w:rPr>
        <w:t>have the opportunity to</w:t>
      </w:r>
      <w:proofErr w:type="gramEnd"/>
      <w:r w:rsidRPr="00191205">
        <w:rPr>
          <w:rFonts w:eastAsia="Calibri"/>
          <w:sz w:val="24"/>
          <w:szCs w:val="24"/>
          <w:lang w:val="en-GB"/>
          <w:rPrChange w:id="1394" w:author="Alim Bubu Swarga" w:date="2022-12-06T21:24:00Z">
            <w:rPr>
              <w:rFonts w:eastAsia="Calibri"/>
              <w:sz w:val="24"/>
              <w:szCs w:val="24"/>
              <w:lang w:val="id-ID"/>
            </w:rPr>
          </w:rPrChange>
        </w:rPr>
        <w:t xml:space="preserve"> be poor greater even though they are already working. Moreover, economic growth was found to affect significantly and positively on poverty. An increase of 1 percent in economic growth will increase the poverty rate by 0.603. The positive impact was possible due to </w:t>
      </w:r>
      <w:ins w:id="1395" w:author="Alim Bubu Swarga" w:date="2022-12-08T16:15:00Z">
        <w:r w:rsidR="009F7008">
          <w:rPr>
            <w:rFonts w:eastAsia="Calibri"/>
            <w:sz w:val="24"/>
            <w:szCs w:val="24"/>
            <w:lang w:val="en-GB"/>
          </w:rPr>
          <w:t>unequal</w:t>
        </w:r>
      </w:ins>
      <w:del w:id="1396" w:author="Alim Bubu Swarga" w:date="2022-12-08T16:15:00Z">
        <w:r w:rsidRPr="00191205" w:rsidDel="009F7008">
          <w:rPr>
            <w:rFonts w:eastAsia="Calibri"/>
            <w:sz w:val="24"/>
            <w:szCs w:val="24"/>
            <w:lang w:val="en-GB"/>
            <w:rPrChange w:id="1397" w:author="Alim Bubu Swarga" w:date="2022-12-06T21:24:00Z">
              <w:rPr>
                <w:rFonts w:eastAsia="Calibri"/>
                <w:sz w:val="24"/>
                <w:szCs w:val="24"/>
                <w:lang w:val="id-ID"/>
              </w:rPr>
            </w:rPrChange>
          </w:rPr>
          <w:delText>unequally the</w:delText>
        </w:r>
      </w:del>
      <w:r w:rsidRPr="00191205">
        <w:rPr>
          <w:rFonts w:eastAsia="Calibri"/>
          <w:sz w:val="24"/>
          <w:szCs w:val="24"/>
          <w:lang w:val="en-GB"/>
          <w:rPrChange w:id="1398" w:author="Alim Bubu Swarga" w:date="2022-12-06T21:24:00Z">
            <w:rPr>
              <w:rFonts w:eastAsia="Calibri"/>
              <w:sz w:val="24"/>
              <w:szCs w:val="24"/>
              <w:lang w:val="id-ID"/>
            </w:rPr>
          </w:rPrChange>
        </w:rPr>
        <w:t xml:space="preserve"> distribution of economic growth, higher population growth, and lower equality of human resources. Meanwhile, </w:t>
      </w:r>
      <w:ins w:id="1399" w:author="Alim Bubu Swarga" w:date="2022-12-08T16:15:00Z">
        <w:r w:rsidR="009F7008">
          <w:rPr>
            <w:rFonts w:eastAsia="Calibri"/>
            <w:sz w:val="24"/>
            <w:szCs w:val="24"/>
            <w:lang w:val="en-GB"/>
          </w:rPr>
          <w:t>according to</w:t>
        </w:r>
      </w:ins>
      <w:del w:id="1400" w:author="Alim Bubu Swarga" w:date="2022-12-08T16:15:00Z">
        <w:r w:rsidRPr="00191205" w:rsidDel="009F7008">
          <w:rPr>
            <w:rFonts w:eastAsia="Calibri"/>
            <w:sz w:val="24"/>
            <w:szCs w:val="24"/>
            <w:lang w:val="en-GB"/>
            <w:rPrChange w:id="1401" w:author="Alim Bubu Swarga" w:date="2022-12-06T21:24:00Z">
              <w:rPr>
                <w:rFonts w:eastAsia="Calibri"/>
                <w:sz w:val="24"/>
                <w:szCs w:val="24"/>
                <w:lang w:val="id-ID"/>
              </w:rPr>
            </w:rPrChange>
          </w:rPr>
          <w:delText>the contrasting result shown in</w:delText>
        </w:r>
      </w:del>
      <w:r w:rsidRPr="00191205">
        <w:rPr>
          <w:rFonts w:eastAsia="Calibri"/>
          <w:sz w:val="24"/>
          <w:szCs w:val="24"/>
          <w:lang w:val="en-GB"/>
          <w:rPrChange w:id="1402" w:author="Alim Bubu Swarga" w:date="2022-12-06T21:24:00Z">
            <w:rPr>
              <w:rFonts w:eastAsia="Calibri"/>
              <w:sz w:val="24"/>
              <w:szCs w:val="24"/>
              <w:lang w:val="id-ID"/>
            </w:rPr>
          </w:rPrChange>
        </w:rPr>
        <w:t xml:space="preserve"> a study by Wau (2022), economic growth does not </w:t>
      </w:r>
      <w:r w:rsidRPr="00191205">
        <w:rPr>
          <w:rFonts w:eastAsia="Calibri"/>
          <w:sz w:val="24"/>
          <w:szCs w:val="24"/>
          <w:lang w:val="en-GB"/>
          <w:rPrChange w:id="1403" w:author="Alim Bubu Swarga" w:date="2022-12-06T21:24:00Z">
            <w:rPr>
              <w:rFonts w:eastAsia="Calibri"/>
              <w:sz w:val="24"/>
              <w:szCs w:val="24"/>
              <w:lang w:val="id-ID"/>
            </w:rPr>
          </w:rPrChange>
        </w:rPr>
        <w:lastRenderedPageBreak/>
        <w:t xml:space="preserve">significantly </w:t>
      </w:r>
      <w:r w:rsidRPr="00191205">
        <w:rPr>
          <w:rFonts w:eastAsia="Calibri"/>
          <w:sz w:val="24"/>
          <w:szCs w:val="24"/>
          <w:lang w:val="en-GB"/>
          <w:rPrChange w:id="1404" w:author="Alim Bubu Swarga" w:date="2022-12-06T21:24:00Z">
            <w:rPr>
              <w:rFonts w:eastAsia="Calibri"/>
              <w:sz w:val="24"/>
              <w:szCs w:val="24"/>
            </w:rPr>
          </w:rPrChange>
        </w:rPr>
        <w:t>affect</w:t>
      </w:r>
      <w:r w:rsidRPr="00191205">
        <w:rPr>
          <w:rFonts w:eastAsia="Calibri"/>
          <w:sz w:val="24"/>
          <w:szCs w:val="24"/>
          <w:lang w:val="en-GB"/>
          <w:rPrChange w:id="1405" w:author="Alim Bubu Swarga" w:date="2022-12-06T21:24:00Z">
            <w:rPr>
              <w:rFonts w:eastAsia="Calibri"/>
              <w:sz w:val="24"/>
              <w:szCs w:val="24"/>
              <w:lang w:val="id-ID"/>
            </w:rPr>
          </w:rPrChange>
        </w:rPr>
        <w:t xml:space="preserve"> poverty in underdeveloped regions due to the lower </w:t>
      </w:r>
      <w:del w:id="1406" w:author="Alim Bubu Swarga" w:date="2022-12-08T16:15:00Z">
        <w:r w:rsidRPr="00191205" w:rsidDel="009F7008">
          <w:rPr>
            <w:rFonts w:eastAsia="Calibri"/>
            <w:sz w:val="24"/>
            <w:szCs w:val="24"/>
            <w:lang w:val="en-GB"/>
            <w:rPrChange w:id="1407" w:author="Alim Bubu Swarga" w:date="2022-12-06T21:24:00Z">
              <w:rPr>
                <w:rFonts w:eastAsia="Calibri"/>
                <w:sz w:val="24"/>
                <w:szCs w:val="24"/>
                <w:lang w:val="id-ID"/>
              </w:rPr>
            </w:rPrChange>
          </w:rPr>
          <w:delText xml:space="preserve">of its </w:delText>
        </w:r>
      </w:del>
      <w:r w:rsidRPr="00191205">
        <w:rPr>
          <w:rFonts w:eastAsia="Calibri"/>
          <w:sz w:val="24"/>
          <w:szCs w:val="24"/>
          <w:lang w:val="en-GB"/>
          <w:rPrChange w:id="1408" w:author="Alim Bubu Swarga" w:date="2022-12-06T21:24:00Z">
            <w:rPr>
              <w:rFonts w:eastAsia="Calibri"/>
              <w:sz w:val="24"/>
              <w:szCs w:val="24"/>
              <w:lang w:val="id-ID"/>
            </w:rPr>
          </w:rPrChange>
        </w:rPr>
        <w:t xml:space="preserve">rate. Thus, the government needs to focus </w:t>
      </w:r>
      <w:ins w:id="1409" w:author="Alim Bubu Swarga" w:date="2022-12-08T13:59:00Z">
        <w:r w:rsidR="00B31A55">
          <w:rPr>
            <w:rFonts w:eastAsia="Calibri"/>
            <w:sz w:val="24"/>
            <w:szCs w:val="24"/>
            <w:lang w:val="en-GB"/>
          </w:rPr>
          <w:t>on accelerating</w:t>
        </w:r>
      </w:ins>
      <w:del w:id="1410" w:author="Alim Bubu Swarga" w:date="2022-12-08T13:59:00Z">
        <w:r w:rsidRPr="00191205" w:rsidDel="00B31A55">
          <w:rPr>
            <w:rFonts w:eastAsia="Calibri"/>
            <w:sz w:val="24"/>
            <w:szCs w:val="24"/>
            <w:lang w:val="en-GB"/>
            <w:rPrChange w:id="1411" w:author="Alim Bubu Swarga" w:date="2022-12-06T21:24:00Z">
              <w:rPr>
                <w:rFonts w:eastAsia="Calibri"/>
                <w:sz w:val="24"/>
                <w:szCs w:val="24"/>
                <w:lang w:val="id-ID"/>
              </w:rPr>
            </w:rPrChange>
          </w:rPr>
          <w:delText>accelerate</w:delText>
        </w:r>
      </w:del>
      <w:r w:rsidRPr="00191205">
        <w:rPr>
          <w:rFonts w:eastAsia="Calibri"/>
          <w:sz w:val="24"/>
          <w:szCs w:val="24"/>
          <w:lang w:val="en-GB"/>
          <w:rPrChange w:id="1412" w:author="Alim Bubu Swarga" w:date="2022-12-06T21:24:00Z">
            <w:rPr>
              <w:rFonts w:eastAsia="Calibri"/>
              <w:sz w:val="24"/>
              <w:szCs w:val="24"/>
              <w:lang w:val="id-ID"/>
            </w:rPr>
          </w:rPrChange>
        </w:rPr>
        <w:t xml:space="preserve"> economic growth, especially for those regions.</w:t>
      </w:r>
      <w:bookmarkEnd w:id="1260"/>
    </w:p>
    <w:p w14:paraId="13175153" w14:textId="3601C39F" w:rsidR="00111862" w:rsidRPr="00191205" w:rsidRDefault="00111862" w:rsidP="00111862">
      <w:pPr>
        <w:spacing w:before="11" w:line="360" w:lineRule="auto"/>
        <w:ind w:right="-1" w:firstLine="567"/>
        <w:jc w:val="both"/>
        <w:rPr>
          <w:rFonts w:eastAsia="Calibri"/>
          <w:sz w:val="24"/>
          <w:szCs w:val="24"/>
          <w:lang w:val="en-GB"/>
          <w:rPrChange w:id="1413" w:author="Alim Bubu Swarga" w:date="2022-12-06T21:24:00Z">
            <w:rPr>
              <w:rFonts w:eastAsia="Calibri"/>
              <w:sz w:val="24"/>
              <w:szCs w:val="24"/>
              <w:lang w:val="id-ID"/>
            </w:rPr>
          </w:rPrChange>
        </w:rPr>
      </w:pPr>
      <w:r w:rsidRPr="00191205">
        <w:rPr>
          <w:rFonts w:eastAsia="Calibri"/>
          <w:sz w:val="24"/>
          <w:szCs w:val="24"/>
          <w:lang w:val="en-GB"/>
          <w:rPrChange w:id="1414" w:author="Alim Bubu Swarga" w:date="2022-12-06T21:24:00Z">
            <w:rPr>
              <w:rFonts w:eastAsia="Calibri"/>
              <w:sz w:val="24"/>
              <w:szCs w:val="24"/>
              <w:lang w:val="id-ID"/>
            </w:rPr>
          </w:rPrChange>
        </w:rPr>
        <w:t>Furthermore, on the income inequality model, the district minimum wage has a significant effect (</w:t>
      </w:r>
      <w:bookmarkStart w:id="1415" w:name="_Hlk119745888"/>
      <w:r w:rsidRPr="00191205">
        <w:rPr>
          <w:rFonts w:eastAsia="Calibri"/>
          <w:sz w:val="24"/>
          <w:szCs w:val="24"/>
          <w:lang w:val="en-GB"/>
          <w:rPrChange w:id="1416" w:author="Alim Bubu Swarga" w:date="2022-12-06T21:24:00Z">
            <w:rPr>
              <w:rFonts w:eastAsia="Calibri"/>
              <w:sz w:val="24"/>
              <w:szCs w:val="24"/>
              <w:lang w:val="id-ID"/>
            </w:rPr>
          </w:rPrChange>
        </w:rPr>
        <w:t>α=5</w:t>
      </w:r>
      <w:r w:rsidRPr="00191205">
        <w:rPr>
          <w:rFonts w:eastAsia="Calibri"/>
          <w:sz w:val="24"/>
          <w:szCs w:val="24"/>
          <w:lang w:val="en-GB"/>
          <w:rPrChange w:id="1417" w:author="Alim Bubu Swarga" w:date="2022-12-06T21:24:00Z">
            <w:rPr>
              <w:rFonts w:eastAsia="Calibri"/>
              <w:sz w:val="24"/>
              <w:szCs w:val="24"/>
            </w:rPr>
          </w:rPrChange>
        </w:rPr>
        <w:t xml:space="preserve"> </w:t>
      </w:r>
      <w:r w:rsidRPr="00191205">
        <w:rPr>
          <w:rFonts w:eastAsia="Calibri"/>
          <w:sz w:val="24"/>
          <w:szCs w:val="24"/>
          <w:lang w:val="en-GB"/>
          <w:rPrChange w:id="1418" w:author="Alim Bubu Swarga" w:date="2022-12-06T21:24:00Z">
            <w:rPr>
              <w:rFonts w:eastAsia="Calibri"/>
              <w:sz w:val="24"/>
              <w:szCs w:val="24"/>
              <w:lang w:val="id-ID"/>
            </w:rPr>
          </w:rPrChange>
        </w:rPr>
        <w:t>percent</w:t>
      </w:r>
      <w:bookmarkEnd w:id="1415"/>
      <w:r w:rsidRPr="00191205">
        <w:rPr>
          <w:rFonts w:eastAsia="Calibri"/>
          <w:sz w:val="24"/>
          <w:szCs w:val="24"/>
          <w:lang w:val="en-GB"/>
          <w:rPrChange w:id="1419" w:author="Alim Bubu Swarga" w:date="2022-12-06T21:24:00Z">
            <w:rPr>
              <w:rFonts w:eastAsia="Calibri"/>
              <w:sz w:val="24"/>
              <w:szCs w:val="24"/>
              <w:lang w:val="id-ID"/>
            </w:rPr>
          </w:rPrChange>
        </w:rPr>
        <w:t>)</w:t>
      </w:r>
      <w:ins w:id="1420" w:author="Alim Bubu Swarga" w:date="2022-12-08T16:30:00Z">
        <w:r w:rsidR="004B104C">
          <w:rPr>
            <w:rFonts w:eastAsia="Calibri"/>
            <w:sz w:val="24"/>
            <w:szCs w:val="24"/>
            <w:lang w:val="en-GB"/>
          </w:rPr>
          <w:t>,</w:t>
        </w:r>
      </w:ins>
      <w:r w:rsidRPr="00191205">
        <w:rPr>
          <w:rFonts w:eastAsia="Calibri"/>
          <w:sz w:val="24"/>
          <w:szCs w:val="24"/>
          <w:lang w:val="en-GB"/>
          <w:rPrChange w:id="1421" w:author="Alim Bubu Swarga" w:date="2022-12-06T21:24:00Z">
            <w:rPr>
              <w:rFonts w:eastAsia="Calibri"/>
              <w:sz w:val="24"/>
              <w:szCs w:val="24"/>
              <w:lang w:val="id-ID"/>
            </w:rPr>
          </w:rPrChange>
        </w:rPr>
        <w:t xml:space="preserve"> and education growth also has a significant effect (</w:t>
      </w:r>
      <w:bookmarkStart w:id="1422" w:name="_Hlk119745897"/>
      <w:r w:rsidRPr="00191205">
        <w:rPr>
          <w:rFonts w:eastAsia="Calibri"/>
          <w:sz w:val="24"/>
          <w:szCs w:val="24"/>
          <w:lang w:val="en-GB"/>
          <w:rPrChange w:id="1423" w:author="Alim Bubu Swarga" w:date="2022-12-06T21:24:00Z">
            <w:rPr>
              <w:rFonts w:eastAsia="Calibri"/>
              <w:sz w:val="24"/>
              <w:szCs w:val="24"/>
              <w:lang w:val="id-ID"/>
            </w:rPr>
          </w:rPrChange>
        </w:rPr>
        <w:t>α=10</w:t>
      </w:r>
      <w:r w:rsidRPr="00191205">
        <w:rPr>
          <w:rFonts w:eastAsia="Calibri"/>
          <w:sz w:val="24"/>
          <w:szCs w:val="24"/>
          <w:lang w:val="en-GB"/>
          <w:rPrChange w:id="1424" w:author="Alim Bubu Swarga" w:date="2022-12-06T21:24:00Z">
            <w:rPr>
              <w:rFonts w:eastAsia="Calibri"/>
              <w:sz w:val="24"/>
              <w:szCs w:val="24"/>
            </w:rPr>
          </w:rPrChange>
        </w:rPr>
        <w:t xml:space="preserve"> </w:t>
      </w:r>
      <w:r w:rsidRPr="00191205">
        <w:rPr>
          <w:rFonts w:eastAsia="Calibri"/>
          <w:sz w:val="24"/>
          <w:szCs w:val="24"/>
          <w:lang w:val="en-GB"/>
          <w:rPrChange w:id="1425" w:author="Alim Bubu Swarga" w:date="2022-12-06T21:24:00Z">
            <w:rPr>
              <w:rFonts w:eastAsia="Calibri"/>
              <w:sz w:val="24"/>
              <w:szCs w:val="24"/>
              <w:lang w:val="id-ID"/>
            </w:rPr>
          </w:rPrChange>
        </w:rPr>
        <w:t>percent</w:t>
      </w:r>
      <w:bookmarkEnd w:id="1422"/>
      <w:r w:rsidRPr="00191205">
        <w:rPr>
          <w:rFonts w:eastAsia="Calibri"/>
          <w:sz w:val="24"/>
          <w:szCs w:val="24"/>
          <w:lang w:val="en-GB"/>
          <w:rPrChange w:id="1426" w:author="Alim Bubu Swarga" w:date="2022-12-06T21:24:00Z">
            <w:rPr>
              <w:rFonts w:eastAsia="Calibri"/>
              <w:sz w:val="24"/>
              <w:szCs w:val="24"/>
              <w:lang w:val="id-ID"/>
            </w:rPr>
          </w:rPrChange>
        </w:rPr>
        <w:t xml:space="preserve">) </w:t>
      </w:r>
      <w:bookmarkStart w:id="1427" w:name="_Hlk119745933"/>
      <w:r w:rsidRPr="00191205">
        <w:rPr>
          <w:rFonts w:eastAsia="Calibri"/>
          <w:sz w:val="24"/>
          <w:szCs w:val="24"/>
          <w:lang w:val="en-GB"/>
          <w:rPrChange w:id="1428" w:author="Alim Bubu Swarga" w:date="2022-12-06T21:24:00Z">
            <w:rPr>
              <w:rFonts w:eastAsia="Calibri"/>
              <w:sz w:val="24"/>
              <w:szCs w:val="24"/>
              <w:lang w:val="id-ID"/>
            </w:rPr>
          </w:rPrChange>
        </w:rPr>
        <w:t xml:space="preserve">on income inequality. An increase in district minimum wage growth by 1 percent will increase Gini ratio growth by 0.341 percent. An increase in education growth by 1 percent will increase the Gini ratio growth by 0.475 percent. This is in line with research by </w:t>
      </w:r>
      <w:proofErr w:type="spellStart"/>
      <w:r w:rsidRPr="00191205">
        <w:rPr>
          <w:rFonts w:eastAsia="Calibri"/>
          <w:sz w:val="24"/>
          <w:szCs w:val="24"/>
          <w:lang w:val="en-GB"/>
          <w:rPrChange w:id="1429" w:author="Alim Bubu Swarga" w:date="2022-12-06T21:24:00Z">
            <w:rPr>
              <w:rFonts w:eastAsia="Calibri"/>
              <w:sz w:val="24"/>
              <w:szCs w:val="24"/>
              <w:lang w:val="id-ID"/>
            </w:rPr>
          </w:rPrChange>
        </w:rPr>
        <w:t>Sungkar</w:t>
      </w:r>
      <w:proofErr w:type="spellEnd"/>
      <w:r w:rsidRPr="00191205">
        <w:rPr>
          <w:rFonts w:eastAsia="Calibri"/>
          <w:sz w:val="24"/>
          <w:szCs w:val="24"/>
          <w:lang w:val="en-GB"/>
          <w:rPrChange w:id="1430" w:author="Alim Bubu Swarga" w:date="2022-12-06T21:24:00Z">
            <w:rPr>
              <w:rFonts w:eastAsia="Calibri"/>
              <w:sz w:val="24"/>
              <w:szCs w:val="24"/>
              <w:lang w:val="id-ID"/>
            </w:rPr>
          </w:rPrChange>
        </w:rPr>
        <w:t xml:space="preserve"> et al. (2015), </w:t>
      </w:r>
      <w:proofErr w:type="spellStart"/>
      <w:r w:rsidRPr="00191205">
        <w:rPr>
          <w:rFonts w:eastAsia="Calibri"/>
          <w:sz w:val="24"/>
          <w:szCs w:val="24"/>
          <w:lang w:val="en-GB"/>
          <w:rPrChange w:id="1431" w:author="Alim Bubu Swarga" w:date="2022-12-06T21:24:00Z">
            <w:rPr>
              <w:rFonts w:eastAsia="Calibri"/>
              <w:sz w:val="24"/>
              <w:szCs w:val="24"/>
              <w:lang w:val="id-ID"/>
            </w:rPr>
          </w:rPrChange>
        </w:rPr>
        <w:t>Hidayat</w:t>
      </w:r>
      <w:proofErr w:type="spellEnd"/>
      <w:r w:rsidRPr="00191205">
        <w:rPr>
          <w:rFonts w:eastAsia="Calibri"/>
          <w:sz w:val="24"/>
          <w:szCs w:val="24"/>
          <w:lang w:val="en-GB"/>
          <w:rPrChange w:id="1432" w:author="Alim Bubu Swarga" w:date="2022-12-06T21:24:00Z">
            <w:rPr>
              <w:rFonts w:eastAsia="Calibri"/>
              <w:sz w:val="24"/>
              <w:szCs w:val="24"/>
              <w:lang w:val="id-ID"/>
            </w:rPr>
          </w:rPrChange>
        </w:rPr>
        <w:t xml:space="preserve"> et al. (2020), and </w:t>
      </w:r>
      <w:proofErr w:type="spellStart"/>
      <w:r w:rsidRPr="00191205">
        <w:rPr>
          <w:rFonts w:eastAsia="Calibri"/>
          <w:sz w:val="24"/>
          <w:szCs w:val="24"/>
          <w:lang w:val="en-GB"/>
          <w:rPrChange w:id="1433" w:author="Alim Bubu Swarga" w:date="2022-12-06T21:24:00Z">
            <w:rPr>
              <w:rFonts w:eastAsia="Calibri"/>
              <w:sz w:val="24"/>
              <w:szCs w:val="24"/>
              <w:lang w:val="id-ID"/>
            </w:rPr>
          </w:rPrChange>
        </w:rPr>
        <w:t>Suryani</w:t>
      </w:r>
      <w:proofErr w:type="spellEnd"/>
      <w:r w:rsidRPr="00191205">
        <w:rPr>
          <w:rFonts w:eastAsia="Calibri"/>
          <w:sz w:val="24"/>
          <w:szCs w:val="24"/>
          <w:lang w:val="en-GB"/>
          <w:rPrChange w:id="1434" w:author="Alim Bubu Swarga" w:date="2022-12-06T21:24:00Z">
            <w:rPr>
              <w:rFonts w:eastAsia="Calibri"/>
              <w:sz w:val="24"/>
              <w:szCs w:val="24"/>
              <w:lang w:val="id-ID"/>
            </w:rPr>
          </w:rPrChange>
        </w:rPr>
        <w:t xml:space="preserve"> &amp; </w:t>
      </w:r>
      <w:proofErr w:type="spellStart"/>
      <w:r w:rsidRPr="00191205">
        <w:rPr>
          <w:rFonts w:eastAsia="Calibri"/>
          <w:sz w:val="24"/>
          <w:szCs w:val="24"/>
          <w:lang w:val="en-GB"/>
          <w:rPrChange w:id="1435" w:author="Alim Bubu Swarga" w:date="2022-12-06T21:24:00Z">
            <w:rPr>
              <w:rFonts w:eastAsia="Calibri"/>
              <w:sz w:val="24"/>
              <w:szCs w:val="24"/>
              <w:lang w:val="id-ID"/>
            </w:rPr>
          </w:rPrChange>
        </w:rPr>
        <w:t>Woyanti</w:t>
      </w:r>
      <w:proofErr w:type="spellEnd"/>
      <w:r w:rsidRPr="00191205">
        <w:rPr>
          <w:rFonts w:eastAsia="Calibri"/>
          <w:sz w:val="24"/>
          <w:szCs w:val="24"/>
          <w:lang w:val="en-GB"/>
          <w:rPrChange w:id="1436" w:author="Alim Bubu Swarga" w:date="2022-12-06T21:24:00Z">
            <w:rPr>
              <w:rFonts w:eastAsia="Calibri"/>
              <w:sz w:val="24"/>
              <w:szCs w:val="24"/>
              <w:lang w:val="id-ID"/>
            </w:rPr>
          </w:rPrChange>
        </w:rPr>
        <w:t xml:space="preserve"> (2021), the increase in the district minimum wage shows that the price of </w:t>
      </w:r>
      <w:ins w:id="1437" w:author="Alim Bubu Swarga" w:date="2022-12-08T13:59:00Z">
        <w:r w:rsidR="00B31A55">
          <w:rPr>
            <w:rFonts w:eastAsia="Calibri"/>
            <w:sz w:val="24"/>
            <w:szCs w:val="24"/>
            <w:lang w:val="en-GB"/>
          </w:rPr>
          <w:t>labour</w:t>
        </w:r>
      </w:ins>
      <w:del w:id="1438" w:author="Alim Bubu Swarga" w:date="2022-12-08T13:59:00Z">
        <w:r w:rsidRPr="00191205" w:rsidDel="00B31A55">
          <w:rPr>
            <w:rFonts w:eastAsia="Calibri"/>
            <w:sz w:val="24"/>
            <w:szCs w:val="24"/>
            <w:lang w:val="en-GB"/>
            <w:rPrChange w:id="1439" w:author="Alim Bubu Swarga" w:date="2022-12-06T21:24:00Z">
              <w:rPr>
                <w:rFonts w:eastAsia="Calibri"/>
                <w:sz w:val="24"/>
                <w:szCs w:val="24"/>
              </w:rPr>
            </w:rPrChange>
          </w:rPr>
          <w:delText>labor</w:delText>
        </w:r>
      </w:del>
      <w:r w:rsidRPr="00191205">
        <w:rPr>
          <w:rFonts w:eastAsia="Calibri"/>
          <w:sz w:val="24"/>
          <w:szCs w:val="24"/>
          <w:lang w:val="en-GB"/>
          <w:rPrChange w:id="1440" w:author="Alim Bubu Swarga" w:date="2022-12-06T21:24:00Z">
            <w:rPr>
              <w:rFonts w:eastAsia="Calibri"/>
              <w:sz w:val="24"/>
              <w:szCs w:val="24"/>
              <w:lang w:val="id-ID"/>
            </w:rPr>
          </w:rPrChange>
        </w:rPr>
        <w:t xml:space="preserve"> is getting more expensive</w:t>
      </w:r>
      <w:ins w:id="1441" w:author="Alim Bubu Swarga" w:date="2022-12-08T16:33:00Z">
        <w:r w:rsidR="00A82AFB">
          <w:rPr>
            <w:rFonts w:eastAsia="Calibri"/>
            <w:sz w:val="24"/>
            <w:szCs w:val="24"/>
            <w:lang w:val="en-GB"/>
          </w:rPr>
          <w:t xml:space="preserve"> so that</w:t>
        </w:r>
      </w:ins>
      <w:del w:id="1442" w:author="Alim Bubu Swarga" w:date="2022-12-08T16:33:00Z">
        <w:r w:rsidRPr="00191205" w:rsidDel="00A82AFB">
          <w:rPr>
            <w:rFonts w:eastAsia="Calibri"/>
            <w:sz w:val="24"/>
            <w:szCs w:val="24"/>
            <w:lang w:val="en-GB"/>
            <w:rPrChange w:id="1443" w:author="Alim Bubu Swarga" w:date="2022-12-06T21:24:00Z">
              <w:rPr>
                <w:rFonts w:eastAsia="Calibri"/>
                <w:sz w:val="24"/>
                <w:szCs w:val="24"/>
                <w:lang w:val="id-ID"/>
              </w:rPr>
            </w:rPrChange>
          </w:rPr>
          <w:delText xml:space="preserve"> so</w:delText>
        </w:r>
      </w:del>
      <w:r w:rsidRPr="00191205">
        <w:rPr>
          <w:rFonts w:eastAsia="Calibri"/>
          <w:sz w:val="24"/>
          <w:szCs w:val="24"/>
          <w:lang w:val="en-GB"/>
          <w:rPrChange w:id="1444" w:author="Alim Bubu Swarga" w:date="2022-12-06T21:24:00Z">
            <w:rPr>
              <w:rFonts w:eastAsia="Calibri"/>
              <w:sz w:val="24"/>
              <w:szCs w:val="24"/>
              <w:lang w:val="id-ID"/>
            </w:rPr>
          </w:rPrChange>
        </w:rPr>
        <w:t xml:space="preserve"> it can cause a decrease in demand for </w:t>
      </w:r>
      <w:ins w:id="1445" w:author="Alim Bubu Swarga" w:date="2022-12-08T13:59:00Z">
        <w:r w:rsidR="00B31A55">
          <w:rPr>
            <w:rFonts w:eastAsia="Calibri"/>
            <w:sz w:val="24"/>
            <w:szCs w:val="24"/>
            <w:lang w:val="en-GB"/>
          </w:rPr>
          <w:t>labour</w:t>
        </w:r>
      </w:ins>
      <w:del w:id="1446" w:author="Alim Bubu Swarga" w:date="2022-12-08T13:59:00Z">
        <w:r w:rsidRPr="00191205" w:rsidDel="00B31A55">
          <w:rPr>
            <w:rFonts w:eastAsia="Calibri"/>
            <w:sz w:val="24"/>
            <w:szCs w:val="24"/>
            <w:lang w:val="en-GB"/>
            <w:rPrChange w:id="1447" w:author="Alim Bubu Swarga" w:date="2022-12-06T21:24:00Z">
              <w:rPr>
                <w:rFonts w:eastAsia="Calibri"/>
                <w:sz w:val="24"/>
                <w:szCs w:val="24"/>
              </w:rPr>
            </w:rPrChange>
          </w:rPr>
          <w:delText>labor</w:delText>
        </w:r>
      </w:del>
      <w:r w:rsidRPr="00191205">
        <w:rPr>
          <w:rFonts w:eastAsia="Calibri"/>
          <w:sz w:val="24"/>
          <w:szCs w:val="24"/>
          <w:lang w:val="en-GB"/>
          <w:rPrChange w:id="1448" w:author="Alim Bubu Swarga" w:date="2022-12-06T21:24:00Z">
            <w:rPr>
              <w:rFonts w:eastAsia="Calibri"/>
              <w:sz w:val="24"/>
              <w:szCs w:val="24"/>
              <w:lang w:val="id-ID"/>
            </w:rPr>
          </w:rPrChange>
        </w:rPr>
        <w:t xml:space="preserve">. The decline in the demand for </w:t>
      </w:r>
      <w:ins w:id="1449" w:author="Alim Bubu Swarga" w:date="2022-12-08T13:59:00Z">
        <w:r w:rsidR="00B31A55">
          <w:rPr>
            <w:rFonts w:eastAsia="Calibri"/>
            <w:sz w:val="24"/>
            <w:szCs w:val="24"/>
            <w:lang w:val="en-GB"/>
          </w:rPr>
          <w:t>labour</w:t>
        </w:r>
      </w:ins>
      <w:del w:id="1450" w:author="Alim Bubu Swarga" w:date="2022-12-08T13:59:00Z">
        <w:r w:rsidRPr="00191205" w:rsidDel="00B31A55">
          <w:rPr>
            <w:rFonts w:eastAsia="Calibri"/>
            <w:sz w:val="24"/>
            <w:szCs w:val="24"/>
            <w:lang w:val="en-GB"/>
            <w:rPrChange w:id="1451" w:author="Alim Bubu Swarga" w:date="2022-12-06T21:24:00Z">
              <w:rPr>
                <w:rFonts w:eastAsia="Calibri"/>
                <w:sz w:val="24"/>
                <w:szCs w:val="24"/>
              </w:rPr>
            </w:rPrChange>
          </w:rPr>
          <w:delText>labor</w:delText>
        </w:r>
      </w:del>
      <w:r w:rsidRPr="00191205">
        <w:rPr>
          <w:rFonts w:eastAsia="Calibri"/>
          <w:sz w:val="24"/>
          <w:szCs w:val="24"/>
          <w:lang w:val="en-GB"/>
          <w:rPrChange w:id="1452" w:author="Alim Bubu Swarga" w:date="2022-12-06T21:24:00Z">
            <w:rPr>
              <w:rFonts w:eastAsia="Calibri"/>
              <w:sz w:val="24"/>
              <w:szCs w:val="24"/>
              <w:lang w:val="id-ID"/>
            </w:rPr>
          </w:rPrChange>
        </w:rPr>
        <w:t xml:space="preserve"> will cause unemployment to increase and more people without an income</w:t>
      </w:r>
      <w:ins w:id="1453" w:author="Alim Bubu Swarga" w:date="2022-12-08T16:28:00Z">
        <w:r w:rsidR="004B104C">
          <w:rPr>
            <w:rFonts w:eastAsia="Calibri"/>
            <w:sz w:val="24"/>
            <w:szCs w:val="24"/>
            <w:lang w:val="en-GB"/>
          </w:rPr>
          <w:t>,</w:t>
        </w:r>
      </w:ins>
      <w:r w:rsidRPr="00191205">
        <w:rPr>
          <w:rFonts w:eastAsia="Calibri"/>
          <w:sz w:val="24"/>
          <w:szCs w:val="24"/>
          <w:lang w:val="en-GB"/>
          <w:rPrChange w:id="1454" w:author="Alim Bubu Swarga" w:date="2022-12-06T21:24:00Z">
            <w:rPr>
              <w:rFonts w:eastAsia="Calibri"/>
              <w:sz w:val="24"/>
              <w:szCs w:val="24"/>
              <w:lang w:val="id-ID"/>
            </w:rPr>
          </w:rPrChange>
        </w:rPr>
        <w:t xml:space="preserve"> so income inequality is higher. As the neoclassical theory states that an increase in the minimum wage of workers will increase income inequality because a non-market will be instrumental in setting the minimum threshold in the </w:t>
      </w:r>
      <w:del w:id="1455" w:author="Alim Bubu Swarga" w:date="2022-12-08T16:14:00Z">
        <w:r w:rsidRPr="00191205" w:rsidDel="009F7008">
          <w:rPr>
            <w:rFonts w:eastAsia="Calibri"/>
            <w:sz w:val="24"/>
            <w:szCs w:val="24"/>
            <w:lang w:val="en-GB"/>
            <w:rPrChange w:id="1456" w:author="Alim Bubu Swarga" w:date="2022-12-06T21:24:00Z">
              <w:rPr>
                <w:rFonts w:eastAsia="Calibri"/>
                <w:sz w:val="24"/>
                <w:szCs w:val="24"/>
              </w:rPr>
            </w:rPrChange>
          </w:rPr>
          <w:delText>labo</w:delText>
        </w:r>
        <w:r w:rsidRPr="00191205" w:rsidDel="009F7008">
          <w:rPr>
            <w:rFonts w:eastAsia="Calibri"/>
            <w:sz w:val="24"/>
            <w:szCs w:val="24"/>
            <w:lang w:val="en-GB"/>
            <w:rPrChange w:id="1457" w:author="Alim Bubu Swarga" w:date="2022-12-06T21:24:00Z">
              <w:rPr>
                <w:rFonts w:eastAsia="Calibri"/>
                <w:sz w:val="24"/>
                <w:szCs w:val="24"/>
                <w:lang w:val="id-ID"/>
              </w:rPr>
            </w:rPrChange>
          </w:rPr>
          <w:delText>r</w:delText>
        </w:r>
      </w:del>
      <w:ins w:id="1458" w:author="Alim Bubu Swarga" w:date="2022-12-08T16:14:00Z">
        <w:r w:rsidR="009F7008" w:rsidRPr="009F7008">
          <w:rPr>
            <w:rFonts w:eastAsia="Calibri"/>
            <w:sz w:val="24"/>
            <w:szCs w:val="24"/>
            <w:lang w:val="en-GB"/>
          </w:rPr>
          <w:t>labour</w:t>
        </w:r>
      </w:ins>
      <w:r w:rsidRPr="00191205">
        <w:rPr>
          <w:rFonts w:eastAsia="Calibri"/>
          <w:sz w:val="24"/>
          <w:szCs w:val="24"/>
          <w:lang w:val="en-GB"/>
          <w:rPrChange w:id="1459" w:author="Alim Bubu Swarga" w:date="2022-12-06T21:24:00Z">
            <w:rPr>
              <w:rFonts w:eastAsia="Calibri"/>
              <w:sz w:val="24"/>
              <w:szCs w:val="24"/>
              <w:lang w:val="id-ID"/>
            </w:rPr>
          </w:rPrChange>
        </w:rPr>
        <w:t xml:space="preserve"> market</w:t>
      </w:r>
      <w:ins w:id="1460" w:author="Alim Bubu Swarga" w:date="2022-12-08T16:28:00Z">
        <w:r w:rsidR="004B104C">
          <w:rPr>
            <w:rFonts w:eastAsia="Calibri"/>
            <w:sz w:val="24"/>
            <w:szCs w:val="24"/>
            <w:lang w:val="en-GB"/>
          </w:rPr>
          <w:t>,</w:t>
        </w:r>
      </w:ins>
      <w:r w:rsidRPr="00191205">
        <w:rPr>
          <w:rFonts w:eastAsia="Calibri"/>
          <w:sz w:val="24"/>
          <w:szCs w:val="24"/>
          <w:lang w:val="en-GB"/>
          <w:rPrChange w:id="1461" w:author="Alim Bubu Swarga" w:date="2022-12-06T21:24:00Z">
            <w:rPr>
              <w:rFonts w:eastAsia="Calibri"/>
              <w:sz w:val="24"/>
              <w:szCs w:val="24"/>
              <w:lang w:val="id-ID"/>
            </w:rPr>
          </w:rPrChange>
        </w:rPr>
        <w:t xml:space="preserve"> so the demand for </w:t>
      </w:r>
      <w:del w:id="1462" w:author="Alim Bubu Swarga" w:date="2022-12-08T16:14:00Z">
        <w:r w:rsidRPr="00191205" w:rsidDel="009F7008">
          <w:rPr>
            <w:rFonts w:eastAsia="Calibri"/>
            <w:sz w:val="24"/>
            <w:szCs w:val="24"/>
            <w:lang w:val="en-GB"/>
            <w:rPrChange w:id="1463" w:author="Alim Bubu Swarga" w:date="2022-12-06T21:24:00Z">
              <w:rPr>
                <w:rFonts w:eastAsia="Calibri"/>
                <w:sz w:val="24"/>
                <w:szCs w:val="24"/>
              </w:rPr>
            </w:rPrChange>
          </w:rPr>
          <w:delText>labor</w:delText>
        </w:r>
      </w:del>
      <w:ins w:id="1464" w:author="Alim Bubu Swarga" w:date="2022-12-08T16:14:00Z">
        <w:r w:rsidR="009F7008" w:rsidRPr="009F7008">
          <w:rPr>
            <w:rFonts w:eastAsia="Calibri"/>
            <w:sz w:val="24"/>
            <w:szCs w:val="24"/>
            <w:lang w:val="en-GB"/>
          </w:rPr>
          <w:t>labour</w:t>
        </w:r>
      </w:ins>
      <w:r w:rsidRPr="00191205">
        <w:rPr>
          <w:rFonts w:eastAsia="Calibri"/>
          <w:sz w:val="24"/>
          <w:szCs w:val="24"/>
          <w:lang w:val="en-GB"/>
          <w:rPrChange w:id="1465" w:author="Alim Bubu Swarga" w:date="2022-12-06T21:24:00Z">
            <w:rPr>
              <w:rFonts w:eastAsia="Calibri"/>
              <w:sz w:val="24"/>
              <w:szCs w:val="24"/>
              <w:lang w:val="id-ID"/>
            </w:rPr>
          </w:rPrChange>
        </w:rPr>
        <w:t xml:space="preserve"> will </w:t>
      </w:r>
      <w:ins w:id="1466" w:author="Alim Bubu Swarga" w:date="2022-12-08T16:28:00Z">
        <w:r w:rsidR="004B104C">
          <w:rPr>
            <w:rFonts w:eastAsia="Calibri"/>
            <w:sz w:val="24"/>
            <w:szCs w:val="24"/>
            <w:lang w:val="en-GB"/>
          </w:rPr>
          <w:t>decrease</w:t>
        </w:r>
      </w:ins>
      <w:del w:id="1467" w:author="Alim Bubu Swarga" w:date="2022-12-08T16:28:00Z">
        <w:r w:rsidRPr="00191205" w:rsidDel="004B104C">
          <w:rPr>
            <w:rFonts w:eastAsia="Calibri"/>
            <w:sz w:val="24"/>
            <w:szCs w:val="24"/>
            <w:lang w:val="en-GB"/>
            <w:rPrChange w:id="1468" w:author="Alim Bubu Swarga" w:date="2022-12-06T21:24:00Z">
              <w:rPr>
                <w:rFonts w:eastAsia="Calibri"/>
                <w:sz w:val="24"/>
                <w:szCs w:val="24"/>
                <w:lang w:val="id-ID"/>
              </w:rPr>
            </w:rPrChange>
          </w:rPr>
          <w:delText>be decreasing</w:delText>
        </w:r>
      </w:del>
      <w:r w:rsidRPr="00191205">
        <w:rPr>
          <w:rFonts w:eastAsia="Calibri"/>
          <w:sz w:val="24"/>
          <w:szCs w:val="24"/>
          <w:lang w:val="en-GB"/>
          <w:rPrChange w:id="1469" w:author="Alim Bubu Swarga" w:date="2022-12-06T21:24:00Z">
            <w:rPr>
              <w:rFonts w:eastAsia="Calibri"/>
              <w:sz w:val="24"/>
              <w:szCs w:val="24"/>
              <w:lang w:val="id-ID"/>
            </w:rPr>
          </w:rPrChange>
        </w:rPr>
        <w:t xml:space="preserve"> (</w:t>
      </w:r>
      <w:proofErr w:type="spellStart"/>
      <w:r w:rsidRPr="00191205">
        <w:rPr>
          <w:rFonts w:eastAsia="Calibri"/>
          <w:sz w:val="24"/>
          <w:szCs w:val="24"/>
          <w:lang w:val="en-GB"/>
          <w:rPrChange w:id="1470" w:author="Alim Bubu Swarga" w:date="2022-12-06T21:24:00Z">
            <w:rPr>
              <w:rFonts w:eastAsia="Calibri"/>
              <w:sz w:val="24"/>
              <w:szCs w:val="24"/>
              <w:lang w:val="id-ID"/>
            </w:rPr>
          </w:rPrChange>
        </w:rPr>
        <w:t>Yuliani</w:t>
      </w:r>
      <w:proofErr w:type="spellEnd"/>
      <w:r w:rsidRPr="00191205">
        <w:rPr>
          <w:rFonts w:eastAsia="Calibri"/>
          <w:sz w:val="24"/>
          <w:szCs w:val="24"/>
          <w:lang w:val="en-GB"/>
          <w:rPrChange w:id="1471" w:author="Alim Bubu Swarga" w:date="2022-12-06T21:24:00Z">
            <w:rPr>
              <w:rFonts w:eastAsia="Calibri"/>
              <w:sz w:val="24"/>
              <w:szCs w:val="24"/>
              <w:lang w:val="id-ID"/>
            </w:rPr>
          </w:rPrChange>
        </w:rPr>
        <w:t xml:space="preserve"> et al</w:t>
      </w:r>
      <w:r w:rsidRPr="00191205">
        <w:rPr>
          <w:rFonts w:eastAsia="Calibri"/>
          <w:sz w:val="24"/>
          <w:szCs w:val="24"/>
          <w:lang w:val="en-GB"/>
          <w:rPrChange w:id="1472" w:author="Alim Bubu Swarga" w:date="2022-12-06T21:24:00Z">
            <w:rPr>
              <w:rFonts w:eastAsia="Calibri"/>
              <w:sz w:val="24"/>
              <w:szCs w:val="24"/>
            </w:rPr>
          </w:rPrChange>
        </w:rPr>
        <w:t xml:space="preserve">., </w:t>
      </w:r>
      <w:r w:rsidRPr="00191205">
        <w:rPr>
          <w:rFonts w:eastAsia="Calibri"/>
          <w:sz w:val="24"/>
          <w:szCs w:val="24"/>
          <w:lang w:val="en-GB"/>
          <w:rPrChange w:id="1473" w:author="Alim Bubu Swarga" w:date="2022-12-06T21:24:00Z">
            <w:rPr>
              <w:rFonts w:eastAsia="Calibri"/>
              <w:sz w:val="24"/>
              <w:szCs w:val="24"/>
              <w:lang w:val="id-ID"/>
            </w:rPr>
          </w:rPrChange>
        </w:rPr>
        <w:t xml:space="preserve">2021). </w:t>
      </w:r>
      <w:bookmarkStart w:id="1474" w:name="_Hlk119745946"/>
      <w:bookmarkEnd w:id="1427"/>
    </w:p>
    <w:p w14:paraId="3DA4698C" w14:textId="3C5833BF" w:rsidR="00111862" w:rsidRPr="00191205" w:rsidRDefault="00111862" w:rsidP="00111862">
      <w:pPr>
        <w:spacing w:before="11" w:line="360" w:lineRule="auto"/>
        <w:ind w:right="-1" w:firstLine="567"/>
        <w:jc w:val="both"/>
        <w:rPr>
          <w:rFonts w:eastAsia="Calibri"/>
          <w:sz w:val="24"/>
          <w:szCs w:val="24"/>
          <w:lang w:val="en-GB"/>
          <w:rPrChange w:id="1475" w:author="Alim Bubu Swarga" w:date="2022-12-06T21:24:00Z">
            <w:rPr>
              <w:rFonts w:eastAsia="Calibri"/>
              <w:sz w:val="24"/>
              <w:szCs w:val="24"/>
              <w:lang w:val="id-ID"/>
            </w:rPr>
          </w:rPrChange>
        </w:rPr>
      </w:pPr>
      <w:r w:rsidRPr="00191205">
        <w:rPr>
          <w:rFonts w:eastAsia="Calibri"/>
          <w:sz w:val="24"/>
          <w:szCs w:val="24"/>
          <w:lang w:val="en-GB"/>
          <w:rPrChange w:id="1476" w:author="Alim Bubu Swarga" w:date="2022-12-06T21:24:00Z">
            <w:rPr>
              <w:rFonts w:eastAsia="Calibri"/>
              <w:sz w:val="24"/>
              <w:szCs w:val="24"/>
            </w:rPr>
          </w:rPrChange>
        </w:rPr>
        <w:t xml:space="preserve">The </w:t>
      </w:r>
      <w:r w:rsidRPr="00191205">
        <w:rPr>
          <w:rFonts w:eastAsia="Calibri"/>
          <w:sz w:val="24"/>
          <w:szCs w:val="24"/>
          <w:lang w:val="en-GB"/>
          <w:rPrChange w:id="1477" w:author="Alim Bubu Swarga" w:date="2022-12-06T21:24:00Z">
            <w:rPr>
              <w:rFonts w:eastAsia="Calibri"/>
              <w:sz w:val="24"/>
              <w:szCs w:val="24"/>
              <w:lang w:val="id-ID"/>
            </w:rPr>
          </w:rPrChange>
        </w:rPr>
        <w:t xml:space="preserve">education variable has a significant positive effect on income inequality. This is in line with the research findings of </w:t>
      </w:r>
      <w:proofErr w:type="spellStart"/>
      <w:r w:rsidRPr="00191205">
        <w:rPr>
          <w:rFonts w:eastAsia="Calibri"/>
          <w:sz w:val="24"/>
          <w:szCs w:val="24"/>
          <w:lang w:val="en-GB"/>
          <w:rPrChange w:id="1478" w:author="Alim Bubu Swarga" w:date="2022-12-06T21:24:00Z">
            <w:rPr>
              <w:rFonts w:eastAsia="Calibri"/>
              <w:sz w:val="24"/>
              <w:szCs w:val="24"/>
              <w:lang w:val="id-ID"/>
            </w:rPr>
          </w:rPrChange>
        </w:rPr>
        <w:t>Battistón</w:t>
      </w:r>
      <w:proofErr w:type="spellEnd"/>
      <w:r w:rsidRPr="00191205">
        <w:rPr>
          <w:rFonts w:eastAsia="Calibri"/>
          <w:sz w:val="24"/>
          <w:szCs w:val="24"/>
          <w:lang w:val="en-GB"/>
          <w:rPrChange w:id="1479" w:author="Alim Bubu Swarga" w:date="2022-12-06T21:24:00Z">
            <w:rPr>
              <w:rFonts w:eastAsia="Calibri"/>
              <w:sz w:val="24"/>
              <w:szCs w:val="24"/>
              <w:lang w:val="id-ID"/>
            </w:rPr>
          </w:rPrChange>
        </w:rPr>
        <w:t xml:space="preserve"> et al. (2014) that an increase in the education sector increases inequality due to the convexity of returns to education on the </w:t>
      </w:r>
      <w:ins w:id="1480" w:author="Alim Bubu Swarga" w:date="2022-12-08T13:59:00Z">
        <w:r w:rsidR="00B31A55">
          <w:rPr>
            <w:rFonts w:eastAsia="Calibri"/>
            <w:sz w:val="24"/>
            <w:szCs w:val="24"/>
            <w:lang w:val="en-GB"/>
          </w:rPr>
          <w:t>labour</w:t>
        </w:r>
      </w:ins>
      <w:del w:id="1481" w:author="Alim Bubu Swarga" w:date="2022-12-08T13:59:00Z">
        <w:r w:rsidRPr="00191205" w:rsidDel="00B31A55">
          <w:rPr>
            <w:rFonts w:eastAsia="Calibri"/>
            <w:sz w:val="24"/>
            <w:szCs w:val="24"/>
            <w:lang w:val="en-GB"/>
            <w:rPrChange w:id="1482" w:author="Alim Bubu Swarga" w:date="2022-12-06T21:24:00Z">
              <w:rPr>
                <w:rFonts w:eastAsia="Calibri"/>
                <w:sz w:val="24"/>
                <w:szCs w:val="24"/>
              </w:rPr>
            </w:rPrChange>
          </w:rPr>
          <w:delText>labo</w:delText>
        </w:r>
        <w:r w:rsidRPr="00191205" w:rsidDel="00B31A55">
          <w:rPr>
            <w:rFonts w:eastAsia="Calibri"/>
            <w:sz w:val="24"/>
            <w:szCs w:val="24"/>
            <w:lang w:val="en-GB"/>
            <w:rPrChange w:id="1483" w:author="Alim Bubu Swarga" w:date="2022-12-06T21:24:00Z">
              <w:rPr>
                <w:rFonts w:eastAsia="Calibri"/>
                <w:sz w:val="24"/>
                <w:szCs w:val="24"/>
                <w:lang w:val="id-ID"/>
              </w:rPr>
            </w:rPrChange>
          </w:rPr>
          <w:delText>r</w:delText>
        </w:r>
      </w:del>
      <w:r w:rsidRPr="00191205">
        <w:rPr>
          <w:rFonts w:eastAsia="Calibri"/>
          <w:sz w:val="24"/>
          <w:szCs w:val="24"/>
          <w:lang w:val="en-GB"/>
          <w:rPrChange w:id="1484" w:author="Alim Bubu Swarga" w:date="2022-12-06T21:24:00Z">
            <w:rPr>
              <w:rFonts w:eastAsia="Calibri"/>
              <w:sz w:val="24"/>
              <w:szCs w:val="24"/>
              <w:lang w:val="id-ID"/>
            </w:rPr>
          </w:rPrChange>
        </w:rPr>
        <w:t xml:space="preserve"> market. However, investments in education are still needed because of the many positive implications for economic growth, poverty alleviation, inequality of opportunity, and others. The result of the study by </w:t>
      </w:r>
      <w:proofErr w:type="spellStart"/>
      <w:r w:rsidRPr="00191205">
        <w:rPr>
          <w:rFonts w:eastAsia="Calibri"/>
          <w:sz w:val="24"/>
          <w:szCs w:val="24"/>
          <w:lang w:val="en-GB"/>
          <w:rPrChange w:id="1485" w:author="Alim Bubu Swarga" w:date="2022-12-06T21:24:00Z">
            <w:rPr>
              <w:rFonts w:eastAsia="Calibri"/>
              <w:sz w:val="24"/>
              <w:szCs w:val="24"/>
              <w:lang w:val="id-ID"/>
            </w:rPr>
          </w:rPrChange>
        </w:rPr>
        <w:t>Suriani</w:t>
      </w:r>
      <w:proofErr w:type="spellEnd"/>
      <w:r w:rsidRPr="00191205">
        <w:rPr>
          <w:rFonts w:eastAsia="Calibri"/>
          <w:sz w:val="24"/>
          <w:szCs w:val="24"/>
          <w:lang w:val="en-GB"/>
          <w:rPrChange w:id="1486" w:author="Alim Bubu Swarga" w:date="2022-12-06T21:24:00Z">
            <w:rPr>
              <w:rFonts w:eastAsia="Calibri"/>
              <w:sz w:val="24"/>
              <w:szCs w:val="24"/>
              <w:lang w:val="id-ID"/>
            </w:rPr>
          </w:rPrChange>
        </w:rPr>
        <w:t>, et al. (2021) found that distribution in education, such as from zakat, is beneficial in achieving sustainable development goals.</w:t>
      </w:r>
      <w:bookmarkEnd w:id="1474"/>
    </w:p>
    <w:p w14:paraId="6771F247" w14:textId="77777777" w:rsidR="00111862" w:rsidRPr="00191205" w:rsidRDefault="00111862" w:rsidP="00111862">
      <w:pPr>
        <w:spacing w:before="11" w:line="360" w:lineRule="auto"/>
        <w:ind w:right="-1"/>
        <w:jc w:val="both"/>
        <w:rPr>
          <w:rFonts w:eastAsia="Calibri"/>
          <w:sz w:val="24"/>
          <w:szCs w:val="24"/>
          <w:lang w:val="en-GB"/>
          <w:rPrChange w:id="1487" w:author="Alim Bubu Swarga" w:date="2022-12-06T21:24:00Z">
            <w:rPr>
              <w:rFonts w:eastAsia="Calibri"/>
              <w:sz w:val="24"/>
              <w:szCs w:val="24"/>
              <w:lang w:val="id-ID"/>
            </w:rPr>
          </w:rPrChange>
        </w:rPr>
      </w:pPr>
    </w:p>
    <w:p w14:paraId="19688681" w14:textId="77777777" w:rsidR="00111862" w:rsidRPr="00191205" w:rsidRDefault="00111862" w:rsidP="00111862">
      <w:pPr>
        <w:spacing w:before="56" w:line="360" w:lineRule="auto"/>
        <w:ind w:right="-1"/>
        <w:rPr>
          <w:sz w:val="24"/>
          <w:szCs w:val="24"/>
          <w:lang w:val="en-GB"/>
          <w:rPrChange w:id="1488" w:author="Alim Bubu Swarga" w:date="2022-12-06T21:24:00Z">
            <w:rPr>
              <w:sz w:val="24"/>
              <w:szCs w:val="24"/>
              <w:lang w:val="id-ID"/>
            </w:rPr>
          </w:rPrChange>
        </w:rPr>
      </w:pPr>
      <w:r w:rsidRPr="00191205">
        <w:rPr>
          <w:b/>
          <w:bCs/>
          <w:sz w:val="24"/>
          <w:szCs w:val="24"/>
          <w:lang w:val="en-GB"/>
          <w:rPrChange w:id="1489" w:author="Alim Bubu Swarga" w:date="2022-12-06T21:24:00Z">
            <w:rPr>
              <w:b/>
              <w:bCs/>
              <w:sz w:val="24"/>
              <w:szCs w:val="24"/>
            </w:rPr>
          </w:rPrChange>
        </w:rPr>
        <w:t>Table 4.</w:t>
      </w:r>
      <w:r w:rsidRPr="00191205">
        <w:rPr>
          <w:sz w:val="24"/>
          <w:szCs w:val="24"/>
          <w:lang w:val="en-GB"/>
          <w:rPrChange w:id="1490" w:author="Alim Bubu Swarga" w:date="2022-12-06T21:24:00Z">
            <w:rPr>
              <w:sz w:val="24"/>
              <w:szCs w:val="24"/>
            </w:rPr>
          </w:rPrChange>
        </w:rPr>
        <w:t xml:space="preserve"> </w:t>
      </w:r>
      <w:r w:rsidRPr="00191205">
        <w:rPr>
          <w:sz w:val="24"/>
          <w:szCs w:val="24"/>
          <w:lang w:val="en-GB"/>
          <w:rPrChange w:id="1491" w:author="Alim Bubu Swarga" w:date="2022-12-06T21:24:00Z">
            <w:rPr>
              <w:sz w:val="24"/>
              <w:szCs w:val="24"/>
              <w:lang w:val="id-ID"/>
            </w:rPr>
          </w:rPrChange>
        </w:rPr>
        <w:t xml:space="preserve">The </w:t>
      </w:r>
      <w:r w:rsidRPr="00191205">
        <w:rPr>
          <w:sz w:val="24"/>
          <w:szCs w:val="24"/>
          <w:lang w:val="en-GB"/>
          <w:rPrChange w:id="1492" w:author="Alim Bubu Swarga" w:date="2022-12-06T21:24:00Z">
            <w:rPr>
              <w:sz w:val="24"/>
              <w:szCs w:val="24"/>
            </w:rPr>
          </w:rPrChange>
        </w:rPr>
        <w:t>Government Budget</w:t>
      </w:r>
      <w:r w:rsidRPr="00191205">
        <w:rPr>
          <w:sz w:val="24"/>
          <w:szCs w:val="24"/>
          <w:lang w:val="en-GB"/>
          <w:rPrChange w:id="1493" w:author="Alim Bubu Swarga" w:date="2022-12-06T21:24:00Z">
            <w:rPr>
              <w:sz w:val="24"/>
              <w:szCs w:val="24"/>
              <w:lang w:val="id-ID"/>
            </w:rPr>
          </w:rPrChange>
        </w:rPr>
        <w:t xml:space="preserve"> of Yogyakarta Province</w:t>
      </w:r>
      <w:r w:rsidRPr="00191205">
        <w:rPr>
          <w:sz w:val="24"/>
          <w:szCs w:val="24"/>
          <w:lang w:val="en-GB"/>
          <w:rPrChange w:id="1494" w:author="Alim Bubu Swarga" w:date="2022-12-06T21:24:00Z">
            <w:rPr>
              <w:sz w:val="24"/>
              <w:szCs w:val="24"/>
            </w:rPr>
          </w:rPrChange>
        </w:rPr>
        <w:t xml:space="preserve"> Related to Reducing Income Disparity from 2017 to 2021</w:t>
      </w:r>
      <w:r w:rsidRPr="00191205">
        <w:rPr>
          <w:sz w:val="24"/>
          <w:szCs w:val="24"/>
          <w:lang w:val="en-GB"/>
          <w:rPrChange w:id="1495" w:author="Alim Bubu Swarga" w:date="2022-12-06T21:24:00Z">
            <w:rPr>
              <w:sz w:val="24"/>
              <w:szCs w:val="24"/>
              <w:lang w:val="id-ID"/>
            </w:rPr>
          </w:rPrChange>
        </w:rPr>
        <w:t xml:space="preserve"> </w:t>
      </w:r>
    </w:p>
    <w:tbl>
      <w:tblPr>
        <w:tblStyle w:val="TableGrid"/>
        <w:tblW w:w="4720" w:type="pct"/>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723"/>
        <w:gridCol w:w="1229"/>
        <w:gridCol w:w="1176"/>
        <w:gridCol w:w="1952"/>
        <w:gridCol w:w="1903"/>
      </w:tblGrid>
      <w:tr w:rsidR="00111862" w:rsidRPr="00191205" w14:paraId="37B60667" w14:textId="77777777" w:rsidTr="00F13168">
        <w:tc>
          <w:tcPr>
            <w:tcW w:w="366" w:type="pct"/>
            <w:tcBorders>
              <w:top w:val="single" w:sz="4" w:space="0" w:color="auto"/>
              <w:bottom w:val="single" w:sz="4" w:space="0" w:color="auto"/>
            </w:tcBorders>
            <w:shd w:val="clear" w:color="auto" w:fill="A4A4A4"/>
          </w:tcPr>
          <w:p w14:paraId="59FCCE3D"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496" w:author="Alim Bubu Swarga" w:date="2022-12-06T21:24:00Z">
                  <w:rPr>
                    <w:b/>
                    <w:bCs/>
                    <w:color w:val="FFFFFF" w:themeColor="background1"/>
                    <w:sz w:val="24"/>
                    <w:szCs w:val="24"/>
                  </w:rPr>
                </w:rPrChange>
              </w:rPr>
            </w:pPr>
            <w:r w:rsidRPr="00191205">
              <w:rPr>
                <w:b/>
                <w:bCs/>
                <w:color w:val="FFFFFF" w:themeColor="background1"/>
                <w:sz w:val="24"/>
                <w:szCs w:val="24"/>
                <w:lang w:val="en-GB"/>
                <w:rPrChange w:id="1497" w:author="Alim Bubu Swarga" w:date="2022-12-06T21:24:00Z">
                  <w:rPr>
                    <w:b/>
                    <w:bCs/>
                    <w:color w:val="FFFFFF" w:themeColor="background1"/>
                    <w:sz w:val="24"/>
                    <w:szCs w:val="24"/>
                  </w:rPr>
                </w:rPrChange>
              </w:rPr>
              <w:t>No</w:t>
            </w:r>
          </w:p>
        </w:tc>
        <w:tc>
          <w:tcPr>
            <w:tcW w:w="459" w:type="pct"/>
            <w:tcBorders>
              <w:top w:val="single" w:sz="4" w:space="0" w:color="auto"/>
              <w:bottom w:val="single" w:sz="4" w:space="0" w:color="auto"/>
            </w:tcBorders>
            <w:shd w:val="clear" w:color="auto" w:fill="A4A4A4"/>
          </w:tcPr>
          <w:p w14:paraId="5280F006"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498" w:author="Alim Bubu Swarga" w:date="2022-12-06T21:24:00Z">
                  <w:rPr>
                    <w:b/>
                    <w:bCs/>
                    <w:color w:val="FFFFFF" w:themeColor="background1"/>
                    <w:sz w:val="24"/>
                    <w:szCs w:val="24"/>
                  </w:rPr>
                </w:rPrChange>
              </w:rPr>
            </w:pPr>
            <w:r w:rsidRPr="00191205">
              <w:rPr>
                <w:b/>
                <w:bCs/>
                <w:color w:val="FFFFFF" w:themeColor="background1"/>
                <w:sz w:val="24"/>
                <w:szCs w:val="24"/>
                <w:lang w:val="en-GB"/>
                <w:rPrChange w:id="1499" w:author="Alim Bubu Swarga" w:date="2022-12-06T21:24:00Z">
                  <w:rPr>
                    <w:b/>
                    <w:bCs/>
                    <w:color w:val="FFFFFF" w:themeColor="background1"/>
                    <w:sz w:val="24"/>
                    <w:szCs w:val="24"/>
                  </w:rPr>
                </w:rPrChange>
              </w:rPr>
              <w:t>Year</w:t>
            </w:r>
          </w:p>
        </w:tc>
        <w:tc>
          <w:tcPr>
            <w:tcW w:w="762" w:type="pct"/>
            <w:tcBorders>
              <w:top w:val="single" w:sz="4" w:space="0" w:color="auto"/>
              <w:bottom w:val="single" w:sz="4" w:space="0" w:color="auto"/>
            </w:tcBorders>
            <w:shd w:val="clear" w:color="auto" w:fill="A4A4A4"/>
          </w:tcPr>
          <w:p w14:paraId="3784E54E"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500" w:author="Alim Bubu Swarga" w:date="2022-12-06T21:24:00Z">
                  <w:rPr>
                    <w:b/>
                    <w:bCs/>
                    <w:color w:val="FFFFFF" w:themeColor="background1"/>
                    <w:sz w:val="24"/>
                    <w:szCs w:val="24"/>
                  </w:rPr>
                </w:rPrChange>
              </w:rPr>
            </w:pPr>
            <w:r w:rsidRPr="00191205">
              <w:rPr>
                <w:b/>
                <w:bCs/>
                <w:color w:val="FFFFFF" w:themeColor="background1"/>
                <w:sz w:val="24"/>
                <w:szCs w:val="24"/>
                <w:lang w:val="en-GB"/>
                <w:rPrChange w:id="1501" w:author="Alim Bubu Swarga" w:date="2022-12-06T21:24:00Z">
                  <w:rPr>
                    <w:b/>
                    <w:bCs/>
                    <w:color w:val="FFFFFF" w:themeColor="background1"/>
                    <w:sz w:val="24"/>
                    <w:szCs w:val="24"/>
                  </w:rPr>
                </w:rPrChange>
              </w:rPr>
              <w:t>Programs</w:t>
            </w:r>
          </w:p>
        </w:tc>
        <w:tc>
          <w:tcPr>
            <w:tcW w:w="728" w:type="pct"/>
            <w:tcBorders>
              <w:top w:val="single" w:sz="4" w:space="0" w:color="auto"/>
              <w:bottom w:val="single" w:sz="4" w:space="0" w:color="auto"/>
            </w:tcBorders>
            <w:shd w:val="clear" w:color="auto" w:fill="A4A4A4"/>
          </w:tcPr>
          <w:p w14:paraId="005DB3FC"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502" w:author="Alim Bubu Swarga" w:date="2022-12-06T21:24:00Z">
                  <w:rPr>
                    <w:b/>
                    <w:bCs/>
                    <w:color w:val="FFFFFF" w:themeColor="background1"/>
                    <w:sz w:val="24"/>
                    <w:szCs w:val="24"/>
                  </w:rPr>
                </w:rPrChange>
              </w:rPr>
            </w:pPr>
            <w:r w:rsidRPr="00191205">
              <w:rPr>
                <w:b/>
                <w:bCs/>
                <w:color w:val="FFFFFF" w:themeColor="background1"/>
                <w:sz w:val="24"/>
                <w:szCs w:val="24"/>
                <w:lang w:val="en-GB"/>
                <w:rPrChange w:id="1503" w:author="Alim Bubu Swarga" w:date="2022-12-06T21:24:00Z">
                  <w:rPr>
                    <w:b/>
                    <w:bCs/>
                    <w:color w:val="FFFFFF" w:themeColor="background1"/>
                    <w:sz w:val="24"/>
                    <w:szCs w:val="24"/>
                  </w:rPr>
                </w:rPrChange>
              </w:rPr>
              <w:t>Activities</w:t>
            </w:r>
          </w:p>
        </w:tc>
        <w:tc>
          <w:tcPr>
            <w:tcW w:w="1369" w:type="pct"/>
            <w:tcBorders>
              <w:top w:val="single" w:sz="4" w:space="0" w:color="auto"/>
              <w:bottom w:val="single" w:sz="4" w:space="0" w:color="auto"/>
            </w:tcBorders>
            <w:shd w:val="clear" w:color="auto" w:fill="A4A4A4"/>
          </w:tcPr>
          <w:p w14:paraId="25CE8B70"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504" w:author="Alim Bubu Swarga" w:date="2022-12-06T21:24:00Z">
                  <w:rPr>
                    <w:b/>
                    <w:bCs/>
                    <w:color w:val="FFFFFF" w:themeColor="background1"/>
                    <w:sz w:val="24"/>
                    <w:szCs w:val="24"/>
                  </w:rPr>
                </w:rPrChange>
              </w:rPr>
            </w:pPr>
            <w:r w:rsidRPr="00191205">
              <w:rPr>
                <w:b/>
                <w:bCs/>
                <w:color w:val="FFFFFF" w:themeColor="background1"/>
                <w:sz w:val="24"/>
                <w:szCs w:val="24"/>
                <w:lang w:val="en-GB"/>
                <w:rPrChange w:id="1505" w:author="Alim Bubu Swarga" w:date="2022-12-06T21:24:00Z">
                  <w:rPr>
                    <w:b/>
                    <w:bCs/>
                    <w:color w:val="FFFFFF" w:themeColor="background1"/>
                    <w:sz w:val="24"/>
                    <w:szCs w:val="24"/>
                  </w:rPr>
                </w:rPrChange>
              </w:rPr>
              <w:t>Budget (Billion Rupiah)</w:t>
            </w:r>
          </w:p>
        </w:tc>
        <w:tc>
          <w:tcPr>
            <w:tcW w:w="1316" w:type="pct"/>
            <w:tcBorders>
              <w:top w:val="single" w:sz="4" w:space="0" w:color="auto"/>
              <w:bottom w:val="single" w:sz="4" w:space="0" w:color="auto"/>
            </w:tcBorders>
            <w:shd w:val="clear" w:color="auto" w:fill="A4A4A4"/>
          </w:tcPr>
          <w:p w14:paraId="7FC806B3" w14:textId="77777777" w:rsidR="00111862" w:rsidRPr="00191205" w:rsidRDefault="00111862" w:rsidP="00111862">
            <w:pPr>
              <w:pStyle w:val="ListParagraph"/>
              <w:spacing w:line="360" w:lineRule="auto"/>
              <w:ind w:left="0" w:right="-1"/>
              <w:jc w:val="center"/>
              <w:rPr>
                <w:b/>
                <w:bCs/>
                <w:color w:val="FFFFFF" w:themeColor="background1"/>
                <w:sz w:val="24"/>
                <w:szCs w:val="24"/>
                <w:lang w:val="en-GB"/>
                <w:rPrChange w:id="1506" w:author="Alim Bubu Swarga" w:date="2022-12-06T21:24:00Z">
                  <w:rPr>
                    <w:b/>
                    <w:bCs/>
                    <w:color w:val="FFFFFF" w:themeColor="background1"/>
                    <w:sz w:val="24"/>
                    <w:szCs w:val="24"/>
                  </w:rPr>
                </w:rPrChange>
              </w:rPr>
            </w:pPr>
            <w:r w:rsidRPr="00191205">
              <w:rPr>
                <w:b/>
                <w:bCs/>
                <w:color w:val="FFFFFF" w:themeColor="background1"/>
                <w:sz w:val="24"/>
                <w:szCs w:val="24"/>
                <w:lang w:val="en-GB"/>
                <w:rPrChange w:id="1507" w:author="Alim Bubu Swarga" w:date="2022-12-06T21:24:00Z">
                  <w:rPr>
                    <w:b/>
                    <w:bCs/>
                    <w:color w:val="FFFFFF" w:themeColor="background1"/>
                    <w:sz w:val="24"/>
                    <w:szCs w:val="24"/>
                  </w:rPr>
                </w:rPrChange>
              </w:rPr>
              <w:t>Gini Ratio</w:t>
            </w:r>
          </w:p>
        </w:tc>
      </w:tr>
      <w:tr w:rsidR="00111862" w:rsidRPr="00191205" w14:paraId="61FBF7E2" w14:textId="77777777" w:rsidTr="00F13168">
        <w:tc>
          <w:tcPr>
            <w:tcW w:w="366" w:type="pct"/>
            <w:tcBorders>
              <w:top w:val="single" w:sz="4" w:space="0" w:color="auto"/>
            </w:tcBorders>
            <w:shd w:val="clear" w:color="auto" w:fill="ECECEC"/>
          </w:tcPr>
          <w:p w14:paraId="5D205D2E" w14:textId="77777777" w:rsidR="00111862" w:rsidRPr="00191205" w:rsidRDefault="00111862" w:rsidP="00111862">
            <w:pPr>
              <w:pStyle w:val="ListParagraph"/>
              <w:spacing w:line="360" w:lineRule="auto"/>
              <w:ind w:left="0" w:right="-1"/>
              <w:jc w:val="center"/>
              <w:rPr>
                <w:sz w:val="24"/>
                <w:szCs w:val="24"/>
                <w:lang w:val="en-GB"/>
                <w:rPrChange w:id="1508" w:author="Alim Bubu Swarga" w:date="2022-12-06T21:24:00Z">
                  <w:rPr>
                    <w:sz w:val="24"/>
                    <w:szCs w:val="24"/>
                  </w:rPr>
                </w:rPrChange>
              </w:rPr>
            </w:pPr>
            <w:r w:rsidRPr="00191205">
              <w:rPr>
                <w:sz w:val="24"/>
                <w:szCs w:val="24"/>
                <w:lang w:val="en-GB"/>
                <w:rPrChange w:id="1509" w:author="Alim Bubu Swarga" w:date="2022-12-06T21:24:00Z">
                  <w:rPr>
                    <w:sz w:val="24"/>
                    <w:szCs w:val="24"/>
                  </w:rPr>
                </w:rPrChange>
              </w:rPr>
              <w:lastRenderedPageBreak/>
              <w:t>1</w:t>
            </w:r>
          </w:p>
        </w:tc>
        <w:tc>
          <w:tcPr>
            <w:tcW w:w="459" w:type="pct"/>
            <w:tcBorders>
              <w:top w:val="single" w:sz="4" w:space="0" w:color="auto"/>
            </w:tcBorders>
            <w:shd w:val="clear" w:color="auto" w:fill="ECECEC"/>
          </w:tcPr>
          <w:p w14:paraId="3DA39DA7" w14:textId="77777777" w:rsidR="00111862" w:rsidRPr="00191205" w:rsidRDefault="00111862" w:rsidP="00111862">
            <w:pPr>
              <w:pStyle w:val="ListParagraph"/>
              <w:spacing w:line="360" w:lineRule="auto"/>
              <w:ind w:left="0" w:right="-1"/>
              <w:jc w:val="center"/>
              <w:rPr>
                <w:sz w:val="24"/>
                <w:szCs w:val="24"/>
                <w:lang w:val="en-GB"/>
                <w:rPrChange w:id="1510" w:author="Alim Bubu Swarga" w:date="2022-12-06T21:24:00Z">
                  <w:rPr>
                    <w:sz w:val="24"/>
                    <w:szCs w:val="24"/>
                  </w:rPr>
                </w:rPrChange>
              </w:rPr>
            </w:pPr>
            <w:r w:rsidRPr="00191205">
              <w:rPr>
                <w:sz w:val="24"/>
                <w:szCs w:val="24"/>
                <w:lang w:val="en-GB"/>
                <w:rPrChange w:id="1511" w:author="Alim Bubu Swarga" w:date="2022-12-06T21:24:00Z">
                  <w:rPr>
                    <w:sz w:val="24"/>
                    <w:szCs w:val="24"/>
                  </w:rPr>
                </w:rPrChange>
              </w:rPr>
              <w:t>2017</w:t>
            </w:r>
          </w:p>
        </w:tc>
        <w:tc>
          <w:tcPr>
            <w:tcW w:w="762" w:type="pct"/>
            <w:tcBorders>
              <w:top w:val="single" w:sz="4" w:space="0" w:color="auto"/>
            </w:tcBorders>
            <w:shd w:val="clear" w:color="auto" w:fill="ECECEC"/>
          </w:tcPr>
          <w:p w14:paraId="48E3F7BE" w14:textId="77777777" w:rsidR="00111862" w:rsidRPr="00191205" w:rsidRDefault="00111862" w:rsidP="00111862">
            <w:pPr>
              <w:pStyle w:val="ListParagraph"/>
              <w:spacing w:line="360" w:lineRule="auto"/>
              <w:ind w:left="0" w:right="-1"/>
              <w:jc w:val="center"/>
              <w:rPr>
                <w:sz w:val="24"/>
                <w:szCs w:val="24"/>
                <w:lang w:val="en-GB"/>
                <w:rPrChange w:id="1512" w:author="Alim Bubu Swarga" w:date="2022-12-06T21:24:00Z">
                  <w:rPr>
                    <w:sz w:val="24"/>
                    <w:szCs w:val="24"/>
                  </w:rPr>
                </w:rPrChange>
              </w:rPr>
            </w:pPr>
            <w:r w:rsidRPr="00191205">
              <w:rPr>
                <w:sz w:val="24"/>
                <w:szCs w:val="24"/>
                <w:lang w:val="en-GB"/>
                <w:rPrChange w:id="1513" w:author="Alim Bubu Swarga" w:date="2022-12-06T21:24:00Z">
                  <w:rPr>
                    <w:sz w:val="24"/>
                    <w:szCs w:val="24"/>
                  </w:rPr>
                </w:rPrChange>
              </w:rPr>
              <w:t>5</w:t>
            </w:r>
          </w:p>
        </w:tc>
        <w:tc>
          <w:tcPr>
            <w:tcW w:w="728" w:type="pct"/>
            <w:tcBorders>
              <w:top w:val="single" w:sz="4" w:space="0" w:color="auto"/>
            </w:tcBorders>
            <w:shd w:val="clear" w:color="auto" w:fill="ECECEC"/>
          </w:tcPr>
          <w:p w14:paraId="6CA41953" w14:textId="77777777" w:rsidR="00111862" w:rsidRPr="00191205" w:rsidRDefault="00111862" w:rsidP="00111862">
            <w:pPr>
              <w:pStyle w:val="ListParagraph"/>
              <w:spacing w:line="360" w:lineRule="auto"/>
              <w:ind w:left="0" w:right="-1"/>
              <w:jc w:val="center"/>
              <w:rPr>
                <w:sz w:val="24"/>
                <w:szCs w:val="24"/>
                <w:lang w:val="en-GB"/>
                <w:rPrChange w:id="1514" w:author="Alim Bubu Swarga" w:date="2022-12-06T21:24:00Z">
                  <w:rPr>
                    <w:sz w:val="24"/>
                    <w:szCs w:val="24"/>
                  </w:rPr>
                </w:rPrChange>
              </w:rPr>
            </w:pPr>
            <w:r w:rsidRPr="00191205">
              <w:rPr>
                <w:sz w:val="24"/>
                <w:szCs w:val="24"/>
                <w:lang w:val="en-GB"/>
                <w:rPrChange w:id="1515" w:author="Alim Bubu Swarga" w:date="2022-12-06T21:24:00Z">
                  <w:rPr>
                    <w:sz w:val="24"/>
                    <w:szCs w:val="24"/>
                  </w:rPr>
                </w:rPrChange>
              </w:rPr>
              <w:t>7</w:t>
            </w:r>
          </w:p>
        </w:tc>
        <w:tc>
          <w:tcPr>
            <w:tcW w:w="1369" w:type="pct"/>
            <w:tcBorders>
              <w:top w:val="single" w:sz="4" w:space="0" w:color="auto"/>
            </w:tcBorders>
            <w:shd w:val="clear" w:color="auto" w:fill="ECECEC"/>
          </w:tcPr>
          <w:p w14:paraId="6E6C752B" w14:textId="77777777" w:rsidR="00111862" w:rsidRPr="00191205" w:rsidRDefault="00111862" w:rsidP="00111862">
            <w:pPr>
              <w:pStyle w:val="ListParagraph"/>
              <w:spacing w:line="360" w:lineRule="auto"/>
              <w:ind w:left="0" w:right="-1"/>
              <w:jc w:val="center"/>
              <w:rPr>
                <w:sz w:val="24"/>
                <w:szCs w:val="24"/>
                <w:lang w:val="en-GB"/>
                <w:rPrChange w:id="1516" w:author="Alim Bubu Swarga" w:date="2022-12-06T21:24:00Z">
                  <w:rPr>
                    <w:sz w:val="24"/>
                    <w:szCs w:val="24"/>
                  </w:rPr>
                </w:rPrChange>
              </w:rPr>
            </w:pPr>
            <w:r w:rsidRPr="00191205">
              <w:rPr>
                <w:sz w:val="24"/>
                <w:szCs w:val="24"/>
                <w:lang w:val="en-GB"/>
                <w:rPrChange w:id="1517" w:author="Alim Bubu Swarga" w:date="2022-12-06T21:24:00Z">
                  <w:rPr>
                    <w:sz w:val="24"/>
                    <w:szCs w:val="24"/>
                  </w:rPr>
                </w:rPrChange>
              </w:rPr>
              <w:t>58,40</w:t>
            </w:r>
          </w:p>
        </w:tc>
        <w:tc>
          <w:tcPr>
            <w:tcW w:w="1316" w:type="pct"/>
            <w:tcBorders>
              <w:top w:val="single" w:sz="4" w:space="0" w:color="auto"/>
            </w:tcBorders>
            <w:shd w:val="clear" w:color="auto" w:fill="ECECEC"/>
          </w:tcPr>
          <w:p w14:paraId="51D7E1BD" w14:textId="77777777" w:rsidR="00111862" w:rsidRPr="00191205" w:rsidRDefault="00111862" w:rsidP="00111862">
            <w:pPr>
              <w:pStyle w:val="ListParagraph"/>
              <w:spacing w:line="360" w:lineRule="auto"/>
              <w:ind w:left="0" w:right="-1"/>
              <w:jc w:val="center"/>
              <w:rPr>
                <w:sz w:val="24"/>
                <w:szCs w:val="24"/>
                <w:lang w:val="en-GB"/>
                <w:rPrChange w:id="1518" w:author="Alim Bubu Swarga" w:date="2022-12-06T21:24:00Z">
                  <w:rPr>
                    <w:sz w:val="24"/>
                    <w:szCs w:val="24"/>
                  </w:rPr>
                </w:rPrChange>
              </w:rPr>
            </w:pPr>
            <w:r w:rsidRPr="00191205">
              <w:rPr>
                <w:sz w:val="24"/>
                <w:szCs w:val="24"/>
                <w:lang w:val="en-GB"/>
                <w:rPrChange w:id="1519" w:author="Alim Bubu Swarga" w:date="2022-12-06T21:24:00Z">
                  <w:rPr>
                    <w:sz w:val="24"/>
                    <w:szCs w:val="24"/>
                  </w:rPr>
                </w:rPrChange>
              </w:rPr>
              <w:t>0.432</w:t>
            </w:r>
          </w:p>
        </w:tc>
      </w:tr>
      <w:tr w:rsidR="00111862" w:rsidRPr="00191205" w14:paraId="1AB0F009" w14:textId="77777777" w:rsidTr="00F13168">
        <w:tc>
          <w:tcPr>
            <w:tcW w:w="366" w:type="pct"/>
          </w:tcPr>
          <w:p w14:paraId="1A618C58" w14:textId="77777777" w:rsidR="00111862" w:rsidRPr="00191205" w:rsidRDefault="00111862" w:rsidP="00111862">
            <w:pPr>
              <w:pStyle w:val="ListParagraph"/>
              <w:spacing w:line="360" w:lineRule="auto"/>
              <w:ind w:left="0" w:right="-1"/>
              <w:jc w:val="center"/>
              <w:rPr>
                <w:sz w:val="24"/>
                <w:szCs w:val="24"/>
                <w:lang w:val="en-GB"/>
                <w:rPrChange w:id="1520" w:author="Alim Bubu Swarga" w:date="2022-12-06T21:24:00Z">
                  <w:rPr>
                    <w:sz w:val="24"/>
                    <w:szCs w:val="24"/>
                  </w:rPr>
                </w:rPrChange>
              </w:rPr>
            </w:pPr>
            <w:r w:rsidRPr="00191205">
              <w:rPr>
                <w:sz w:val="24"/>
                <w:szCs w:val="24"/>
                <w:lang w:val="en-GB"/>
                <w:rPrChange w:id="1521" w:author="Alim Bubu Swarga" w:date="2022-12-06T21:24:00Z">
                  <w:rPr>
                    <w:sz w:val="24"/>
                    <w:szCs w:val="24"/>
                  </w:rPr>
                </w:rPrChange>
              </w:rPr>
              <w:t>2</w:t>
            </w:r>
          </w:p>
        </w:tc>
        <w:tc>
          <w:tcPr>
            <w:tcW w:w="459" w:type="pct"/>
          </w:tcPr>
          <w:p w14:paraId="2B51CD62" w14:textId="77777777" w:rsidR="00111862" w:rsidRPr="00191205" w:rsidRDefault="00111862" w:rsidP="00111862">
            <w:pPr>
              <w:pStyle w:val="ListParagraph"/>
              <w:spacing w:line="360" w:lineRule="auto"/>
              <w:ind w:left="0" w:right="-1"/>
              <w:jc w:val="center"/>
              <w:rPr>
                <w:sz w:val="24"/>
                <w:szCs w:val="24"/>
                <w:lang w:val="en-GB"/>
                <w:rPrChange w:id="1522" w:author="Alim Bubu Swarga" w:date="2022-12-06T21:24:00Z">
                  <w:rPr>
                    <w:sz w:val="24"/>
                    <w:szCs w:val="24"/>
                  </w:rPr>
                </w:rPrChange>
              </w:rPr>
            </w:pPr>
            <w:r w:rsidRPr="00191205">
              <w:rPr>
                <w:sz w:val="24"/>
                <w:szCs w:val="24"/>
                <w:lang w:val="en-GB"/>
                <w:rPrChange w:id="1523" w:author="Alim Bubu Swarga" w:date="2022-12-06T21:24:00Z">
                  <w:rPr>
                    <w:sz w:val="24"/>
                    <w:szCs w:val="24"/>
                  </w:rPr>
                </w:rPrChange>
              </w:rPr>
              <w:t>2018</w:t>
            </w:r>
          </w:p>
        </w:tc>
        <w:tc>
          <w:tcPr>
            <w:tcW w:w="762" w:type="pct"/>
          </w:tcPr>
          <w:p w14:paraId="7C40F207" w14:textId="77777777" w:rsidR="00111862" w:rsidRPr="00191205" w:rsidRDefault="00111862" w:rsidP="00111862">
            <w:pPr>
              <w:pStyle w:val="ListParagraph"/>
              <w:spacing w:line="360" w:lineRule="auto"/>
              <w:ind w:left="0" w:right="-1"/>
              <w:jc w:val="center"/>
              <w:rPr>
                <w:sz w:val="24"/>
                <w:szCs w:val="24"/>
                <w:lang w:val="en-GB"/>
                <w:rPrChange w:id="1524" w:author="Alim Bubu Swarga" w:date="2022-12-06T21:24:00Z">
                  <w:rPr>
                    <w:sz w:val="24"/>
                    <w:szCs w:val="24"/>
                  </w:rPr>
                </w:rPrChange>
              </w:rPr>
            </w:pPr>
            <w:r w:rsidRPr="00191205">
              <w:rPr>
                <w:sz w:val="24"/>
                <w:szCs w:val="24"/>
                <w:lang w:val="en-GB"/>
                <w:rPrChange w:id="1525" w:author="Alim Bubu Swarga" w:date="2022-12-06T21:24:00Z">
                  <w:rPr>
                    <w:sz w:val="24"/>
                    <w:szCs w:val="24"/>
                  </w:rPr>
                </w:rPrChange>
              </w:rPr>
              <w:t>5</w:t>
            </w:r>
          </w:p>
        </w:tc>
        <w:tc>
          <w:tcPr>
            <w:tcW w:w="728" w:type="pct"/>
          </w:tcPr>
          <w:p w14:paraId="6291F70B" w14:textId="77777777" w:rsidR="00111862" w:rsidRPr="00191205" w:rsidRDefault="00111862" w:rsidP="00111862">
            <w:pPr>
              <w:pStyle w:val="ListParagraph"/>
              <w:spacing w:line="360" w:lineRule="auto"/>
              <w:ind w:left="0" w:right="-1"/>
              <w:jc w:val="center"/>
              <w:rPr>
                <w:sz w:val="24"/>
                <w:szCs w:val="24"/>
                <w:lang w:val="en-GB"/>
                <w:rPrChange w:id="1526" w:author="Alim Bubu Swarga" w:date="2022-12-06T21:24:00Z">
                  <w:rPr>
                    <w:sz w:val="24"/>
                    <w:szCs w:val="24"/>
                  </w:rPr>
                </w:rPrChange>
              </w:rPr>
            </w:pPr>
            <w:r w:rsidRPr="00191205">
              <w:rPr>
                <w:sz w:val="24"/>
                <w:szCs w:val="24"/>
                <w:lang w:val="en-GB"/>
                <w:rPrChange w:id="1527" w:author="Alim Bubu Swarga" w:date="2022-12-06T21:24:00Z">
                  <w:rPr>
                    <w:sz w:val="24"/>
                    <w:szCs w:val="24"/>
                  </w:rPr>
                </w:rPrChange>
              </w:rPr>
              <w:t>17</w:t>
            </w:r>
          </w:p>
        </w:tc>
        <w:tc>
          <w:tcPr>
            <w:tcW w:w="1369" w:type="pct"/>
          </w:tcPr>
          <w:p w14:paraId="14BF4E9F" w14:textId="77777777" w:rsidR="00111862" w:rsidRPr="00191205" w:rsidRDefault="00111862" w:rsidP="00111862">
            <w:pPr>
              <w:pStyle w:val="ListParagraph"/>
              <w:spacing w:line="360" w:lineRule="auto"/>
              <w:ind w:left="0" w:right="-1"/>
              <w:jc w:val="center"/>
              <w:rPr>
                <w:sz w:val="24"/>
                <w:szCs w:val="24"/>
                <w:lang w:val="en-GB"/>
                <w:rPrChange w:id="1528" w:author="Alim Bubu Swarga" w:date="2022-12-06T21:24:00Z">
                  <w:rPr>
                    <w:sz w:val="24"/>
                    <w:szCs w:val="24"/>
                  </w:rPr>
                </w:rPrChange>
              </w:rPr>
            </w:pPr>
            <w:r w:rsidRPr="00191205">
              <w:rPr>
                <w:sz w:val="24"/>
                <w:szCs w:val="24"/>
                <w:lang w:val="en-GB"/>
                <w:rPrChange w:id="1529" w:author="Alim Bubu Swarga" w:date="2022-12-06T21:24:00Z">
                  <w:rPr>
                    <w:sz w:val="24"/>
                    <w:szCs w:val="24"/>
                  </w:rPr>
                </w:rPrChange>
              </w:rPr>
              <w:t>163.00</w:t>
            </w:r>
          </w:p>
        </w:tc>
        <w:tc>
          <w:tcPr>
            <w:tcW w:w="1316" w:type="pct"/>
          </w:tcPr>
          <w:p w14:paraId="0A37D347" w14:textId="77777777" w:rsidR="00111862" w:rsidRPr="00191205" w:rsidRDefault="00111862" w:rsidP="00111862">
            <w:pPr>
              <w:pStyle w:val="ListParagraph"/>
              <w:spacing w:line="360" w:lineRule="auto"/>
              <w:ind w:left="0" w:right="-1"/>
              <w:jc w:val="center"/>
              <w:rPr>
                <w:sz w:val="24"/>
                <w:szCs w:val="24"/>
                <w:lang w:val="en-GB"/>
                <w:rPrChange w:id="1530" w:author="Alim Bubu Swarga" w:date="2022-12-06T21:24:00Z">
                  <w:rPr>
                    <w:sz w:val="24"/>
                    <w:szCs w:val="24"/>
                  </w:rPr>
                </w:rPrChange>
              </w:rPr>
            </w:pPr>
            <w:r w:rsidRPr="00191205">
              <w:rPr>
                <w:sz w:val="24"/>
                <w:szCs w:val="24"/>
                <w:lang w:val="en-GB"/>
                <w:rPrChange w:id="1531" w:author="Alim Bubu Swarga" w:date="2022-12-06T21:24:00Z">
                  <w:rPr>
                    <w:sz w:val="24"/>
                    <w:szCs w:val="24"/>
                  </w:rPr>
                </w:rPrChange>
              </w:rPr>
              <w:t>0.441</w:t>
            </w:r>
          </w:p>
        </w:tc>
      </w:tr>
      <w:tr w:rsidR="00111862" w:rsidRPr="00191205" w14:paraId="11106692" w14:textId="77777777" w:rsidTr="00F13168">
        <w:tc>
          <w:tcPr>
            <w:tcW w:w="366" w:type="pct"/>
            <w:shd w:val="clear" w:color="auto" w:fill="ECECEC"/>
          </w:tcPr>
          <w:p w14:paraId="10F54750" w14:textId="77777777" w:rsidR="00111862" w:rsidRPr="00191205" w:rsidRDefault="00111862" w:rsidP="00111862">
            <w:pPr>
              <w:pStyle w:val="ListParagraph"/>
              <w:spacing w:line="360" w:lineRule="auto"/>
              <w:ind w:left="0" w:right="-1"/>
              <w:jc w:val="center"/>
              <w:rPr>
                <w:sz w:val="24"/>
                <w:szCs w:val="24"/>
                <w:lang w:val="en-GB"/>
                <w:rPrChange w:id="1532" w:author="Alim Bubu Swarga" w:date="2022-12-06T21:24:00Z">
                  <w:rPr>
                    <w:sz w:val="24"/>
                    <w:szCs w:val="24"/>
                  </w:rPr>
                </w:rPrChange>
              </w:rPr>
            </w:pPr>
            <w:r w:rsidRPr="00191205">
              <w:rPr>
                <w:sz w:val="24"/>
                <w:szCs w:val="24"/>
                <w:lang w:val="en-GB"/>
                <w:rPrChange w:id="1533" w:author="Alim Bubu Swarga" w:date="2022-12-06T21:24:00Z">
                  <w:rPr>
                    <w:sz w:val="24"/>
                    <w:szCs w:val="24"/>
                  </w:rPr>
                </w:rPrChange>
              </w:rPr>
              <w:t>3</w:t>
            </w:r>
          </w:p>
        </w:tc>
        <w:tc>
          <w:tcPr>
            <w:tcW w:w="459" w:type="pct"/>
            <w:shd w:val="clear" w:color="auto" w:fill="ECECEC"/>
          </w:tcPr>
          <w:p w14:paraId="2CBD8AD3" w14:textId="77777777" w:rsidR="00111862" w:rsidRPr="00191205" w:rsidRDefault="00111862" w:rsidP="00111862">
            <w:pPr>
              <w:pStyle w:val="ListParagraph"/>
              <w:spacing w:line="360" w:lineRule="auto"/>
              <w:ind w:left="0" w:right="-1"/>
              <w:jc w:val="center"/>
              <w:rPr>
                <w:sz w:val="24"/>
                <w:szCs w:val="24"/>
                <w:lang w:val="en-GB"/>
                <w:rPrChange w:id="1534" w:author="Alim Bubu Swarga" w:date="2022-12-06T21:24:00Z">
                  <w:rPr>
                    <w:sz w:val="24"/>
                    <w:szCs w:val="24"/>
                  </w:rPr>
                </w:rPrChange>
              </w:rPr>
            </w:pPr>
            <w:r w:rsidRPr="00191205">
              <w:rPr>
                <w:sz w:val="24"/>
                <w:szCs w:val="24"/>
                <w:lang w:val="en-GB"/>
                <w:rPrChange w:id="1535" w:author="Alim Bubu Swarga" w:date="2022-12-06T21:24:00Z">
                  <w:rPr>
                    <w:sz w:val="24"/>
                    <w:szCs w:val="24"/>
                  </w:rPr>
                </w:rPrChange>
              </w:rPr>
              <w:t>2019</w:t>
            </w:r>
          </w:p>
        </w:tc>
        <w:tc>
          <w:tcPr>
            <w:tcW w:w="762" w:type="pct"/>
            <w:shd w:val="clear" w:color="auto" w:fill="ECECEC"/>
          </w:tcPr>
          <w:p w14:paraId="7E83946B" w14:textId="77777777" w:rsidR="00111862" w:rsidRPr="00191205" w:rsidRDefault="00111862" w:rsidP="00111862">
            <w:pPr>
              <w:pStyle w:val="ListParagraph"/>
              <w:spacing w:line="360" w:lineRule="auto"/>
              <w:ind w:left="0" w:right="-1"/>
              <w:jc w:val="center"/>
              <w:rPr>
                <w:sz w:val="24"/>
                <w:szCs w:val="24"/>
                <w:lang w:val="en-GB"/>
                <w:rPrChange w:id="1536" w:author="Alim Bubu Swarga" w:date="2022-12-06T21:24:00Z">
                  <w:rPr>
                    <w:sz w:val="24"/>
                    <w:szCs w:val="24"/>
                  </w:rPr>
                </w:rPrChange>
              </w:rPr>
            </w:pPr>
            <w:r w:rsidRPr="00191205">
              <w:rPr>
                <w:sz w:val="24"/>
                <w:szCs w:val="24"/>
                <w:lang w:val="en-GB"/>
                <w:rPrChange w:id="1537" w:author="Alim Bubu Swarga" w:date="2022-12-06T21:24:00Z">
                  <w:rPr>
                    <w:sz w:val="24"/>
                    <w:szCs w:val="24"/>
                  </w:rPr>
                </w:rPrChange>
              </w:rPr>
              <w:t>5</w:t>
            </w:r>
          </w:p>
        </w:tc>
        <w:tc>
          <w:tcPr>
            <w:tcW w:w="728" w:type="pct"/>
            <w:shd w:val="clear" w:color="auto" w:fill="ECECEC"/>
          </w:tcPr>
          <w:p w14:paraId="18E1CFEC" w14:textId="77777777" w:rsidR="00111862" w:rsidRPr="00191205" w:rsidRDefault="00111862" w:rsidP="00111862">
            <w:pPr>
              <w:pStyle w:val="ListParagraph"/>
              <w:spacing w:line="360" w:lineRule="auto"/>
              <w:ind w:left="0" w:right="-1"/>
              <w:jc w:val="center"/>
              <w:rPr>
                <w:sz w:val="24"/>
                <w:szCs w:val="24"/>
                <w:lang w:val="en-GB"/>
                <w:rPrChange w:id="1538" w:author="Alim Bubu Swarga" w:date="2022-12-06T21:24:00Z">
                  <w:rPr>
                    <w:sz w:val="24"/>
                    <w:szCs w:val="24"/>
                  </w:rPr>
                </w:rPrChange>
              </w:rPr>
            </w:pPr>
            <w:r w:rsidRPr="00191205">
              <w:rPr>
                <w:sz w:val="24"/>
                <w:szCs w:val="24"/>
                <w:lang w:val="en-GB"/>
                <w:rPrChange w:id="1539" w:author="Alim Bubu Swarga" w:date="2022-12-06T21:24:00Z">
                  <w:rPr>
                    <w:sz w:val="24"/>
                    <w:szCs w:val="24"/>
                  </w:rPr>
                </w:rPrChange>
              </w:rPr>
              <w:t>17</w:t>
            </w:r>
          </w:p>
        </w:tc>
        <w:tc>
          <w:tcPr>
            <w:tcW w:w="1369" w:type="pct"/>
            <w:shd w:val="clear" w:color="auto" w:fill="ECECEC"/>
          </w:tcPr>
          <w:p w14:paraId="29F25EBD" w14:textId="77777777" w:rsidR="00111862" w:rsidRPr="00191205" w:rsidRDefault="00111862" w:rsidP="00111862">
            <w:pPr>
              <w:pStyle w:val="ListParagraph"/>
              <w:spacing w:line="360" w:lineRule="auto"/>
              <w:ind w:left="0" w:right="-1"/>
              <w:jc w:val="center"/>
              <w:rPr>
                <w:sz w:val="24"/>
                <w:szCs w:val="24"/>
                <w:lang w:val="en-GB"/>
                <w:rPrChange w:id="1540" w:author="Alim Bubu Swarga" w:date="2022-12-06T21:24:00Z">
                  <w:rPr>
                    <w:sz w:val="24"/>
                    <w:szCs w:val="24"/>
                  </w:rPr>
                </w:rPrChange>
              </w:rPr>
            </w:pPr>
            <w:r w:rsidRPr="00191205">
              <w:rPr>
                <w:sz w:val="24"/>
                <w:szCs w:val="24"/>
                <w:lang w:val="en-GB"/>
                <w:rPrChange w:id="1541" w:author="Alim Bubu Swarga" w:date="2022-12-06T21:24:00Z">
                  <w:rPr>
                    <w:sz w:val="24"/>
                    <w:szCs w:val="24"/>
                  </w:rPr>
                </w:rPrChange>
              </w:rPr>
              <w:t>163.00</w:t>
            </w:r>
          </w:p>
        </w:tc>
        <w:tc>
          <w:tcPr>
            <w:tcW w:w="1316" w:type="pct"/>
            <w:shd w:val="clear" w:color="auto" w:fill="ECECEC"/>
          </w:tcPr>
          <w:p w14:paraId="52292F82" w14:textId="77777777" w:rsidR="00111862" w:rsidRPr="00191205" w:rsidRDefault="00111862" w:rsidP="00111862">
            <w:pPr>
              <w:pStyle w:val="ListParagraph"/>
              <w:spacing w:line="360" w:lineRule="auto"/>
              <w:ind w:left="0" w:right="-1"/>
              <w:jc w:val="center"/>
              <w:rPr>
                <w:sz w:val="24"/>
                <w:szCs w:val="24"/>
                <w:lang w:val="en-GB"/>
                <w:rPrChange w:id="1542" w:author="Alim Bubu Swarga" w:date="2022-12-06T21:24:00Z">
                  <w:rPr>
                    <w:sz w:val="24"/>
                    <w:szCs w:val="24"/>
                  </w:rPr>
                </w:rPrChange>
              </w:rPr>
            </w:pPr>
            <w:r w:rsidRPr="00191205">
              <w:rPr>
                <w:sz w:val="24"/>
                <w:szCs w:val="24"/>
                <w:lang w:val="en-GB"/>
                <w:rPrChange w:id="1543" w:author="Alim Bubu Swarga" w:date="2022-12-06T21:24:00Z">
                  <w:rPr>
                    <w:sz w:val="24"/>
                    <w:szCs w:val="24"/>
                  </w:rPr>
                </w:rPrChange>
              </w:rPr>
              <w:t>0.423</w:t>
            </w:r>
          </w:p>
        </w:tc>
      </w:tr>
      <w:tr w:rsidR="00111862" w:rsidRPr="00191205" w14:paraId="34AC7357" w14:textId="77777777" w:rsidTr="00F13168">
        <w:tc>
          <w:tcPr>
            <w:tcW w:w="366" w:type="pct"/>
          </w:tcPr>
          <w:p w14:paraId="3D3BA86F" w14:textId="77777777" w:rsidR="00111862" w:rsidRPr="00191205" w:rsidRDefault="00111862" w:rsidP="00111862">
            <w:pPr>
              <w:pStyle w:val="ListParagraph"/>
              <w:spacing w:line="360" w:lineRule="auto"/>
              <w:ind w:left="0" w:right="-1"/>
              <w:jc w:val="center"/>
              <w:rPr>
                <w:sz w:val="24"/>
                <w:szCs w:val="24"/>
                <w:lang w:val="en-GB"/>
                <w:rPrChange w:id="1544" w:author="Alim Bubu Swarga" w:date="2022-12-06T21:24:00Z">
                  <w:rPr>
                    <w:sz w:val="24"/>
                    <w:szCs w:val="24"/>
                  </w:rPr>
                </w:rPrChange>
              </w:rPr>
            </w:pPr>
            <w:r w:rsidRPr="00191205">
              <w:rPr>
                <w:sz w:val="24"/>
                <w:szCs w:val="24"/>
                <w:lang w:val="en-GB"/>
                <w:rPrChange w:id="1545" w:author="Alim Bubu Swarga" w:date="2022-12-06T21:24:00Z">
                  <w:rPr>
                    <w:sz w:val="24"/>
                    <w:szCs w:val="24"/>
                  </w:rPr>
                </w:rPrChange>
              </w:rPr>
              <w:t>4</w:t>
            </w:r>
          </w:p>
        </w:tc>
        <w:tc>
          <w:tcPr>
            <w:tcW w:w="459" w:type="pct"/>
          </w:tcPr>
          <w:p w14:paraId="34B98969" w14:textId="77777777" w:rsidR="00111862" w:rsidRPr="00191205" w:rsidRDefault="00111862" w:rsidP="00111862">
            <w:pPr>
              <w:pStyle w:val="ListParagraph"/>
              <w:spacing w:line="360" w:lineRule="auto"/>
              <w:ind w:left="0" w:right="-1"/>
              <w:jc w:val="center"/>
              <w:rPr>
                <w:sz w:val="24"/>
                <w:szCs w:val="24"/>
                <w:lang w:val="en-GB"/>
                <w:rPrChange w:id="1546" w:author="Alim Bubu Swarga" w:date="2022-12-06T21:24:00Z">
                  <w:rPr>
                    <w:sz w:val="24"/>
                    <w:szCs w:val="24"/>
                  </w:rPr>
                </w:rPrChange>
              </w:rPr>
            </w:pPr>
            <w:r w:rsidRPr="00191205">
              <w:rPr>
                <w:sz w:val="24"/>
                <w:szCs w:val="24"/>
                <w:lang w:val="en-GB"/>
                <w:rPrChange w:id="1547" w:author="Alim Bubu Swarga" w:date="2022-12-06T21:24:00Z">
                  <w:rPr>
                    <w:sz w:val="24"/>
                    <w:szCs w:val="24"/>
                  </w:rPr>
                </w:rPrChange>
              </w:rPr>
              <w:t>2020</w:t>
            </w:r>
          </w:p>
        </w:tc>
        <w:tc>
          <w:tcPr>
            <w:tcW w:w="762" w:type="pct"/>
          </w:tcPr>
          <w:p w14:paraId="4CD947E0" w14:textId="77777777" w:rsidR="00111862" w:rsidRPr="00191205" w:rsidRDefault="00111862" w:rsidP="00111862">
            <w:pPr>
              <w:pStyle w:val="ListParagraph"/>
              <w:spacing w:line="360" w:lineRule="auto"/>
              <w:ind w:left="0" w:right="-1"/>
              <w:jc w:val="center"/>
              <w:rPr>
                <w:sz w:val="24"/>
                <w:szCs w:val="24"/>
                <w:lang w:val="en-GB"/>
                <w:rPrChange w:id="1548" w:author="Alim Bubu Swarga" w:date="2022-12-06T21:24:00Z">
                  <w:rPr>
                    <w:sz w:val="24"/>
                    <w:szCs w:val="24"/>
                  </w:rPr>
                </w:rPrChange>
              </w:rPr>
            </w:pPr>
            <w:r w:rsidRPr="00191205">
              <w:rPr>
                <w:sz w:val="24"/>
                <w:szCs w:val="24"/>
                <w:lang w:val="en-GB"/>
                <w:rPrChange w:id="1549" w:author="Alim Bubu Swarga" w:date="2022-12-06T21:24:00Z">
                  <w:rPr>
                    <w:sz w:val="24"/>
                    <w:szCs w:val="24"/>
                  </w:rPr>
                </w:rPrChange>
              </w:rPr>
              <w:t>5</w:t>
            </w:r>
          </w:p>
        </w:tc>
        <w:tc>
          <w:tcPr>
            <w:tcW w:w="728" w:type="pct"/>
          </w:tcPr>
          <w:p w14:paraId="46A74832" w14:textId="77777777" w:rsidR="00111862" w:rsidRPr="00191205" w:rsidRDefault="00111862" w:rsidP="00111862">
            <w:pPr>
              <w:pStyle w:val="ListParagraph"/>
              <w:spacing w:line="360" w:lineRule="auto"/>
              <w:ind w:left="0" w:right="-1"/>
              <w:jc w:val="center"/>
              <w:rPr>
                <w:sz w:val="24"/>
                <w:szCs w:val="24"/>
                <w:lang w:val="en-GB"/>
                <w:rPrChange w:id="1550" w:author="Alim Bubu Swarga" w:date="2022-12-06T21:24:00Z">
                  <w:rPr>
                    <w:sz w:val="24"/>
                    <w:szCs w:val="24"/>
                  </w:rPr>
                </w:rPrChange>
              </w:rPr>
            </w:pPr>
            <w:r w:rsidRPr="00191205">
              <w:rPr>
                <w:sz w:val="24"/>
                <w:szCs w:val="24"/>
                <w:lang w:val="en-GB"/>
                <w:rPrChange w:id="1551" w:author="Alim Bubu Swarga" w:date="2022-12-06T21:24:00Z">
                  <w:rPr>
                    <w:sz w:val="24"/>
                    <w:szCs w:val="24"/>
                  </w:rPr>
                </w:rPrChange>
              </w:rPr>
              <w:t>17</w:t>
            </w:r>
          </w:p>
        </w:tc>
        <w:tc>
          <w:tcPr>
            <w:tcW w:w="1369" w:type="pct"/>
          </w:tcPr>
          <w:p w14:paraId="1A898E9E" w14:textId="77777777" w:rsidR="00111862" w:rsidRPr="00191205" w:rsidRDefault="00111862" w:rsidP="00111862">
            <w:pPr>
              <w:pStyle w:val="ListParagraph"/>
              <w:spacing w:line="360" w:lineRule="auto"/>
              <w:ind w:left="0" w:right="-1"/>
              <w:jc w:val="center"/>
              <w:rPr>
                <w:sz w:val="24"/>
                <w:szCs w:val="24"/>
                <w:lang w:val="en-GB"/>
                <w:rPrChange w:id="1552" w:author="Alim Bubu Swarga" w:date="2022-12-06T21:24:00Z">
                  <w:rPr>
                    <w:sz w:val="24"/>
                    <w:szCs w:val="24"/>
                  </w:rPr>
                </w:rPrChange>
              </w:rPr>
            </w:pPr>
            <w:r w:rsidRPr="00191205">
              <w:rPr>
                <w:sz w:val="24"/>
                <w:szCs w:val="24"/>
                <w:lang w:val="en-GB"/>
                <w:rPrChange w:id="1553" w:author="Alim Bubu Swarga" w:date="2022-12-06T21:24:00Z">
                  <w:rPr>
                    <w:sz w:val="24"/>
                    <w:szCs w:val="24"/>
                  </w:rPr>
                </w:rPrChange>
              </w:rPr>
              <w:t>163.00</w:t>
            </w:r>
          </w:p>
        </w:tc>
        <w:tc>
          <w:tcPr>
            <w:tcW w:w="1316" w:type="pct"/>
          </w:tcPr>
          <w:p w14:paraId="2A30FED1" w14:textId="77777777" w:rsidR="00111862" w:rsidRPr="00191205" w:rsidRDefault="00111862" w:rsidP="00111862">
            <w:pPr>
              <w:pStyle w:val="ListParagraph"/>
              <w:spacing w:line="360" w:lineRule="auto"/>
              <w:ind w:left="0" w:right="-1"/>
              <w:jc w:val="center"/>
              <w:rPr>
                <w:sz w:val="24"/>
                <w:szCs w:val="24"/>
                <w:lang w:val="en-GB"/>
                <w:rPrChange w:id="1554" w:author="Alim Bubu Swarga" w:date="2022-12-06T21:24:00Z">
                  <w:rPr>
                    <w:sz w:val="24"/>
                    <w:szCs w:val="24"/>
                  </w:rPr>
                </w:rPrChange>
              </w:rPr>
            </w:pPr>
            <w:r w:rsidRPr="00191205">
              <w:rPr>
                <w:sz w:val="24"/>
                <w:szCs w:val="24"/>
                <w:lang w:val="en-GB"/>
                <w:rPrChange w:id="1555" w:author="Alim Bubu Swarga" w:date="2022-12-06T21:24:00Z">
                  <w:rPr>
                    <w:sz w:val="24"/>
                    <w:szCs w:val="24"/>
                  </w:rPr>
                </w:rPrChange>
              </w:rPr>
              <w:t>0.434</w:t>
            </w:r>
          </w:p>
        </w:tc>
      </w:tr>
      <w:tr w:rsidR="00111862" w:rsidRPr="00191205" w14:paraId="517A2DDE" w14:textId="77777777" w:rsidTr="00F13168">
        <w:tc>
          <w:tcPr>
            <w:tcW w:w="366" w:type="pct"/>
            <w:shd w:val="clear" w:color="auto" w:fill="ECECEC"/>
          </w:tcPr>
          <w:p w14:paraId="56D19B28" w14:textId="77777777" w:rsidR="00111862" w:rsidRPr="00191205" w:rsidRDefault="00111862" w:rsidP="00111862">
            <w:pPr>
              <w:pStyle w:val="ListParagraph"/>
              <w:spacing w:line="360" w:lineRule="auto"/>
              <w:ind w:left="0" w:right="-1"/>
              <w:jc w:val="center"/>
              <w:rPr>
                <w:sz w:val="24"/>
                <w:szCs w:val="24"/>
                <w:lang w:val="en-GB"/>
                <w:rPrChange w:id="1556" w:author="Alim Bubu Swarga" w:date="2022-12-06T21:24:00Z">
                  <w:rPr>
                    <w:sz w:val="24"/>
                    <w:szCs w:val="24"/>
                  </w:rPr>
                </w:rPrChange>
              </w:rPr>
            </w:pPr>
            <w:r w:rsidRPr="00191205">
              <w:rPr>
                <w:sz w:val="24"/>
                <w:szCs w:val="24"/>
                <w:lang w:val="en-GB"/>
                <w:rPrChange w:id="1557" w:author="Alim Bubu Swarga" w:date="2022-12-06T21:24:00Z">
                  <w:rPr>
                    <w:sz w:val="24"/>
                    <w:szCs w:val="24"/>
                  </w:rPr>
                </w:rPrChange>
              </w:rPr>
              <w:t>5</w:t>
            </w:r>
          </w:p>
        </w:tc>
        <w:tc>
          <w:tcPr>
            <w:tcW w:w="459" w:type="pct"/>
            <w:shd w:val="clear" w:color="auto" w:fill="ECECEC"/>
          </w:tcPr>
          <w:p w14:paraId="423A4378" w14:textId="77777777" w:rsidR="00111862" w:rsidRPr="00191205" w:rsidRDefault="00111862" w:rsidP="00111862">
            <w:pPr>
              <w:pStyle w:val="ListParagraph"/>
              <w:spacing w:line="360" w:lineRule="auto"/>
              <w:ind w:left="0" w:right="-1"/>
              <w:jc w:val="center"/>
              <w:rPr>
                <w:sz w:val="24"/>
                <w:szCs w:val="24"/>
                <w:lang w:val="en-GB"/>
                <w:rPrChange w:id="1558" w:author="Alim Bubu Swarga" w:date="2022-12-06T21:24:00Z">
                  <w:rPr>
                    <w:sz w:val="24"/>
                    <w:szCs w:val="24"/>
                  </w:rPr>
                </w:rPrChange>
              </w:rPr>
            </w:pPr>
            <w:r w:rsidRPr="00191205">
              <w:rPr>
                <w:sz w:val="24"/>
                <w:szCs w:val="24"/>
                <w:lang w:val="en-GB"/>
                <w:rPrChange w:id="1559" w:author="Alim Bubu Swarga" w:date="2022-12-06T21:24:00Z">
                  <w:rPr>
                    <w:sz w:val="24"/>
                    <w:szCs w:val="24"/>
                  </w:rPr>
                </w:rPrChange>
              </w:rPr>
              <w:t>2021</w:t>
            </w:r>
          </w:p>
        </w:tc>
        <w:tc>
          <w:tcPr>
            <w:tcW w:w="762" w:type="pct"/>
            <w:shd w:val="clear" w:color="auto" w:fill="ECECEC"/>
          </w:tcPr>
          <w:p w14:paraId="503B28B0" w14:textId="77777777" w:rsidR="00111862" w:rsidRPr="00191205" w:rsidRDefault="00111862" w:rsidP="00111862">
            <w:pPr>
              <w:pStyle w:val="ListParagraph"/>
              <w:spacing w:line="360" w:lineRule="auto"/>
              <w:ind w:left="0" w:right="-1"/>
              <w:jc w:val="center"/>
              <w:rPr>
                <w:sz w:val="24"/>
                <w:szCs w:val="24"/>
                <w:lang w:val="en-GB"/>
                <w:rPrChange w:id="1560" w:author="Alim Bubu Swarga" w:date="2022-12-06T21:24:00Z">
                  <w:rPr>
                    <w:sz w:val="24"/>
                    <w:szCs w:val="24"/>
                  </w:rPr>
                </w:rPrChange>
              </w:rPr>
            </w:pPr>
            <w:r w:rsidRPr="00191205">
              <w:rPr>
                <w:sz w:val="24"/>
                <w:szCs w:val="24"/>
                <w:lang w:val="en-GB"/>
                <w:rPrChange w:id="1561" w:author="Alim Bubu Swarga" w:date="2022-12-06T21:24:00Z">
                  <w:rPr>
                    <w:sz w:val="24"/>
                    <w:szCs w:val="24"/>
                  </w:rPr>
                </w:rPrChange>
              </w:rPr>
              <w:t>13</w:t>
            </w:r>
          </w:p>
        </w:tc>
        <w:tc>
          <w:tcPr>
            <w:tcW w:w="728" w:type="pct"/>
            <w:shd w:val="clear" w:color="auto" w:fill="ECECEC"/>
          </w:tcPr>
          <w:p w14:paraId="0894B677" w14:textId="77777777" w:rsidR="00111862" w:rsidRPr="00191205" w:rsidRDefault="00111862" w:rsidP="00111862">
            <w:pPr>
              <w:pStyle w:val="ListParagraph"/>
              <w:spacing w:line="360" w:lineRule="auto"/>
              <w:ind w:left="0" w:right="-1"/>
              <w:jc w:val="center"/>
              <w:rPr>
                <w:sz w:val="24"/>
                <w:szCs w:val="24"/>
                <w:lang w:val="en-GB"/>
                <w:rPrChange w:id="1562" w:author="Alim Bubu Swarga" w:date="2022-12-06T21:24:00Z">
                  <w:rPr>
                    <w:sz w:val="24"/>
                    <w:szCs w:val="24"/>
                  </w:rPr>
                </w:rPrChange>
              </w:rPr>
            </w:pPr>
            <w:r w:rsidRPr="00191205">
              <w:rPr>
                <w:sz w:val="24"/>
                <w:szCs w:val="24"/>
                <w:lang w:val="en-GB"/>
                <w:rPrChange w:id="1563" w:author="Alim Bubu Swarga" w:date="2022-12-06T21:24:00Z">
                  <w:rPr>
                    <w:sz w:val="24"/>
                    <w:szCs w:val="24"/>
                  </w:rPr>
                </w:rPrChange>
              </w:rPr>
              <w:t>17</w:t>
            </w:r>
          </w:p>
        </w:tc>
        <w:tc>
          <w:tcPr>
            <w:tcW w:w="1369" w:type="pct"/>
            <w:shd w:val="clear" w:color="auto" w:fill="ECECEC"/>
          </w:tcPr>
          <w:p w14:paraId="4C28B47E" w14:textId="77777777" w:rsidR="00111862" w:rsidRPr="00191205" w:rsidRDefault="00111862" w:rsidP="00111862">
            <w:pPr>
              <w:pStyle w:val="ListParagraph"/>
              <w:spacing w:line="360" w:lineRule="auto"/>
              <w:ind w:left="0" w:right="-1"/>
              <w:jc w:val="center"/>
              <w:rPr>
                <w:sz w:val="24"/>
                <w:szCs w:val="24"/>
                <w:lang w:val="en-GB"/>
                <w:rPrChange w:id="1564" w:author="Alim Bubu Swarga" w:date="2022-12-06T21:24:00Z">
                  <w:rPr>
                    <w:sz w:val="24"/>
                    <w:szCs w:val="24"/>
                  </w:rPr>
                </w:rPrChange>
              </w:rPr>
            </w:pPr>
            <w:r w:rsidRPr="00191205">
              <w:rPr>
                <w:sz w:val="24"/>
                <w:szCs w:val="24"/>
                <w:lang w:val="en-GB"/>
                <w:rPrChange w:id="1565" w:author="Alim Bubu Swarga" w:date="2022-12-06T21:24:00Z">
                  <w:rPr>
                    <w:sz w:val="24"/>
                    <w:szCs w:val="24"/>
                  </w:rPr>
                </w:rPrChange>
              </w:rPr>
              <w:t>324.82</w:t>
            </w:r>
          </w:p>
        </w:tc>
        <w:tc>
          <w:tcPr>
            <w:tcW w:w="1316" w:type="pct"/>
            <w:shd w:val="clear" w:color="auto" w:fill="ECECEC"/>
          </w:tcPr>
          <w:p w14:paraId="50A127A1" w14:textId="77777777" w:rsidR="00111862" w:rsidRPr="00191205" w:rsidRDefault="00111862" w:rsidP="00111862">
            <w:pPr>
              <w:pStyle w:val="ListParagraph"/>
              <w:spacing w:line="360" w:lineRule="auto"/>
              <w:ind w:left="0" w:right="-1"/>
              <w:jc w:val="center"/>
              <w:rPr>
                <w:sz w:val="24"/>
                <w:szCs w:val="24"/>
                <w:lang w:val="en-GB"/>
                <w:rPrChange w:id="1566" w:author="Alim Bubu Swarga" w:date="2022-12-06T21:24:00Z">
                  <w:rPr>
                    <w:sz w:val="24"/>
                    <w:szCs w:val="24"/>
                  </w:rPr>
                </w:rPrChange>
              </w:rPr>
            </w:pPr>
            <w:r w:rsidRPr="00191205">
              <w:rPr>
                <w:sz w:val="24"/>
                <w:szCs w:val="24"/>
                <w:lang w:val="en-GB"/>
                <w:rPrChange w:id="1567" w:author="Alim Bubu Swarga" w:date="2022-12-06T21:24:00Z">
                  <w:rPr>
                    <w:sz w:val="24"/>
                    <w:szCs w:val="24"/>
                  </w:rPr>
                </w:rPrChange>
              </w:rPr>
              <w:t>0.441</w:t>
            </w:r>
          </w:p>
        </w:tc>
      </w:tr>
    </w:tbl>
    <w:p w14:paraId="573E8A71" w14:textId="77777777" w:rsidR="00111862" w:rsidRPr="00191205" w:rsidRDefault="00111862" w:rsidP="00111862">
      <w:pPr>
        <w:spacing w:before="9" w:line="360" w:lineRule="auto"/>
        <w:ind w:right="-1"/>
        <w:rPr>
          <w:sz w:val="24"/>
          <w:szCs w:val="24"/>
          <w:lang w:val="en-GB"/>
          <w:rPrChange w:id="1568" w:author="Alim Bubu Swarga" w:date="2022-12-06T21:24:00Z">
            <w:rPr>
              <w:sz w:val="24"/>
              <w:szCs w:val="24"/>
            </w:rPr>
          </w:rPrChange>
        </w:rPr>
      </w:pPr>
    </w:p>
    <w:p w14:paraId="2D715449" w14:textId="54721C41" w:rsidR="00111862" w:rsidRPr="00191205" w:rsidRDefault="00111862" w:rsidP="00111862">
      <w:pPr>
        <w:spacing w:before="11" w:line="360" w:lineRule="auto"/>
        <w:ind w:right="-1" w:firstLine="567"/>
        <w:jc w:val="both"/>
        <w:rPr>
          <w:rFonts w:eastAsia="Calibri"/>
          <w:sz w:val="24"/>
          <w:szCs w:val="24"/>
          <w:lang w:val="en-GB"/>
          <w:rPrChange w:id="1569" w:author="Alim Bubu Swarga" w:date="2022-12-06T21:24:00Z">
            <w:rPr>
              <w:rFonts w:eastAsia="Calibri"/>
              <w:sz w:val="24"/>
              <w:szCs w:val="24"/>
              <w:lang w:val="id-ID"/>
            </w:rPr>
          </w:rPrChange>
        </w:rPr>
      </w:pPr>
      <w:bookmarkStart w:id="1570" w:name="_Hlk119745970"/>
      <w:r w:rsidRPr="00191205">
        <w:rPr>
          <w:rFonts w:eastAsia="Calibri"/>
          <w:sz w:val="24"/>
          <w:szCs w:val="24"/>
          <w:lang w:val="en-GB"/>
          <w:rPrChange w:id="1571" w:author="Alim Bubu Swarga" w:date="2022-12-06T21:24:00Z">
            <w:rPr>
              <w:rFonts w:eastAsia="Calibri"/>
              <w:sz w:val="24"/>
              <w:szCs w:val="24"/>
              <w:lang w:val="id-ID"/>
            </w:rPr>
          </w:rPrChange>
        </w:rPr>
        <w:t xml:space="preserve">Table 4 </w:t>
      </w:r>
      <w:ins w:id="1572" w:author="Alim Bubu Swarga" w:date="2022-12-08T13:55:00Z">
        <w:r w:rsidR="004A376B">
          <w:rPr>
            <w:rFonts w:eastAsia="Calibri"/>
            <w:sz w:val="24"/>
            <w:szCs w:val="24"/>
            <w:lang w:val="en-GB"/>
          </w:rPr>
          <w:t>illustrates</w:t>
        </w:r>
      </w:ins>
      <w:del w:id="1573" w:author="Alim Bubu Swarga" w:date="2022-12-08T13:55:00Z">
        <w:r w:rsidRPr="00191205" w:rsidDel="004A376B">
          <w:rPr>
            <w:rFonts w:eastAsia="Calibri"/>
            <w:sz w:val="24"/>
            <w:szCs w:val="24"/>
            <w:lang w:val="en-GB"/>
            <w:rPrChange w:id="1574" w:author="Alim Bubu Swarga" w:date="2022-12-06T21:24:00Z">
              <w:rPr>
                <w:rFonts w:eastAsia="Calibri"/>
                <w:sz w:val="24"/>
                <w:szCs w:val="24"/>
                <w:lang w:val="id-ID"/>
              </w:rPr>
            </w:rPrChange>
          </w:rPr>
          <w:delText>illustrated</w:delText>
        </w:r>
      </w:del>
      <w:r w:rsidRPr="00191205">
        <w:rPr>
          <w:rFonts w:eastAsia="Calibri"/>
          <w:sz w:val="24"/>
          <w:szCs w:val="24"/>
          <w:lang w:val="en-GB"/>
          <w:rPrChange w:id="1575" w:author="Alim Bubu Swarga" w:date="2022-12-06T21:24:00Z">
            <w:rPr>
              <w:rFonts w:eastAsia="Calibri"/>
              <w:sz w:val="24"/>
              <w:szCs w:val="24"/>
              <w:lang w:val="id-ID"/>
            </w:rPr>
          </w:rPrChange>
        </w:rPr>
        <w:t xml:space="preserve"> the effort of the local government of Yogyakarta Province to overcome income inequality. In the last five years, from 2017 to 2021, the government of Yogyakarta Province has established programs and activities designed by the Regional Development Planning Agency of Yogyakarta Province to overcome income inequality. The budget for reducing income inequality continues to increase from 58,40 billion rupiahs in 2017 to 324,82 billion rupiahs in 2021. This budget should be a potential for the government to overcome inequality. The conventional neoclassical model stated that an increase in government expenditure on the productive side </w:t>
      </w:r>
      <w:ins w:id="1576" w:author="Alim Bubu Swarga" w:date="2022-12-08T16:16:00Z">
        <w:r w:rsidR="009F7008">
          <w:rPr>
            <w:rFonts w:eastAsia="Calibri"/>
            <w:sz w:val="24"/>
            <w:szCs w:val="24"/>
            <w:lang w:val="en-GB"/>
          </w:rPr>
          <w:t>would</w:t>
        </w:r>
      </w:ins>
      <w:del w:id="1577" w:author="Alim Bubu Swarga" w:date="2022-12-08T16:16:00Z">
        <w:r w:rsidRPr="00191205" w:rsidDel="009F7008">
          <w:rPr>
            <w:rFonts w:eastAsia="Calibri"/>
            <w:sz w:val="24"/>
            <w:szCs w:val="24"/>
            <w:lang w:val="en-GB"/>
            <w:rPrChange w:id="1578" w:author="Alim Bubu Swarga" w:date="2022-12-06T21:24:00Z">
              <w:rPr>
                <w:rFonts w:eastAsia="Calibri"/>
                <w:sz w:val="24"/>
                <w:szCs w:val="24"/>
                <w:lang w:val="id-ID"/>
              </w:rPr>
            </w:rPrChange>
          </w:rPr>
          <w:delText>will</w:delText>
        </w:r>
      </w:del>
      <w:r w:rsidRPr="00191205">
        <w:rPr>
          <w:rFonts w:eastAsia="Calibri"/>
          <w:sz w:val="24"/>
          <w:szCs w:val="24"/>
          <w:lang w:val="en-GB"/>
          <w:rPrChange w:id="1579" w:author="Alim Bubu Swarga" w:date="2022-12-06T21:24:00Z">
            <w:rPr>
              <w:rFonts w:eastAsia="Calibri"/>
              <w:sz w:val="24"/>
              <w:szCs w:val="24"/>
              <w:lang w:val="id-ID"/>
            </w:rPr>
          </w:rPrChange>
        </w:rPr>
        <w:t xml:space="preserve"> reduce income inequality in the long run (</w:t>
      </w:r>
      <w:proofErr w:type="spellStart"/>
      <w:r w:rsidRPr="00191205">
        <w:rPr>
          <w:rFonts w:eastAsia="Calibri"/>
          <w:sz w:val="24"/>
          <w:szCs w:val="24"/>
          <w:lang w:val="en-GB"/>
          <w:rPrChange w:id="1580" w:author="Alim Bubu Swarga" w:date="2022-12-06T21:24:00Z">
            <w:rPr>
              <w:rFonts w:eastAsia="Calibri"/>
              <w:sz w:val="24"/>
              <w:szCs w:val="24"/>
              <w:lang w:val="id-ID"/>
            </w:rPr>
          </w:rPrChange>
        </w:rPr>
        <w:t>Turnovsky</w:t>
      </w:r>
      <w:proofErr w:type="spellEnd"/>
      <w:r w:rsidRPr="00191205">
        <w:rPr>
          <w:rFonts w:eastAsia="Calibri"/>
          <w:sz w:val="24"/>
          <w:szCs w:val="24"/>
          <w:lang w:val="en-GB"/>
          <w:rPrChange w:id="1581" w:author="Alim Bubu Swarga" w:date="2022-12-06T21:24:00Z">
            <w:rPr>
              <w:rFonts w:eastAsia="Calibri"/>
              <w:sz w:val="24"/>
              <w:szCs w:val="24"/>
              <w:lang w:val="id-ID"/>
            </w:rPr>
          </w:rPrChange>
        </w:rPr>
        <w:t xml:space="preserve"> &amp; </w:t>
      </w:r>
      <w:proofErr w:type="spellStart"/>
      <w:r w:rsidRPr="00191205">
        <w:rPr>
          <w:rFonts w:eastAsia="Calibri"/>
          <w:sz w:val="24"/>
          <w:szCs w:val="24"/>
          <w:lang w:val="en-GB"/>
          <w:rPrChange w:id="1582" w:author="Alim Bubu Swarga" w:date="2022-12-06T21:24:00Z">
            <w:rPr>
              <w:rFonts w:eastAsia="Calibri"/>
              <w:sz w:val="24"/>
              <w:szCs w:val="24"/>
              <w:lang w:val="id-ID"/>
            </w:rPr>
          </w:rPrChange>
        </w:rPr>
        <w:t>Erauskin</w:t>
      </w:r>
      <w:proofErr w:type="spellEnd"/>
      <w:r w:rsidRPr="00191205">
        <w:rPr>
          <w:rFonts w:eastAsia="Calibri"/>
          <w:sz w:val="24"/>
          <w:szCs w:val="24"/>
          <w:lang w:val="en-GB"/>
          <w:rPrChange w:id="1583" w:author="Alim Bubu Swarga" w:date="2022-12-06T21:24:00Z">
            <w:rPr>
              <w:rFonts w:eastAsia="Calibri"/>
              <w:sz w:val="24"/>
              <w:szCs w:val="24"/>
              <w:lang w:val="id-ID"/>
            </w:rPr>
          </w:rPrChange>
        </w:rPr>
        <w:t xml:space="preserve">, 2022). </w:t>
      </w:r>
    </w:p>
    <w:p w14:paraId="08272179" w14:textId="1EEBC179" w:rsidR="00111862" w:rsidRPr="00191205" w:rsidRDefault="009F7008" w:rsidP="00111862">
      <w:pPr>
        <w:spacing w:before="11" w:line="360" w:lineRule="auto"/>
        <w:ind w:right="-1" w:firstLine="567"/>
        <w:jc w:val="both"/>
        <w:rPr>
          <w:rFonts w:eastAsia="Calibri"/>
          <w:sz w:val="24"/>
          <w:szCs w:val="24"/>
          <w:lang w:val="en-GB"/>
          <w:rPrChange w:id="1584" w:author="Alim Bubu Swarga" w:date="2022-12-06T21:24:00Z">
            <w:rPr>
              <w:rFonts w:eastAsia="Calibri"/>
              <w:sz w:val="24"/>
              <w:szCs w:val="24"/>
              <w:lang w:val="id-ID"/>
            </w:rPr>
          </w:rPrChange>
        </w:rPr>
      </w:pPr>
      <w:ins w:id="1585" w:author="Alim Bubu Swarga" w:date="2022-12-08T16:17:00Z">
        <w:r w:rsidRPr="009F7008">
          <w:rPr>
            <w:rFonts w:eastAsia="Calibri"/>
            <w:sz w:val="24"/>
            <w:szCs w:val="24"/>
            <w:lang w:val="en-GB"/>
          </w:rPr>
          <w:t xml:space="preserve">In 2022, they will prioritise equitable development, such as expanding access to health care, education, and infrastructure that can be felt by all </w:t>
        </w:r>
      </w:ins>
      <w:del w:id="1586" w:author="Alim Bubu Swarga" w:date="2022-12-08T16:17:00Z">
        <w:r w:rsidR="00111862" w:rsidRPr="00191205" w:rsidDel="009F7008">
          <w:rPr>
            <w:rFonts w:eastAsia="Calibri"/>
            <w:sz w:val="24"/>
            <w:szCs w:val="24"/>
            <w:lang w:val="en-GB"/>
            <w:rPrChange w:id="1587" w:author="Alim Bubu Swarga" w:date="2022-12-06T21:24:00Z">
              <w:rPr>
                <w:rFonts w:eastAsia="Calibri"/>
                <w:sz w:val="24"/>
                <w:szCs w:val="24"/>
                <w:lang w:val="id-ID"/>
              </w:rPr>
            </w:rPrChange>
          </w:rPr>
          <w:delText>In 2022, they focus on equitable development such as increasing access to health services, education, and infrastructure that all people can feel. These</w:delText>
        </w:r>
      </w:del>
      <w:ins w:id="1588" w:author="Alim Bubu Swarga" w:date="2022-12-08T16:17:00Z">
        <w:r w:rsidRPr="009F7008">
          <w:rPr>
            <w:rFonts w:eastAsia="Calibri"/>
            <w:sz w:val="24"/>
            <w:szCs w:val="24"/>
            <w:lang w:val="en-GB"/>
          </w:rPr>
          <w:t>individuals. These</w:t>
        </w:r>
      </w:ins>
      <w:r w:rsidR="00111862" w:rsidRPr="00191205">
        <w:rPr>
          <w:rFonts w:eastAsia="Calibri"/>
          <w:sz w:val="24"/>
          <w:szCs w:val="24"/>
          <w:lang w:val="en-GB"/>
          <w:rPrChange w:id="1589" w:author="Alim Bubu Swarga" w:date="2022-12-06T21:24:00Z">
            <w:rPr>
              <w:rFonts w:eastAsia="Calibri"/>
              <w:sz w:val="24"/>
              <w:szCs w:val="24"/>
              <w:lang w:val="id-ID"/>
            </w:rPr>
          </w:rPrChange>
        </w:rPr>
        <w:t xml:space="preserve"> policies are expected to increase Human Development Index (HDI), as result of a study by </w:t>
      </w:r>
      <w:proofErr w:type="spellStart"/>
      <w:r w:rsidR="00111862" w:rsidRPr="00191205">
        <w:rPr>
          <w:rFonts w:eastAsia="Calibri"/>
          <w:sz w:val="24"/>
          <w:szCs w:val="24"/>
          <w:lang w:val="en-GB"/>
          <w:rPrChange w:id="1590" w:author="Alim Bubu Swarga" w:date="2022-12-06T21:24:00Z">
            <w:rPr>
              <w:rFonts w:eastAsia="Calibri"/>
              <w:sz w:val="24"/>
              <w:szCs w:val="24"/>
              <w:lang w:val="id-ID"/>
            </w:rPr>
          </w:rPrChange>
        </w:rPr>
        <w:t>Suryani</w:t>
      </w:r>
      <w:proofErr w:type="spellEnd"/>
      <w:r w:rsidR="00111862" w:rsidRPr="00191205">
        <w:rPr>
          <w:rFonts w:eastAsia="Calibri"/>
          <w:sz w:val="24"/>
          <w:szCs w:val="24"/>
          <w:lang w:val="en-GB"/>
          <w:rPrChange w:id="1591" w:author="Alim Bubu Swarga" w:date="2022-12-06T21:24:00Z">
            <w:rPr>
              <w:rFonts w:eastAsia="Calibri"/>
              <w:sz w:val="24"/>
              <w:szCs w:val="24"/>
              <w:lang w:val="id-ID"/>
            </w:rPr>
          </w:rPrChange>
        </w:rPr>
        <w:t xml:space="preserve"> &amp; </w:t>
      </w:r>
      <w:proofErr w:type="spellStart"/>
      <w:r w:rsidR="00111862" w:rsidRPr="00191205">
        <w:rPr>
          <w:rFonts w:eastAsia="Calibri"/>
          <w:sz w:val="24"/>
          <w:szCs w:val="24"/>
          <w:lang w:val="en-GB"/>
          <w:rPrChange w:id="1592" w:author="Alim Bubu Swarga" w:date="2022-12-06T21:24:00Z">
            <w:rPr>
              <w:rFonts w:eastAsia="Calibri"/>
              <w:sz w:val="24"/>
              <w:szCs w:val="24"/>
              <w:lang w:val="id-ID"/>
            </w:rPr>
          </w:rPrChange>
        </w:rPr>
        <w:t>Woyanti</w:t>
      </w:r>
      <w:proofErr w:type="spellEnd"/>
      <w:r w:rsidR="00111862" w:rsidRPr="00191205">
        <w:rPr>
          <w:rFonts w:eastAsia="Calibri"/>
          <w:sz w:val="24"/>
          <w:szCs w:val="24"/>
          <w:lang w:val="en-GB"/>
          <w:rPrChange w:id="1593" w:author="Alim Bubu Swarga" w:date="2022-12-06T21:24:00Z">
            <w:rPr>
              <w:rFonts w:eastAsia="Calibri"/>
              <w:sz w:val="24"/>
              <w:szCs w:val="24"/>
              <w:lang w:val="id-ID"/>
            </w:rPr>
          </w:rPrChange>
        </w:rPr>
        <w:t xml:space="preserve"> (2021) stated that increasing HDI will reduce income inequality. </w:t>
      </w:r>
      <w:r w:rsidR="00111862" w:rsidRPr="00191205">
        <w:rPr>
          <w:rFonts w:eastAsia="Calibri"/>
          <w:sz w:val="24"/>
          <w:szCs w:val="24"/>
          <w:lang w:val="en-GB"/>
          <w:rPrChange w:id="1594" w:author="Alim Bubu Swarga" w:date="2022-12-06T21:24:00Z">
            <w:rPr>
              <w:rFonts w:eastAsia="Calibri"/>
              <w:sz w:val="24"/>
              <w:szCs w:val="24"/>
            </w:rPr>
          </w:rPrChange>
        </w:rPr>
        <w:t>Labour</w:t>
      </w:r>
      <w:r w:rsidR="00111862" w:rsidRPr="00191205">
        <w:rPr>
          <w:rFonts w:eastAsia="Calibri"/>
          <w:sz w:val="24"/>
          <w:szCs w:val="24"/>
          <w:lang w:val="en-GB"/>
          <w:rPrChange w:id="1595" w:author="Alim Bubu Swarga" w:date="2022-12-06T21:24:00Z">
            <w:rPr>
              <w:rFonts w:eastAsia="Calibri"/>
              <w:sz w:val="24"/>
              <w:szCs w:val="24"/>
              <w:lang w:val="id-ID"/>
            </w:rPr>
          </w:rPrChange>
        </w:rPr>
        <w:t xml:space="preserve"> productivity will rise when the quality of HDI </w:t>
      </w:r>
      <w:ins w:id="1596" w:author="Alim Bubu Swarga" w:date="2022-12-08T16:16:00Z">
        <w:r>
          <w:rPr>
            <w:rFonts w:eastAsia="Calibri"/>
            <w:sz w:val="24"/>
            <w:szCs w:val="24"/>
            <w:lang w:val="en-GB"/>
          </w:rPr>
          <w:t>gets</w:t>
        </w:r>
      </w:ins>
      <w:del w:id="1597" w:author="Alim Bubu Swarga" w:date="2022-12-08T16:16:00Z">
        <w:r w:rsidR="00111862" w:rsidRPr="00191205" w:rsidDel="009F7008">
          <w:rPr>
            <w:rFonts w:eastAsia="Calibri"/>
            <w:sz w:val="24"/>
            <w:szCs w:val="24"/>
            <w:lang w:val="en-GB"/>
            <w:rPrChange w:id="1598" w:author="Alim Bubu Swarga" w:date="2022-12-06T21:24:00Z">
              <w:rPr>
                <w:rFonts w:eastAsia="Calibri"/>
                <w:sz w:val="24"/>
                <w:szCs w:val="24"/>
                <w:lang w:val="id-ID"/>
              </w:rPr>
            </w:rPrChange>
          </w:rPr>
          <w:delText>is getting</w:delText>
        </w:r>
      </w:del>
      <w:r w:rsidR="00111862" w:rsidRPr="00191205">
        <w:rPr>
          <w:rFonts w:eastAsia="Calibri"/>
          <w:sz w:val="24"/>
          <w:szCs w:val="24"/>
          <w:lang w:val="en-GB"/>
          <w:rPrChange w:id="1599" w:author="Alim Bubu Swarga" w:date="2022-12-06T21:24:00Z">
            <w:rPr>
              <w:rFonts w:eastAsia="Calibri"/>
              <w:sz w:val="24"/>
              <w:szCs w:val="24"/>
              <w:lang w:val="id-ID"/>
            </w:rPr>
          </w:rPrChange>
        </w:rPr>
        <w:t xml:space="preserve"> better. </w:t>
      </w:r>
      <w:ins w:id="1600" w:author="Alim Bubu Swarga" w:date="2022-12-08T16:18:00Z">
        <w:r w:rsidRPr="009F7008">
          <w:rPr>
            <w:rFonts w:eastAsia="Calibri"/>
            <w:sz w:val="24"/>
            <w:szCs w:val="24"/>
            <w:lang w:val="en-GB"/>
          </w:rPr>
          <w:t>The workers' pay is increased, and the community's welfare is more equitably distributed</w:t>
        </w:r>
      </w:ins>
      <w:del w:id="1601" w:author="Alim Bubu Swarga" w:date="2022-12-08T16:18:00Z">
        <w:r w:rsidR="00111862" w:rsidRPr="00191205" w:rsidDel="009F7008">
          <w:rPr>
            <w:rFonts w:eastAsia="Calibri"/>
            <w:sz w:val="24"/>
            <w:szCs w:val="24"/>
            <w:lang w:val="en-GB"/>
            <w:rPrChange w:id="1602" w:author="Alim Bubu Swarga" w:date="2022-12-06T21:24:00Z">
              <w:rPr>
                <w:rFonts w:eastAsia="Calibri"/>
                <w:sz w:val="24"/>
                <w:szCs w:val="24"/>
                <w:lang w:val="id-ID"/>
              </w:rPr>
            </w:rPrChange>
          </w:rPr>
          <w:delText>The income received by the workers is even more and community welfare is more evenly distributed</w:delText>
        </w:r>
      </w:del>
      <w:r w:rsidR="00111862" w:rsidRPr="00191205">
        <w:rPr>
          <w:rFonts w:eastAsia="Calibri"/>
          <w:sz w:val="24"/>
          <w:szCs w:val="24"/>
          <w:lang w:val="en-GB"/>
          <w:rPrChange w:id="1603" w:author="Alim Bubu Swarga" w:date="2022-12-06T21:24:00Z">
            <w:rPr>
              <w:rFonts w:eastAsia="Calibri"/>
              <w:sz w:val="24"/>
              <w:szCs w:val="24"/>
              <w:lang w:val="id-ID"/>
            </w:rPr>
          </w:rPrChange>
        </w:rPr>
        <w:t xml:space="preserve"> (</w:t>
      </w:r>
      <w:proofErr w:type="spellStart"/>
      <w:r w:rsidR="00111862" w:rsidRPr="00191205">
        <w:rPr>
          <w:rFonts w:eastAsia="Calibri"/>
          <w:sz w:val="24"/>
          <w:szCs w:val="24"/>
          <w:lang w:val="en-GB"/>
          <w:rPrChange w:id="1604" w:author="Alim Bubu Swarga" w:date="2022-12-06T21:24:00Z">
            <w:rPr>
              <w:rFonts w:eastAsia="Calibri"/>
              <w:sz w:val="24"/>
              <w:szCs w:val="24"/>
              <w:lang w:val="id-ID"/>
            </w:rPr>
          </w:rPrChange>
        </w:rPr>
        <w:t>Fadliansah</w:t>
      </w:r>
      <w:proofErr w:type="spellEnd"/>
      <w:r w:rsidR="00111862" w:rsidRPr="00191205">
        <w:rPr>
          <w:rFonts w:eastAsia="Calibri"/>
          <w:sz w:val="24"/>
          <w:szCs w:val="24"/>
          <w:lang w:val="en-GB"/>
          <w:rPrChange w:id="1605" w:author="Alim Bubu Swarga" w:date="2022-12-06T21:24:00Z">
            <w:rPr>
              <w:rFonts w:eastAsia="Calibri"/>
              <w:sz w:val="24"/>
              <w:szCs w:val="24"/>
              <w:lang w:val="id-ID"/>
            </w:rPr>
          </w:rPrChange>
        </w:rPr>
        <w:t xml:space="preserve">, et al., 2021). The government expenditure on health and education had a </w:t>
      </w:r>
      <w:del w:id="1606" w:author="Alim Bubu Swarga" w:date="2022-12-08T16:18:00Z">
        <w:r w:rsidR="00111862" w:rsidRPr="00191205" w:rsidDel="009F7008">
          <w:rPr>
            <w:rFonts w:eastAsia="Calibri"/>
            <w:sz w:val="24"/>
            <w:szCs w:val="24"/>
            <w:lang w:val="en-GB"/>
            <w:rPrChange w:id="1607" w:author="Alim Bubu Swarga" w:date="2022-12-06T21:24:00Z">
              <w:rPr>
                <w:rFonts w:eastAsia="Calibri"/>
                <w:sz w:val="24"/>
                <w:szCs w:val="24"/>
                <w:lang w:val="id-ID"/>
              </w:rPr>
            </w:rPrChange>
          </w:rPr>
          <w:delText xml:space="preserve">positive </w:delText>
        </w:r>
      </w:del>
      <w:ins w:id="1608" w:author="Alim Bubu Swarga" w:date="2022-12-08T16:18:00Z">
        <w:r>
          <w:rPr>
            <w:rFonts w:eastAsia="Calibri"/>
            <w:sz w:val="24"/>
            <w:szCs w:val="24"/>
            <w:lang w:val="en-GB"/>
          </w:rPr>
          <w:t>considerable</w:t>
        </w:r>
        <w:r w:rsidRPr="00191205">
          <w:rPr>
            <w:rFonts w:eastAsia="Calibri"/>
            <w:sz w:val="24"/>
            <w:szCs w:val="24"/>
            <w:lang w:val="en-GB"/>
            <w:rPrChange w:id="1609" w:author="Alim Bubu Swarga" w:date="2022-12-06T21:24:00Z">
              <w:rPr>
                <w:rFonts w:eastAsia="Calibri"/>
                <w:sz w:val="24"/>
                <w:szCs w:val="24"/>
                <w:lang w:val="id-ID"/>
              </w:rPr>
            </w:rPrChange>
          </w:rPr>
          <w:t xml:space="preserve"> </w:t>
        </w:r>
      </w:ins>
      <w:r w:rsidR="00111862" w:rsidRPr="00191205">
        <w:rPr>
          <w:rFonts w:eastAsia="Calibri"/>
          <w:sz w:val="24"/>
          <w:szCs w:val="24"/>
          <w:lang w:val="en-GB"/>
          <w:rPrChange w:id="1610" w:author="Alim Bubu Swarga" w:date="2022-12-06T21:24:00Z">
            <w:rPr>
              <w:rFonts w:eastAsia="Calibri"/>
              <w:sz w:val="24"/>
              <w:szCs w:val="24"/>
              <w:lang w:val="id-ID"/>
            </w:rPr>
          </w:rPrChange>
        </w:rPr>
        <w:t xml:space="preserve">and </w:t>
      </w:r>
      <w:del w:id="1611" w:author="Alim Bubu Swarga" w:date="2022-12-08T16:19:00Z">
        <w:r w:rsidR="00111862" w:rsidRPr="00191205" w:rsidDel="009F7008">
          <w:rPr>
            <w:rFonts w:eastAsia="Calibri"/>
            <w:sz w:val="24"/>
            <w:szCs w:val="24"/>
            <w:lang w:val="en-GB"/>
            <w:rPrChange w:id="1612" w:author="Alim Bubu Swarga" w:date="2022-12-06T21:24:00Z">
              <w:rPr>
                <w:rFonts w:eastAsia="Calibri"/>
                <w:sz w:val="24"/>
                <w:szCs w:val="24"/>
                <w:lang w:val="id-ID"/>
              </w:rPr>
            </w:rPrChange>
          </w:rPr>
          <w:delText xml:space="preserve">significant </w:delText>
        </w:r>
      </w:del>
      <w:ins w:id="1613" w:author="Alim Bubu Swarga" w:date="2022-12-08T16:19:00Z">
        <w:r>
          <w:rPr>
            <w:rFonts w:eastAsia="Calibri"/>
            <w:sz w:val="24"/>
            <w:szCs w:val="24"/>
            <w:lang w:val="en-GB"/>
          </w:rPr>
          <w:t>favourable</w:t>
        </w:r>
        <w:r w:rsidRPr="00191205">
          <w:rPr>
            <w:rFonts w:eastAsia="Calibri"/>
            <w:sz w:val="24"/>
            <w:szCs w:val="24"/>
            <w:lang w:val="en-GB"/>
            <w:rPrChange w:id="1614" w:author="Alim Bubu Swarga" w:date="2022-12-06T21:24:00Z">
              <w:rPr>
                <w:rFonts w:eastAsia="Calibri"/>
                <w:sz w:val="24"/>
                <w:szCs w:val="24"/>
                <w:lang w:val="id-ID"/>
              </w:rPr>
            </w:rPrChange>
          </w:rPr>
          <w:t xml:space="preserve"> </w:t>
        </w:r>
      </w:ins>
      <w:del w:id="1615" w:author="Alim Bubu Swarga" w:date="2022-12-08T16:19:00Z">
        <w:r w:rsidR="00111862" w:rsidRPr="00191205" w:rsidDel="009F7008">
          <w:rPr>
            <w:rFonts w:eastAsia="Calibri"/>
            <w:sz w:val="24"/>
            <w:szCs w:val="24"/>
            <w:lang w:val="en-GB"/>
            <w:rPrChange w:id="1616" w:author="Alim Bubu Swarga" w:date="2022-12-06T21:24:00Z">
              <w:rPr>
                <w:rFonts w:eastAsia="Calibri"/>
                <w:sz w:val="24"/>
                <w:szCs w:val="24"/>
                <w:lang w:val="id-ID"/>
              </w:rPr>
            </w:rPrChange>
          </w:rPr>
          <w:delText xml:space="preserve">impact </w:delText>
        </w:r>
      </w:del>
      <w:ins w:id="1617" w:author="Alim Bubu Swarga" w:date="2022-12-08T16:19:00Z">
        <w:r>
          <w:rPr>
            <w:rFonts w:eastAsia="Calibri"/>
            <w:sz w:val="24"/>
            <w:szCs w:val="24"/>
            <w:lang w:val="en-GB"/>
          </w:rPr>
          <w:t xml:space="preserve">effect </w:t>
        </w:r>
      </w:ins>
      <w:r w:rsidR="00111862" w:rsidRPr="00191205">
        <w:rPr>
          <w:rFonts w:eastAsia="Calibri"/>
          <w:sz w:val="24"/>
          <w:szCs w:val="24"/>
          <w:lang w:val="en-GB"/>
          <w:rPrChange w:id="1618" w:author="Alim Bubu Swarga" w:date="2022-12-06T21:24:00Z">
            <w:rPr>
              <w:rFonts w:eastAsia="Calibri"/>
              <w:sz w:val="24"/>
              <w:szCs w:val="24"/>
              <w:lang w:val="id-ID"/>
            </w:rPr>
          </w:rPrChange>
        </w:rPr>
        <w:t>on social welfare (</w:t>
      </w:r>
      <w:proofErr w:type="spellStart"/>
      <w:r w:rsidR="00111862" w:rsidRPr="00191205">
        <w:rPr>
          <w:rFonts w:eastAsia="Calibri"/>
          <w:sz w:val="24"/>
          <w:szCs w:val="24"/>
          <w:lang w:val="en-GB"/>
          <w:rPrChange w:id="1619" w:author="Alim Bubu Swarga" w:date="2022-12-06T21:24:00Z">
            <w:rPr>
              <w:rFonts w:eastAsia="Calibri"/>
              <w:sz w:val="24"/>
              <w:szCs w:val="24"/>
              <w:lang w:val="id-ID"/>
            </w:rPr>
          </w:rPrChange>
        </w:rPr>
        <w:t>Wiksadana</w:t>
      </w:r>
      <w:proofErr w:type="spellEnd"/>
      <w:r w:rsidR="00111862" w:rsidRPr="00191205">
        <w:rPr>
          <w:rFonts w:eastAsia="Calibri"/>
          <w:sz w:val="24"/>
          <w:szCs w:val="24"/>
          <w:lang w:val="en-GB"/>
          <w:rPrChange w:id="1620" w:author="Alim Bubu Swarga" w:date="2022-12-06T21:24:00Z">
            <w:rPr>
              <w:rFonts w:eastAsia="Calibri"/>
              <w:sz w:val="24"/>
              <w:szCs w:val="24"/>
              <w:lang w:val="id-ID"/>
            </w:rPr>
          </w:rPrChange>
        </w:rPr>
        <w:t xml:space="preserve"> &amp; </w:t>
      </w:r>
      <w:proofErr w:type="spellStart"/>
      <w:r w:rsidR="00111862" w:rsidRPr="00191205">
        <w:rPr>
          <w:rFonts w:eastAsia="Calibri"/>
          <w:sz w:val="24"/>
          <w:szCs w:val="24"/>
          <w:lang w:val="en-GB"/>
          <w:rPrChange w:id="1621" w:author="Alim Bubu Swarga" w:date="2022-12-06T21:24:00Z">
            <w:rPr>
              <w:rFonts w:eastAsia="Calibri"/>
              <w:sz w:val="24"/>
              <w:szCs w:val="24"/>
              <w:lang w:val="id-ID"/>
            </w:rPr>
          </w:rPrChange>
        </w:rPr>
        <w:t>Sihaloho</w:t>
      </w:r>
      <w:proofErr w:type="spellEnd"/>
      <w:r w:rsidR="00111862" w:rsidRPr="00191205">
        <w:rPr>
          <w:rFonts w:eastAsia="Calibri"/>
          <w:sz w:val="24"/>
          <w:szCs w:val="24"/>
          <w:lang w:val="en-GB"/>
          <w:rPrChange w:id="1622" w:author="Alim Bubu Swarga" w:date="2022-12-06T21:24:00Z">
            <w:rPr>
              <w:rFonts w:eastAsia="Calibri"/>
              <w:sz w:val="24"/>
              <w:szCs w:val="24"/>
              <w:lang w:val="id-ID"/>
            </w:rPr>
          </w:rPrChange>
        </w:rPr>
        <w:t xml:space="preserve">, 2021). </w:t>
      </w:r>
      <w:ins w:id="1623" w:author="Alim Bubu Swarga" w:date="2022-12-08T16:19:00Z">
        <w:r w:rsidRPr="009F7008">
          <w:rPr>
            <w:rFonts w:eastAsia="Calibri"/>
            <w:sz w:val="24"/>
            <w:szCs w:val="24"/>
            <w:lang w:val="en-GB"/>
          </w:rPr>
          <w:t>This expenditure fosters economic growth in order to improve educational attainment and health. Accordingly, education-focused policies are suitable in light of the findings of this study.</w:t>
        </w:r>
      </w:ins>
      <w:del w:id="1624" w:author="Alim Bubu Swarga" w:date="2022-12-08T16:19:00Z">
        <w:r w:rsidR="00111862" w:rsidRPr="00191205" w:rsidDel="009F7008">
          <w:rPr>
            <w:rFonts w:eastAsia="Calibri"/>
            <w:sz w:val="24"/>
            <w:szCs w:val="24"/>
            <w:lang w:val="en-GB"/>
            <w:rPrChange w:id="1625" w:author="Alim Bubu Swarga" w:date="2022-12-06T21:24:00Z">
              <w:rPr>
                <w:rFonts w:eastAsia="Calibri"/>
                <w:sz w:val="24"/>
                <w:szCs w:val="24"/>
                <w:lang w:val="id-ID"/>
              </w:rPr>
            </w:rPrChange>
          </w:rPr>
          <w:delText xml:space="preserve">This expenditure promotes economic growth for better </w:delText>
        </w:r>
        <w:r w:rsidR="00111862" w:rsidRPr="00191205" w:rsidDel="009F7008">
          <w:rPr>
            <w:rFonts w:eastAsia="Calibri"/>
            <w:sz w:val="24"/>
            <w:szCs w:val="24"/>
            <w:lang w:val="en-GB"/>
            <w:rPrChange w:id="1626" w:author="Alim Bubu Swarga" w:date="2022-12-06T21:24:00Z">
              <w:rPr>
                <w:rFonts w:eastAsia="Calibri"/>
                <w:sz w:val="24"/>
                <w:szCs w:val="24"/>
                <w:lang w:val="id-ID"/>
              </w:rPr>
            </w:rPrChange>
          </w:rPr>
          <w:lastRenderedPageBreak/>
          <w:delText xml:space="preserve">educational achievement and improving health. Thus, policies that include education as one of the main </w:delText>
        </w:r>
        <w:r w:rsidR="00111862" w:rsidRPr="00191205" w:rsidDel="009F7008">
          <w:rPr>
            <w:rFonts w:eastAsia="Calibri"/>
            <w:sz w:val="24"/>
            <w:szCs w:val="24"/>
            <w:lang w:val="en-GB"/>
            <w:rPrChange w:id="1627" w:author="Alim Bubu Swarga" w:date="2022-12-06T21:24:00Z">
              <w:rPr>
                <w:rFonts w:eastAsia="Calibri"/>
                <w:sz w:val="24"/>
                <w:szCs w:val="24"/>
              </w:rPr>
            </w:rPrChange>
          </w:rPr>
          <w:delText>focuses</w:delText>
        </w:r>
        <w:r w:rsidR="00111862" w:rsidRPr="00191205" w:rsidDel="009F7008">
          <w:rPr>
            <w:rFonts w:eastAsia="Calibri"/>
            <w:sz w:val="24"/>
            <w:szCs w:val="24"/>
            <w:lang w:val="en-GB"/>
            <w:rPrChange w:id="1628" w:author="Alim Bubu Swarga" w:date="2022-12-06T21:24:00Z">
              <w:rPr>
                <w:rFonts w:eastAsia="Calibri"/>
                <w:sz w:val="24"/>
                <w:szCs w:val="24"/>
                <w:lang w:val="id-ID"/>
              </w:rPr>
            </w:rPrChange>
          </w:rPr>
          <w:delText xml:space="preserve"> </w:delText>
        </w:r>
        <w:r w:rsidR="00111862" w:rsidRPr="00191205" w:rsidDel="009F7008">
          <w:rPr>
            <w:rFonts w:eastAsia="Calibri"/>
            <w:sz w:val="24"/>
            <w:szCs w:val="24"/>
            <w:lang w:val="en-GB"/>
            <w:rPrChange w:id="1629" w:author="Alim Bubu Swarga" w:date="2022-12-06T21:24:00Z">
              <w:rPr>
                <w:rFonts w:eastAsia="Calibri"/>
                <w:sz w:val="24"/>
                <w:szCs w:val="24"/>
              </w:rPr>
            </w:rPrChange>
          </w:rPr>
          <w:delText>are</w:delText>
        </w:r>
        <w:r w:rsidR="00111862" w:rsidRPr="00191205" w:rsidDel="009F7008">
          <w:rPr>
            <w:rFonts w:eastAsia="Calibri"/>
            <w:sz w:val="24"/>
            <w:szCs w:val="24"/>
            <w:lang w:val="en-GB"/>
            <w:rPrChange w:id="1630" w:author="Alim Bubu Swarga" w:date="2022-12-06T21:24:00Z">
              <w:rPr>
                <w:rFonts w:eastAsia="Calibri"/>
                <w:sz w:val="24"/>
                <w:szCs w:val="24"/>
                <w:lang w:val="id-ID"/>
              </w:rPr>
            </w:rPrChange>
          </w:rPr>
          <w:delText xml:space="preserve"> appropriate to the results of this study</w:delText>
        </w:r>
      </w:del>
      <w:del w:id="1631" w:author="Alim Bubu Swarga" w:date="2022-12-08T16:28:00Z">
        <w:r w:rsidR="00111862" w:rsidRPr="00191205" w:rsidDel="004B104C">
          <w:rPr>
            <w:rFonts w:eastAsia="Calibri"/>
            <w:sz w:val="24"/>
            <w:szCs w:val="24"/>
            <w:lang w:val="en-GB"/>
            <w:rPrChange w:id="1632" w:author="Alim Bubu Swarga" w:date="2022-12-06T21:24:00Z">
              <w:rPr>
                <w:rFonts w:eastAsia="Calibri"/>
                <w:sz w:val="24"/>
                <w:szCs w:val="24"/>
                <w:lang w:val="id-ID"/>
              </w:rPr>
            </w:rPrChange>
          </w:rPr>
          <w:delText>.</w:delText>
        </w:r>
      </w:del>
      <w:bookmarkStart w:id="1633" w:name="_Hlk119746011"/>
      <w:bookmarkEnd w:id="1570"/>
    </w:p>
    <w:p w14:paraId="4FD40676" w14:textId="514B9976" w:rsidR="00111862" w:rsidDel="000475BF" w:rsidRDefault="00111862" w:rsidP="00111862">
      <w:pPr>
        <w:spacing w:before="11" w:line="360" w:lineRule="auto"/>
        <w:ind w:right="-1" w:firstLine="567"/>
        <w:jc w:val="both"/>
        <w:rPr>
          <w:del w:id="1634" w:author="Alim Bubu Swarga" w:date="2022-12-08T16:20:00Z"/>
          <w:rFonts w:eastAsia="Calibri"/>
          <w:sz w:val="24"/>
          <w:szCs w:val="24"/>
          <w:lang w:val="en-GB"/>
        </w:rPr>
      </w:pPr>
      <w:r w:rsidRPr="00191205">
        <w:rPr>
          <w:rFonts w:eastAsia="Calibri"/>
          <w:sz w:val="24"/>
          <w:szCs w:val="24"/>
          <w:lang w:val="en-GB"/>
          <w:rPrChange w:id="1635" w:author="Alim Bubu Swarga" w:date="2022-12-06T21:24:00Z">
            <w:rPr>
              <w:rFonts w:eastAsia="Calibri"/>
              <w:sz w:val="24"/>
              <w:szCs w:val="24"/>
              <w:lang w:val="id-ID"/>
            </w:rPr>
          </w:rPrChange>
        </w:rPr>
        <w:t xml:space="preserve">The previous studies of Yogyakarta </w:t>
      </w:r>
      <w:ins w:id="1636" w:author="Alim Bubu Swarga" w:date="2022-12-08T13:51:00Z">
        <w:r w:rsidR="004A376B">
          <w:rPr>
            <w:rFonts w:eastAsia="Calibri"/>
            <w:sz w:val="24"/>
            <w:szCs w:val="24"/>
            <w:lang w:val="en-GB"/>
          </w:rPr>
          <w:t>Province's</w:t>
        </w:r>
      </w:ins>
      <w:del w:id="1637" w:author="Alim Bubu Swarga" w:date="2022-12-08T13:51:00Z">
        <w:r w:rsidRPr="00191205" w:rsidDel="004A376B">
          <w:rPr>
            <w:rFonts w:eastAsia="Calibri"/>
            <w:sz w:val="24"/>
            <w:szCs w:val="24"/>
            <w:lang w:val="en-GB"/>
            <w:rPrChange w:id="1638" w:author="Alim Bubu Swarga" w:date="2022-12-06T21:24:00Z">
              <w:rPr>
                <w:rFonts w:eastAsia="Calibri"/>
                <w:sz w:val="24"/>
                <w:szCs w:val="24"/>
                <w:lang w:val="id-ID"/>
              </w:rPr>
            </w:rPrChange>
          </w:rPr>
          <w:delText>Province’s</w:delText>
        </w:r>
      </w:del>
      <w:r w:rsidRPr="00191205">
        <w:rPr>
          <w:rFonts w:eastAsia="Calibri"/>
          <w:sz w:val="24"/>
          <w:szCs w:val="24"/>
          <w:lang w:val="en-GB"/>
          <w:rPrChange w:id="1639" w:author="Alim Bubu Swarga" w:date="2022-12-06T21:24:00Z">
            <w:rPr>
              <w:rFonts w:eastAsia="Calibri"/>
              <w:sz w:val="24"/>
              <w:szCs w:val="24"/>
              <w:lang w:val="id-ID"/>
            </w:rPr>
          </w:rPrChange>
        </w:rPr>
        <w:t xml:space="preserve"> income inequality found that economic growth did not have a significant effect on income inequality. It is caused by the unequal distribution of economic growth between the districts (</w:t>
      </w:r>
      <w:proofErr w:type="spellStart"/>
      <w:r w:rsidRPr="00191205">
        <w:rPr>
          <w:rFonts w:eastAsia="Calibri"/>
          <w:sz w:val="24"/>
          <w:szCs w:val="24"/>
          <w:lang w:val="en-GB"/>
          <w:rPrChange w:id="1640" w:author="Alim Bubu Swarga" w:date="2022-12-06T21:24:00Z">
            <w:rPr>
              <w:rFonts w:eastAsia="Calibri"/>
              <w:sz w:val="24"/>
              <w:szCs w:val="24"/>
              <w:lang w:val="id-ID"/>
            </w:rPr>
          </w:rPrChange>
        </w:rPr>
        <w:t>Suryani</w:t>
      </w:r>
      <w:proofErr w:type="spellEnd"/>
      <w:r w:rsidRPr="00191205">
        <w:rPr>
          <w:rFonts w:eastAsia="Calibri"/>
          <w:sz w:val="24"/>
          <w:szCs w:val="24"/>
          <w:lang w:val="en-GB"/>
          <w:rPrChange w:id="1641" w:author="Alim Bubu Swarga" w:date="2022-12-06T21:24:00Z">
            <w:rPr>
              <w:rFonts w:eastAsia="Calibri"/>
              <w:sz w:val="24"/>
              <w:szCs w:val="24"/>
              <w:lang w:val="id-ID"/>
            </w:rPr>
          </w:rPrChange>
        </w:rPr>
        <w:t xml:space="preserve"> &amp; </w:t>
      </w:r>
      <w:proofErr w:type="spellStart"/>
      <w:r w:rsidRPr="00191205">
        <w:rPr>
          <w:rFonts w:eastAsia="Calibri"/>
          <w:sz w:val="24"/>
          <w:szCs w:val="24"/>
          <w:lang w:val="en-GB"/>
          <w:rPrChange w:id="1642" w:author="Alim Bubu Swarga" w:date="2022-12-06T21:24:00Z">
            <w:rPr>
              <w:rFonts w:eastAsia="Calibri"/>
              <w:sz w:val="24"/>
              <w:szCs w:val="24"/>
              <w:lang w:val="id-ID"/>
            </w:rPr>
          </w:rPrChange>
        </w:rPr>
        <w:t>Woyanti</w:t>
      </w:r>
      <w:proofErr w:type="spellEnd"/>
      <w:r w:rsidRPr="00191205">
        <w:rPr>
          <w:rFonts w:eastAsia="Calibri"/>
          <w:sz w:val="24"/>
          <w:szCs w:val="24"/>
          <w:lang w:val="en-GB"/>
          <w:rPrChange w:id="1643" w:author="Alim Bubu Swarga" w:date="2022-12-06T21:24:00Z">
            <w:rPr>
              <w:rFonts w:eastAsia="Calibri"/>
              <w:sz w:val="24"/>
              <w:szCs w:val="24"/>
              <w:lang w:val="id-ID"/>
            </w:rPr>
          </w:rPrChange>
        </w:rPr>
        <w:t xml:space="preserve">, 2021; </w:t>
      </w:r>
      <w:proofErr w:type="spellStart"/>
      <w:r w:rsidRPr="00191205">
        <w:rPr>
          <w:rFonts w:eastAsia="Calibri"/>
          <w:sz w:val="24"/>
          <w:szCs w:val="24"/>
          <w:lang w:val="en-GB"/>
          <w:rPrChange w:id="1644" w:author="Alim Bubu Swarga" w:date="2022-12-06T21:24:00Z">
            <w:rPr>
              <w:rFonts w:eastAsia="Calibri"/>
              <w:sz w:val="24"/>
              <w:szCs w:val="24"/>
              <w:lang w:val="id-ID"/>
            </w:rPr>
          </w:rPrChange>
        </w:rPr>
        <w:t>Yuliani</w:t>
      </w:r>
      <w:proofErr w:type="spellEnd"/>
      <w:r w:rsidRPr="00191205">
        <w:rPr>
          <w:rFonts w:eastAsia="Calibri"/>
          <w:sz w:val="24"/>
          <w:szCs w:val="24"/>
          <w:lang w:val="en-GB"/>
          <w:rPrChange w:id="1645" w:author="Alim Bubu Swarga" w:date="2022-12-06T21:24:00Z">
            <w:rPr>
              <w:rFonts w:eastAsia="Calibri"/>
              <w:sz w:val="24"/>
              <w:szCs w:val="24"/>
              <w:lang w:val="id-ID"/>
            </w:rPr>
          </w:rPrChange>
        </w:rPr>
        <w:t xml:space="preserve">, 2021). Yogyakarta district, which is the </w:t>
      </w:r>
      <w:ins w:id="1646" w:author="Alim Bubu Swarga" w:date="2022-12-08T13:59:00Z">
        <w:r w:rsidR="00B31A55">
          <w:rPr>
            <w:rFonts w:eastAsia="Calibri"/>
            <w:sz w:val="24"/>
            <w:szCs w:val="24"/>
            <w:lang w:val="en-GB"/>
          </w:rPr>
          <w:t>centre</w:t>
        </w:r>
      </w:ins>
      <w:del w:id="1647" w:author="Alim Bubu Swarga" w:date="2022-12-08T13:59:00Z">
        <w:r w:rsidRPr="00191205" w:rsidDel="00B31A55">
          <w:rPr>
            <w:rFonts w:eastAsia="Calibri"/>
            <w:sz w:val="24"/>
            <w:szCs w:val="24"/>
            <w:lang w:val="en-GB"/>
            <w:rPrChange w:id="1648" w:author="Alim Bubu Swarga" w:date="2022-12-06T21:24:00Z">
              <w:rPr>
                <w:rFonts w:eastAsia="Calibri"/>
                <w:sz w:val="24"/>
                <w:szCs w:val="24"/>
                <w:lang w:val="id-ID"/>
              </w:rPr>
            </w:rPrChange>
          </w:rPr>
          <w:delText>center</w:delText>
        </w:r>
      </w:del>
      <w:r w:rsidRPr="00191205">
        <w:rPr>
          <w:rFonts w:eastAsia="Calibri"/>
          <w:sz w:val="24"/>
          <w:szCs w:val="24"/>
          <w:lang w:val="en-GB"/>
          <w:rPrChange w:id="1649" w:author="Alim Bubu Swarga" w:date="2022-12-06T21:24:00Z">
            <w:rPr>
              <w:rFonts w:eastAsia="Calibri"/>
              <w:sz w:val="24"/>
              <w:szCs w:val="24"/>
              <w:lang w:val="id-ID"/>
            </w:rPr>
          </w:rPrChange>
        </w:rPr>
        <w:t xml:space="preserve"> of the economy, tends to have higher economic growth. </w:t>
      </w:r>
      <w:proofErr w:type="spellStart"/>
      <w:r w:rsidRPr="00191205">
        <w:rPr>
          <w:rFonts w:eastAsia="Calibri"/>
          <w:sz w:val="24"/>
          <w:szCs w:val="24"/>
          <w:lang w:val="en-GB"/>
          <w:rPrChange w:id="1650" w:author="Alim Bubu Swarga" w:date="2022-12-06T21:24:00Z">
            <w:rPr>
              <w:rFonts w:eastAsia="Calibri"/>
              <w:sz w:val="24"/>
              <w:szCs w:val="24"/>
              <w:lang w:val="id-ID"/>
            </w:rPr>
          </w:rPrChange>
        </w:rPr>
        <w:t>Tjahjadi</w:t>
      </w:r>
      <w:proofErr w:type="spellEnd"/>
      <w:r w:rsidRPr="00191205">
        <w:rPr>
          <w:rFonts w:eastAsia="Calibri"/>
          <w:sz w:val="24"/>
          <w:szCs w:val="24"/>
          <w:lang w:val="en-GB"/>
          <w:rPrChange w:id="1651" w:author="Alim Bubu Swarga" w:date="2022-12-06T21:24:00Z">
            <w:rPr>
              <w:rFonts w:eastAsia="Calibri"/>
              <w:sz w:val="24"/>
              <w:szCs w:val="24"/>
              <w:lang w:val="id-ID"/>
            </w:rPr>
          </w:rPrChange>
        </w:rPr>
        <w:t xml:space="preserve"> et al. (2017) studied the impact of education on </w:t>
      </w:r>
      <w:ins w:id="1652" w:author="Alim Bubu Swarga" w:date="2022-12-08T13:51:00Z">
        <w:r w:rsidR="004A376B">
          <w:rPr>
            <w:rFonts w:eastAsia="Calibri"/>
            <w:sz w:val="24"/>
            <w:szCs w:val="24"/>
            <w:lang w:val="en-GB"/>
          </w:rPr>
          <w:t>people's</w:t>
        </w:r>
      </w:ins>
      <w:del w:id="1653" w:author="Alim Bubu Swarga" w:date="2022-12-08T13:51:00Z">
        <w:r w:rsidRPr="00191205" w:rsidDel="004A376B">
          <w:rPr>
            <w:rFonts w:eastAsia="Calibri"/>
            <w:sz w:val="24"/>
            <w:szCs w:val="24"/>
            <w:lang w:val="en-GB"/>
            <w:rPrChange w:id="1654" w:author="Alim Bubu Swarga" w:date="2022-12-06T21:24:00Z">
              <w:rPr>
                <w:rFonts w:eastAsia="Calibri"/>
                <w:sz w:val="24"/>
                <w:szCs w:val="24"/>
                <w:lang w:val="id-ID"/>
              </w:rPr>
            </w:rPrChange>
          </w:rPr>
          <w:delText>people’s</w:delText>
        </w:r>
      </w:del>
      <w:r w:rsidRPr="00191205">
        <w:rPr>
          <w:rFonts w:eastAsia="Calibri"/>
          <w:sz w:val="24"/>
          <w:szCs w:val="24"/>
          <w:lang w:val="en-GB"/>
          <w:rPrChange w:id="1655" w:author="Alim Bubu Swarga" w:date="2022-12-06T21:24:00Z">
            <w:rPr>
              <w:rFonts w:eastAsia="Calibri"/>
              <w:sz w:val="24"/>
              <w:szCs w:val="24"/>
              <w:lang w:val="id-ID"/>
            </w:rPr>
          </w:rPrChange>
        </w:rPr>
        <w:t xml:space="preserve"> income in Yogyakarta Province. In 2007, the average income of high school graduates was 333 thousand rupiahs per month. It increased to 936 thousand rupiahs per month in 2014. </w:t>
      </w:r>
      <w:ins w:id="1656" w:author="Alim Bubu Swarga" w:date="2022-12-08T16:20:00Z">
        <w:r w:rsidR="000475BF" w:rsidRPr="000475BF">
          <w:rPr>
            <w:rFonts w:eastAsia="Calibri"/>
            <w:sz w:val="24"/>
            <w:szCs w:val="24"/>
            <w:lang w:val="en-GB"/>
          </w:rPr>
          <w:t>This salary rise is more than that of individuals with a lesser level of education</w:t>
        </w:r>
      </w:ins>
      <w:del w:id="1657" w:author="Alim Bubu Swarga" w:date="2022-12-08T16:20:00Z">
        <w:r w:rsidRPr="00191205" w:rsidDel="000475BF">
          <w:rPr>
            <w:rFonts w:eastAsia="Calibri"/>
            <w:sz w:val="24"/>
            <w:szCs w:val="24"/>
            <w:lang w:val="en-GB"/>
            <w:rPrChange w:id="1658" w:author="Alim Bubu Swarga" w:date="2022-12-06T21:24:00Z">
              <w:rPr>
                <w:rFonts w:eastAsia="Calibri"/>
                <w:sz w:val="24"/>
                <w:szCs w:val="24"/>
                <w:lang w:val="id-ID"/>
              </w:rPr>
            </w:rPrChange>
          </w:rPr>
          <w:delText>The increase in this income is higher than the people with lower education</w:delText>
        </w:r>
      </w:del>
      <w:r w:rsidRPr="00191205">
        <w:rPr>
          <w:rFonts w:eastAsia="Calibri"/>
          <w:sz w:val="24"/>
          <w:szCs w:val="24"/>
          <w:lang w:val="en-GB"/>
          <w:rPrChange w:id="1659" w:author="Alim Bubu Swarga" w:date="2022-12-06T21:24:00Z">
            <w:rPr>
              <w:rFonts w:eastAsia="Calibri"/>
              <w:sz w:val="24"/>
              <w:szCs w:val="24"/>
              <w:lang w:val="id-ID"/>
            </w:rPr>
          </w:rPrChange>
        </w:rPr>
        <w:t xml:space="preserve">. Another study by </w:t>
      </w:r>
      <w:proofErr w:type="spellStart"/>
      <w:r w:rsidRPr="00191205">
        <w:rPr>
          <w:rFonts w:eastAsia="Calibri"/>
          <w:sz w:val="24"/>
          <w:szCs w:val="24"/>
          <w:lang w:val="en-GB"/>
          <w:rPrChange w:id="1660" w:author="Alim Bubu Swarga" w:date="2022-12-06T21:24:00Z">
            <w:rPr>
              <w:rFonts w:eastAsia="Calibri"/>
              <w:sz w:val="24"/>
              <w:szCs w:val="24"/>
              <w:lang w:val="id-ID"/>
            </w:rPr>
          </w:rPrChange>
        </w:rPr>
        <w:t>Shidqi</w:t>
      </w:r>
      <w:proofErr w:type="spellEnd"/>
      <w:r w:rsidRPr="00191205">
        <w:rPr>
          <w:rFonts w:eastAsia="Calibri"/>
          <w:sz w:val="24"/>
          <w:szCs w:val="24"/>
          <w:lang w:val="en-GB"/>
          <w:rPrChange w:id="1661" w:author="Alim Bubu Swarga" w:date="2022-12-06T21:24:00Z">
            <w:rPr>
              <w:rFonts w:eastAsia="Calibri"/>
              <w:sz w:val="24"/>
              <w:szCs w:val="24"/>
              <w:lang w:val="id-ID"/>
            </w:rPr>
          </w:rPrChange>
        </w:rPr>
        <w:t xml:space="preserve"> &amp; </w:t>
      </w:r>
      <w:proofErr w:type="spellStart"/>
      <w:r w:rsidRPr="00191205">
        <w:rPr>
          <w:rFonts w:eastAsia="Calibri"/>
          <w:sz w:val="24"/>
          <w:szCs w:val="24"/>
          <w:lang w:val="en-GB"/>
          <w:rPrChange w:id="1662" w:author="Alim Bubu Swarga" w:date="2022-12-06T21:24:00Z">
            <w:rPr>
              <w:rFonts w:eastAsia="Calibri"/>
              <w:sz w:val="24"/>
              <w:szCs w:val="24"/>
              <w:lang w:val="id-ID"/>
            </w:rPr>
          </w:rPrChange>
        </w:rPr>
        <w:t>Pasiya</w:t>
      </w:r>
      <w:proofErr w:type="spellEnd"/>
      <w:r w:rsidRPr="00191205">
        <w:rPr>
          <w:rFonts w:eastAsia="Calibri"/>
          <w:sz w:val="24"/>
          <w:szCs w:val="24"/>
          <w:lang w:val="en-GB"/>
          <w:rPrChange w:id="1663" w:author="Alim Bubu Swarga" w:date="2022-12-06T21:24:00Z">
            <w:rPr>
              <w:rFonts w:eastAsia="Calibri"/>
              <w:sz w:val="24"/>
              <w:szCs w:val="24"/>
              <w:lang w:val="id-ID"/>
            </w:rPr>
          </w:rPrChange>
        </w:rPr>
        <w:t xml:space="preserve"> (2019) also stated that </w:t>
      </w:r>
      <w:ins w:id="1664" w:author="Alim Bubu Swarga" w:date="2022-12-08T16:20:00Z">
        <w:r w:rsidR="000475BF" w:rsidRPr="000475BF">
          <w:rPr>
            <w:rFonts w:eastAsia="Calibri"/>
            <w:sz w:val="24"/>
            <w:szCs w:val="24"/>
            <w:lang w:val="en-GB"/>
          </w:rPr>
          <w:t>the educational attainment of manufacturing workers is dramatically increasing their incomes. It is likely that workers in manufacturing industries have a strong educational background and earn better wages, and this trend is expanding as a result of incremental education. Consequently, prior research confirms the findings of this study.</w:t>
        </w:r>
      </w:ins>
      <w:del w:id="1665" w:author="Alim Bubu Swarga" w:date="2022-12-08T16:20:00Z">
        <w:r w:rsidRPr="00191205" w:rsidDel="000475BF">
          <w:rPr>
            <w:rFonts w:eastAsia="Calibri"/>
            <w:sz w:val="24"/>
            <w:szCs w:val="24"/>
            <w:lang w:val="en-GB"/>
            <w:rPrChange w:id="1666" w:author="Alim Bubu Swarga" w:date="2022-12-06T21:24:00Z">
              <w:rPr>
                <w:rFonts w:eastAsia="Calibri"/>
                <w:sz w:val="24"/>
                <w:szCs w:val="24"/>
                <w:lang w:val="id-ID"/>
              </w:rPr>
            </w:rPrChange>
          </w:rPr>
          <w:delText xml:space="preserve">educational attainment is significantly raising </w:delText>
        </w:r>
      </w:del>
      <w:del w:id="1667" w:author="Alim Bubu Swarga" w:date="2022-12-08T13:51:00Z">
        <w:r w:rsidRPr="00191205" w:rsidDel="004A376B">
          <w:rPr>
            <w:rFonts w:eastAsia="Calibri"/>
            <w:sz w:val="24"/>
            <w:szCs w:val="24"/>
            <w:lang w:val="en-GB"/>
            <w:rPrChange w:id="1668" w:author="Alim Bubu Swarga" w:date="2022-12-06T21:24:00Z">
              <w:rPr>
                <w:rFonts w:eastAsia="Calibri"/>
                <w:sz w:val="24"/>
                <w:szCs w:val="24"/>
                <w:lang w:val="id-ID"/>
              </w:rPr>
            </w:rPrChange>
          </w:rPr>
          <w:delText>workers’</w:delText>
        </w:r>
      </w:del>
      <w:del w:id="1669" w:author="Alim Bubu Swarga" w:date="2022-12-08T16:20:00Z">
        <w:r w:rsidRPr="00191205" w:rsidDel="000475BF">
          <w:rPr>
            <w:rFonts w:eastAsia="Calibri"/>
            <w:sz w:val="24"/>
            <w:szCs w:val="24"/>
            <w:lang w:val="en-GB"/>
            <w:rPrChange w:id="1670" w:author="Alim Bubu Swarga" w:date="2022-12-06T21:24:00Z">
              <w:rPr>
                <w:rFonts w:eastAsia="Calibri"/>
                <w:sz w:val="24"/>
                <w:szCs w:val="24"/>
                <w:lang w:val="id-ID"/>
              </w:rPr>
            </w:rPrChange>
          </w:rPr>
          <w:delText xml:space="preserve"> earnings in manufacturing sectors. Workers in manufacturing sectors likely have </w:delText>
        </w:r>
      </w:del>
      <w:del w:id="1671" w:author="Alim Bubu Swarga" w:date="2022-12-08T16:16:00Z">
        <w:r w:rsidRPr="00191205" w:rsidDel="009F7008">
          <w:rPr>
            <w:rFonts w:eastAsia="Calibri"/>
            <w:sz w:val="24"/>
            <w:szCs w:val="24"/>
            <w:lang w:val="en-GB"/>
            <w:rPrChange w:id="1672" w:author="Alim Bubu Swarga" w:date="2022-12-06T21:24:00Z">
              <w:rPr>
                <w:rFonts w:eastAsia="Calibri"/>
                <w:sz w:val="24"/>
                <w:szCs w:val="24"/>
                <w:lang w:val="id-ID"/>
              </w:rPr>
            </w:rPrChange>
          </w:rPr>
          <w:delText>a good educational background and higher earnings</w:delText>
        </w:r>
      </w:del>
      <w:del w:id="1673" w:author="Alim Bubu Swarga" w:date="2022-12-08T16:20:00Z">
        <w:r w:rsidRPr="00191205" w:rsidDel="000475BF">
          <w:rPr>
            <w:rFonts w:eastAsia="Calibri"/>
            <w:sz w:val="24"/>
            <w:szCs w:val="24"/>
            <w:lang w:val="en-GB"/>
            <w:rPrChange w:id="1674" w:author="Alim Bubu Swarga" w:date="2022-12-06T21:24:00Z">
              <w:rPr>
                <w:rFonts w:eastAsia="Calibri"/>
                <w:sz w:val="24"/>
                <w:szCs w:val="24"/>
                <w:lang w:val="id-ID"/>
              </w:rPr>
            </w:rPrChange>
          </w:rPr>
          <w:delText xml:space="preserve"> and it is increasing as incremental education. Thus, the previous research supports the results of this study</w:delText>
        </w:r>
        <w:bookmarkEnd w:id="1633"/>
        <w:r w:rsidRPr="00191205" w:rsidDel="000475BF">
          <w:rPr>
            <w:rFonts w:eastAsia="Calibri"/>
            <w:sz w:val="24"/>
            <w:szCs w:val="24"/>
            <w:lang w:val="en-GB"/>
            <w:rPrChange w:id="1675" w:author="Alim Bubu Swarga" w:date="2022-12-06T21:24:00Z">
              <w:rPr>
                <w:rFonts w:eastAsia="Calibri"/>
                <w:sz w:val="24"/>
                <w:szCs w:val="24"/>
                <w:lang w:val="id-ID"/>
              </w:rPr>
            </w:rPrChange>
          </w:rPr>
          <w:delText xml:space="preserve">. </w:delText>
        </w:r>
        <w:bookmarkStart w:id="1676" w:name="_Hlk119746048"/>
      </w:del>
    </w:p>
    <w:p w14:paraId="5C4B1A1C" w14:textId="77777777" w:rsidR="000475BF" w:rsidRPr="00191205" w:rsidRDefault="000475BF" w:rsidP="00111862">
      <w:pPr>
        <w:spacing w:before="11" w:line="360" w:lineRule="auto"/>
        <w:ind w:right="-1" w:firstLine="567"/>
        <w:jc w:val="both"/>
        <w:rPr>
          <w:ins w:id="1677" w:author="Alim Bubu Swarga" w:date="2022-12-08T16:20:00Z"/>
          <w:rFonts w:eastAsia="Calibri"/>
          <w:sz w:val="24"/>
          <w:szCs w:val="24"/>
          <w:lang w:val="en-GB"/>
          <w:rPrChange w:id="1678" w:author="Alim Bubu Swarga" w:date="2022-12-06T21:24:00Z">
            <w:rPr>
              <w:ins w:id="1679" w:author="Alim Bubu Swarga" w:date="2022-12-08T16:20:00Z"/>
              <w:rFonts w:eastAsia="Calibri"/>
              <w:sz w:val="24"/>
              <w:szCs w:val="24"/>
              <w:lang w:val="id-ID"/>
            </w:rPr>
          </w:rPrChange>
        </w:rPr>
      </w:pPr>
    </w:p>
    <w:p w14:paraId="6C0BF1BB" w14:textId="7F4238A7" w:rsidR="00111862" w:rsidRPr="00191205" w:rsidRDefault="000475BF" w:rsidP="00111862">
      <w:pPr>
        <w:spacing w:before="11" w:line="360" w:lineRule="auto"/>
        <w:ind w:right="-1" w:firstLine="567"/>
        <w:jc w:val="both"/>
        <w:rPr>
          <w:rFonts w:eastAsia="Calibri"/>
          <w:sz w:val="24"/>
          <w:szCs w:val="24"/>
          <w:lang w:val="en-GB"/>
          <w:rPrChange w:id="1680" w:author="Alim Bubu Swarga" w:date="2022-12-06T21:24:00Z">
            <w:rPr>
              <w:rFonts w:eastAsia="Calibri"/>
              <w:sz w:val="24"/>
              <w:szCs w:val="24"/>
              <w:lang w:val="id-ID"/>
            </w:rPr>
          </w:rPrChange>
        </w:rPr>
      </w:pPr>
      <w:ins w:id="1681" w:author="Alim Bubu Swarga" w:date="2022-12-08T16:21:00Z">
        <w:r w:rsidRPr="000475BF">
          <w:rPr>
            <w:rFonts w:eastAsia="Calibri"/>
            <w:sz w:val="24"/>
            <w:szCs w:val="24"/>
            <w:lang w:val="en-GB"/>
          </w:rPr>
          <w:t xml:space="preserve">These findings suggest that neither economic development nor poverty </w:t>
        </w:r>
      </w:ins>
      <w:ins w:id="1682" w:author="Alim Bubu Swarga" w:date="2022-12-08T16:28:00Z">
        <w:r w:rsidR="004B104C">
          <w:rPr>
            <w:rFonts w:eastAsia="Calibri"/>
            <w:sz w:val="24"/>
            <w:szCs w:val="24"/>
            <w:lang w:val="en-GB"/>
          </w:rPr>
          <w:t>effectively reduces</w:t>
        </w:r>
      </w:ins>
      <w:ins w:id="1683" w:author="Alim Bubu Swarga" w:date="2022-12-08T16:21:00Z">
        <w:r w:rsidRPr="000475BF">
          <w:rPr>
            <w:rFonts w:eastAsia="Calibri"/>
            <w:sz w:val="24"/>
            <w:szCs w:val="24"/>
            <w:lang w:val="en-GB"/>
          </w:rPr>
          <w:t xml:space="preserve"> income disparity</w:t>
        </w:r>
      </w:ins>
      <w:del w:id="1684" w:author="Alim Bubu Swarga" w:date="2022-12-08T16:21:00Z">
        <w:r w:rsidR="00111862" w:rsidRPr="00191205" w:rsidDel="000475BF">
          <w:rPr>
            <w:rFonts w:eastAsia="Calibri"/>
            <w:sz w:val="24"/>
            <w:szCs w:val="24"/>
            <w:lang w:val="en-GB"/>
            <w:rPrChange w:id="1685" w:author="Alim Bubu Swarga" w:date="2022-12-06T21:24:00Z">
              <w:rPr>
                <w:rFonts w:eastAsia="Calibri"/>
                <w:sz w:val="24"/>
                <w:szCs w:val="24"/>
                <w:lang w:val="id-ID"/>
              </w:rPr>
            </w:rPrChange>
          </w:rPr>
          <w:delText>These results imply that economic growth and poverty are not effective in reducing income inequality</w:delText>
        </w:r>
      </w:del>
      <w:r w:rsidR="00111862" w:rsidRPr="00191205">
        <w:rPr>
          <w:rFonts w:eastAsia="Calibri"/>
          <w:sz w:val="24"/>
          <w:szCs w:val="24"/>
          <w:lang w:val="en-GB"/>
          <w:rPrChange w:id="1686" w:author="Alim Bubu Swarga" w:date="2022-12-06T21:24:00Z">
            <w:rPr>
              <w:rFonts w:eastAsia="Calibri"/>
              <w:sz w:val="24"/>
              <w:szCs w:val="24"/>
              <w:lang w:val="id-ID"/>
            </w:rPr>
          </w:rPrChange>
        </w:rPr>
        <w:t xml:space="preserve">. </w:t>
      </w:r>
      <w:ins w:id="1687" w:author="Alim Bubu Swarga" w:date="2022-12-08T16:22:00Z">
        <w:r w:rsidRPr="000475BF">
          <w:rPr>
            <w:rFonts w:eastAsia="Calibri"/>
            <w:sz w:val="24"/>
            <w:szCs w:val="24"/>
            <w:lang w:val="en-GB"/>
          </w:rPr>
          <w:t xml:space="preserve">The objective of policies designed to minimise economic disparity should not be to improve social outcomes. It should contemplate continuing long-term expansion </w:t>
        </w:r>
      </w:ins>
      <w:del w:id="1688" w:author="Alim Bubu Swarga" w:date="2022-12-08T16:22:00Z">
        <w:r w:rsidR="00111862" w:rsidRPr="00191205" w:rsidDel="000475BF">
          <w:rPr>
            <w:rFonts w:eastAsia="Calibri"/>
            <w:sz w:val="24"/>
            <w:szCs w:val="24"/>
            <w:lang w:val="en-GB"/>
            <w:rPrChange w:id="1689" w:author="Alim Bubu Swarga" w:date="2022-12-06T21:24:00Z">
              <w:rPr>
                <w:rFonts w:eastAsia="Calibri"/>
                <w:sz w:val="24"/>
                <w:szCs w:val="24"/>
                <w:lang w:val="id-ID"/>
              </w:rPr>
            </w:rPrChange>
          </w:rPr>
          <w:delText>Policies to reduce income inequality should not be focused on improving the social outcome. It should consider sustaining long-term growth</w:delText>
        </w:r>
      </w:del>
      <w:r w:rsidR="00111862" w:rsidRPr="00191205">
        <w:rPr>
          <w:rFonts w:eastAsia="Calibri"/>
          <w:sz w:val="24"/>
          <w:szCs w:val="24"/>
          <w:lang w:val="en-GB"/>
          <w:rPrChange w:id="1690" w:author="Alim Bubu Swarga" w:date="2022-12-06T21:24:00Z">
            <w:rPr>
              <w:rFonts w:eastAsia="Calibri"/>
              <w:sz w:val="24"/>
              <w:szCs w:val="24"/>
              <w:lang w:val="id-ID"/>
            </w:rPr>
          </w:rPrChange>
        </w:rPr>
        <w:t xml:space="preserve"> (</w:t>
      </w:r>
      <w:proofErr w:type="spellStart"/>
      <w:r w:rsidR="00111862" w:rsidRPr="00191205">
        <w:rPr>
          <w:rFonts w:eastAsia="Calibri"/>
          <w:sz w:val="24"/>
          <w:szCs w:val="24"/>
          <w:lang w:val="en-GB"/>
          <w:rPrChange w:id="1691" w:author="Alim Bubu Swarga" w:date="2022-12-06T21:24:00Z">
            <w:rPr>
              <w:rFonts w:eastAsia="Calibri"/>
              <w:sz w:val="24"/>
              <w:szCs w:val="24"/>
              <w:lang w:val="id-ID"/>
            </w:rPr>
          </w:rPrChange>
        </w:rPr>
        <w:t>Cingano</w:t>
      </w:r>
      <w:proofErr w:type="spellEnd"/>
      <w:r w:rsidR="00111862" w:rsidRPr="00191205">
        <w:rPr>
          <w:rFonts w:eastAsia="Calibri"/>
          <w:sz w:val="24"/>
          <w:szCs w:val="24"/>
          <w:lang w:val="en-GB"/>
          <w:rPrChange w:id="1692" w:author="Alim Bubu Swarga" w:date="2022-12-06T21:24:00Z">
            <w:rPr>
              <w:rFonts w:eastAsia="Calibri"/>
              <w:sz w:val="24"/>
              <w:szCs w:val="24"/>
              <w:lang w:val="id-ID"/>
            </w:rPr>
          </w:rPrChange>
        </w:rPr>
        <w:t>, 2014). Taxes and transfers</w:t>
      </w:r>
      <w:ins w:id="1693" w:author="Alim Bubu Swarga" w:date="2022-12-08T16:22:00Z">
        <w:r>
          <w:rPr>
            <w:rFonts w:eastAsia="Calibri"/>
            <w:sz w:val="24"/>
            <w:szCs w:val="24"/>
            <w:lang w:val="en-GB"/>
          </w:rPr>
          <w:t>,</w:t>
        </w:r>
      </w:ins>
      <w:r w:rsidR="00111862" w:rsidRPr="00191205">
        <w:rPr>
          <w:rFonts w:eastAsia="Calibri"/>
          <w:sz w:val="24"/>
          <w:szCs w:val="24"/>
          <w:lang w:val="en-GB"/>
          <w:rPrChange w:id="1694" w:author="Alim Bubu Swarga" w:date="2022-12-06T21:24:00Z">
            <w:rPr>
              <w:rFonts w:eastAsia="Calibri"/>
              <w:sz w:val="24"/>
              <w:szCs w:val="24"/>
              <w:lang w:val="id-ID"/>
            </w:rPr>
          </w:rPrChange>
        </w:rPr>
        <w:t xml:space="preserve"> as redistribution policies</w:t>
      </w:r>
      <w:ins w:id="1695" w:author="Alim Bubu Swarga" w:date="2022-12-08T16:22:00Z">
        <w:r>
          <w:rPr>
            <w:rFonts w:eastAsia="Calibri"/>
            <w:sz w:val="24"/>
            <w:szCs w:val="24"/>
            <w:lang w:val="en-GB"/>
          </w:rPr>
          <w:t>,</w:t>
        </w:r>
      </w:ins>
      <w:r w:rsidR="00111862" w:rsidRPr="00191205">
        <w:rPr>
          <w:rFonts w:eastAsia="Calibri"/>
          <w:sz w:val="24"/>
          <w:szCs w:val="24"/>
          <w:lang w:val="en-GB"/>
          <w:rPrChange w:id="1696" w:author="Alim Bubu Swarga" w:date="2022-12-06T21:24:00Z">
            <w:rPr>
              <w:rFonts w:eastAsia="Calibri"/>
              <w:sz w:val="24"/>
              <w:szCs w:val="24"/>
              <w:lang w:val="id-ID"/>
            </w:rPr>
          </w:rPrChange>
        </w:rPr>
        <w:t xml:space="preserve"> are a</w:t>
      </w:r>
      <w:ins w:id="1697" w:author="Alim Bubu Swarga" w:date="2022-12-08T16:22:00Z">
        <w:r>
          <w:rPr>
            <w:rFonts w:eastAsia="Calibri"/>
            <w:sz w:val="24"/>
            <w:szCs w:val="24"/>
            <w:lang w:val="en-GB"/>
          </w:rPr>
          <w:t xml:space="preserve">n instrument </w:t>
        </w:r>
      </w:ins>
      <w:del w:id="1698" w:author="Alim Bubu Swarga" w:date="2022-12-08T16:22:00Z">
        <w:r w:rsidR="00111862" w:rsidRPr="00191205" w:rsidDel="000475BF">
          <w:rPr>
            <w:rFonts w:eastAsia="Calibri"/>
            <w:sz w:val="24"/>
            <w:szCs w:val="24"/>
            <w:lang w:val="en-GB"/>
            <w:rPrChange w:id="1699" w:author="Alim Bubu Swarga" w:date="2022-12-06T21:24:00Z">
              <w:rPr>
                <w:rFonts w:eastAsia="Calibri"/>
                <w:sz w:val="24"/>
                <w:szCs w:val="24"/>
                <w:lang w:val="id-ID"/>
              </w:rPr>
            </w:rPrChange>
          </w:rPr>
          <w:delText xml:space="preserve"> tool to ensure</w:delText>
        </w:r>
      </w:del>
      <w:ins w:id="1700" w:author="Alim Bubu Swarga" w:date="2022-12-08T16:22:00Z">
        <w:r>
          <w:rPr>
            <w:rFonts w:eastAsia="Calibri"/>
            <w:sz w:val="24"/>
            <w:szCs w:val="24"/>
            <w:lang w:val="en-GB"/>
          </w:rPr>
          <w:t>for ensuring</w:t>
        </w:r>
      </w:ins>
      <w:r w:rsidR="00111862" w:rsidRPr="00191205">
        <w:rPr>
          <w:rFonts w:eastAsia="Calibri"/>
          <w:sz w:val="24"/>
          <w:szCs w:val="24"/>
          <w:lang w:val="en-GB"/>
          <w:rPrChange w:id="1701" w:author="Alim Bubu Swarga" w:date="2022-12-06T21:24:00Z">
            <w:rPr>
              <w:rFonts w:eastAsia="Calibri"/>
              <w:sz w:val="24"/>
              <w:szCs w:val="24"/>
              <w:lang w:val="id-ID"/>
            </w:rPr>
          </w:rPrChange>
        </w:rPr>
        <w:t xml:space="preserve"> the </w:t>
      </w:r>
      <w:del w:id="1702" w:author="Alim Bubu Swarga" w:date="2022-12-08T16:22:00Z">
        <w:r w:rsidR="00111862" w:rsidRPr="00191205" w:rsidDel="000475BF">
          <w:rPr>
            <w:rFonts w:eastAsia="Calibri"/>
            <w:sz w:val="24"/>
            <w:szCs w:val="24"/>
            <w:lang w:val="en-GB"/>
            <w:rPrChange w:id="1703" w:author="Alim Bubu Swarga" w:date="2022-12-06T21:24:00Z">
              <w:rPr>
                <w:rFonts w:eastAsia="Calibri"/>
                <w:sz w:val="24"/>
                <w:szCs w:val="24"/>
                <w:lang w:val="id-ID"/>
              </w:rPr>
            </w:rPrChange>
          </w:rPr>
          <w:delText xml:space="preserve">distribution </w:delText>
        </w:r>
      </w:del>
      <w:ins w:id="1704" w:author="Alim Bubu Swarga" w:date="2022-12-08T16:22:00Z">
        <w:r>
          <w:rPr>
            <w:rFonts w:eastAsia="Calibri"/>
            <w:sz w:val="24"/>
            <w:szCs w:val="24"/>
            <w:lang w:val="en-GB"/>
          </w:rPr>
          <w:t>eq</w:t>
        </w:r>
      </w:ins>
      <w:ins w:id="1705" w:author="Alim Bubu Swarga" w:date="2022-12-08T16:23:00Z">
        <w:r>
          <w:rPr>
            <w:rFonts w:eastAsia="Calibri"/>
            <w:sz w:val="24"/>
            <w:szCs w:val="24"/>
            <w:lang w:val="en-GB"/>
          </w:rPr>
          <w:t>uitable allocation</w:t>
        </w:r>
      </w:ins>
      <w:ins w:id="1706" w:author="Alim Bubu Swarga" w:date="2022-12-08T16:22:00Z">
        <w:r w:rsidRPr="00191205">
          <w:rPr>
            <w:rFonts w:eastAsia="Calibri"/>
            <w:sz w:val="24"/>
            <w:szCs w:val="24"/>
            <w:lang w:val="en-GB"/>
            <w:rPrChange w:id="1707" w:author="Alim Bubu Swarga" w:date="2022-12-06T21:24:00Z">
              <w:rPr>
                <w:rFonts w:eastAsia="Calibri"/>
                <w:sz w:val="24"/>
                <w:szCs w:val="24"/>
                <w:lang w:val="id-ID"/>
              </w:rPr>
            </w:rPrChange>
          </w:rPr>
          <w:t xml:space="preserve"> </w:t>
        </w:r>
      </w:ins>
      <w:r w:rsidR="00111862" w:rsidRPr="00191205">
        <w:rPr>
          <w:rFonts w:eastAsia="Calibri"/>
          <w:sz w:val="24"/>
          <w:szCs w:val="24"/>
          <w:lang w:val="en-GB"/>
          <w:rPrChange w:id="1708" w:author="Alim Bubu Swarga" w:date="2022-12-06T21:24:00Z">
            <w:rPr>
              <w:rFonts w:eastAsia="Calibri"/>
              <w:sz w:val="24"/>
              <w:szCs w:val="24"/>
              <w:lang w:val="id-ID"/>
            </w:rPr>
          </w:rPrChange>
        </w:rPr>
        <w:t xml:space="preserve">of economic growth. Besides that, it is </w:t>
      </w:r>
      <w:del w:id="1709" w:author="Alim Bubu Swarga" w:date="2022-12-08T16:23:00Z">
        <w:r w:rsidR="00111862" w:rsidRPr="00191205" w:rsidDel="000475BF">
          <w:rPr>
            <w:rFonts w:eastAsia="Calibri"/>
            <w:sz w:val="24"/>
            <w:szCs w:val="24"/>
            <w:lang w:val="en-GB"/>
            <w:rPrChange w:id="1710" w:author="Alim Bubu Swarga" w:date="2022-12-06T21:24:00Z">
              <w:rPr>
                <w:rFonts w:eastAsia="Calibri"/>
                <w:sz w:val="24"/>
                <w:szCs w:val="24"/>
                <w:lang w:val="id-ID"/>
              </w:rPr>
            </w:rPrChange>
          </w:rPr>
          <w:delText xml:space="preserve">important </w:delText>
        </w:r>
      </w:del>
      <w:ins w:id="1711" w:author="Alim Bubu Swarga" w:date="2022-12-08T16:23:00Z">
        <w:r>
          <w:rPr>
            <w:rFonts w:eastAsia="Calibri"/>
            <w:sz w:val="24"/>
            <w:szCs w:val="24"/>
            <w:lang w:val="en-GB"/>
          </w:rPr>
          <w:t>essential</w:t>
        </w:r>
        <w:r w:rsidRPr="00191205">
          <w:rPr>
            <w:rFonts w:eastAsia="Calibri"/>
            <w:sz w:val="24"/>
            <w:szCs w:val="24"/>
            <w:lang w:val="en-GB"/>
            <w:rPrChange w:id="1712" w:author="Alim Bubu Swarga" w:date="2022-12-06T21:24:00Z">
              <w:rPr>
                <w:rFonts w:eastAsia="Calibri"/>
                <w:sz w:val="24"/>
                <w:szCs w:val="24"/>
                <w:lang w:val="id-ID"/>
              </w:rPr>
            </w:rPrChange>
          </w:rPr>
          <w:t xml:space="preserve"> </w:t>
        </w:r>
      </w:ins>
      <w:r w:rsidR="00111862" w:rsidRPr="00191205">
        <w:rPr>
          <w:rFonts w:eastAsia="Calibri"/>
          <w:sz w:val="24"/>
          <w:szCs w:val="24"/>
          <w:lang w:val="en-GB"/>
          <w:rPrChange w:id="1713" w:author="Alim Bubu Swarga" w:date="2022-12-06T21:24:00Z">
            <w:rPr>
              <w:rFonts w:eastAsia="Calibri"/>
              <w:sz w:val="24"/>
              <w:szCs w:val="24"/>
              <w:lang w:val="id-ID"/>
            </w:rPr>
          </w:rPrChange>
        </w:rPr>
        <w:t xml:space="preserve">to </w:t>
      </w:r>
      <w:r w:rsidR="00111862" w:rsidRPr="00191205">
        <w:rPr>
          <w:rFonts w:eastAsia="Calibri"/>
          <w:sz w:val="24"/>
          <w:szCs w:val="24"/>
          <w:lang w:val="en-GB"/>
          <w:rPrChange w:id="1714" w:author="Alim Bubu Swarga" w:date="2022-12-06T21:24:00Z">
            <w:rPr>
              <w:rFonts w:eastAsia="Calibri"/>
              <w:sz w:val="24"/>
              <w:szCs w:val="24"/>
              <w:lang w:val="id-ID"/>
            </w:rPr>
          </w:rPrChange>
        </w:rPr>
        <w:lastRenderedPageBreak/>
        <w:t>promote equality of opportunity through accessibility and quality of education.</w:t>
      </w:r>
      <w:r w:rsidR="00111862" w:rsidRPr="00191205">
        <w:rPr>
          <w:sz w:val="24"/>
          <w:szCs w:val="24"/>
          <w:lang w:val="en-GB"/>
          <w:rPrChange w:id="1715" w:author="Alim Bubu Swarga" w:date="2022-12-06T21:24:00Z">
            <w:rPr>
              <w:sz w:val="24"/>
              <w:szCs w:val="24"/>
            </w:rPr>
          </w:rPrChange>
        </w:rPr>
        <w:t xml:space="preserve"> </w:t>
      </w:r>
      <w:ins w:id="1716" w:author="Alim Bubu Swarga" w:date="2022-12-08T16:23:00Z">
        <w:r>
          <w:rPr>
            <w:sz w:val="24"/>
            <w:szCs w:val="24"/>
            <w:lang w:val="en-GB"/>
          </w:rPr>
          <w:t xml:space="preserve">In the end, </w:t>
        </w:r>
        <w:r>
          <w:rPr>
            <w:rFonts w:eastAsia="Calibri"/>
            <w:sz w:val="24"/>
            <w:szCs w:val="24"/>
            <w:lang w:val="en-GB"/>
          </w:rPr>
          <w:t>t</w:t>
        </w:r>
      </w:ins>
      <w:del w:id="1717" w:author="Alim Bubu Swarga" w:date="2022-12-08T16:23:00Z">
        <w:r w:rsidR="00111862" w:rsidRPr="00191205" w:rsidDel="000475BF">
          <w:rPr>
            <w:rFonts w:eastAsia="Calibri"/>
            <w:sz w:val="24"/>
            <w:szCs w:val="24"/>
            <w:lang w:val="en-GB"/>
            <w:rPrChange w:id="1718" w:author="Alim Bubu Swarga" w:date="2022-12-06T21:24:00Z">
              <w:rPr>
                <w:rFonts w:eastAsia="Calibri"/>
                <w:sz w:val="24"/>
                <w:szCs w:val="24"/>
                <w:lang w:val="id-ID"/>
              </w:rPr>
            </w:rPrChange>
          </w:rPr>
          <w:delText>T</w:delText>
        </w:r>
      </w:del>
      <w:r w:rsidR="00111862" w:rsidRPr="00191205">
        <w:rPr>
          <w:rFonts w:eastAsia="Calibri"/>
          <w:sz w:val="24"/>
          <w:szCs w:val="24"/>
          <w:lang w:val="en-GB"/>
          <w:rPrChange w:id="1719" w:author="Alim Bubu Swarga" w:date="2022-12-06T21:24:00Z">
            <w:rPr>
              <w:rFonts w:eastAsia="Calibri"/>
              <w:sz w:val="24"/>
              <w:szCs w:val="24"/>
              <w:lang w:val="id-ID"/>
            </w:rPr>
          </w:rPrChange>
        </w:rPr>
        <w:t xml:space="preserve">he creation of productive human resources will ultimately be able to support economic growth and reduce inequality and poverty </w:t>
      </w:r>
      <w:proofErr w:type="spellStart"/>
      <w:r w:rsidR="00111862" w:rsidRPr="00191205">
        <w:rPr>
          <w:rFonts w:eastAsia="Calibri"/>
          <w:sz w:val="24"/>
          <w:szCs w:val="24"/>
          <w:lang w:val="en-GB"/>
          <w:rPrChange w:id="1720" w:author="Alim Bubu Swarga" w:date="2022-12-06T21:24:00Z">
            <w:rPr>
              <w:rFonts w:eastAsia="Calibri"/>
              <w:sz w:val="24"/>
              <w:szCs w:val="24"/>
              <w:lang w:val="id-ID"/>
            </w:rPr>
          </w:rPrChange>
        </w:rPr>
        <w:t>Murdiono</w:t>
      </w:r>
      <w:proofErr w:type="spellEnd"/>
      <w:r w:rsidR="00111862" w:rsidRPr="00191205">
        <w:rPr>
          <w:rFonts w:eastAsia="Calibri"/>
          <w:sz w:val="24"/>
          <w:szCs w:val="24"/>
          <w:lang w:val="en-GB"/>
          <w:rPrChange w:id="1721" w:author="Alim Bubu Swarga" w:date="2022-12-06T21:24:00Z">
            <w:rPr>
              <w:rFonts w:eastAsia="Calibri"/>
              <w:sz w:val="24"/>
              <w:szCs w:val="24"/>
              <w:lang w:val="id-ID"/>
            </w:rPr>
          </w:rPrChange>
        </w:rPr>
        <w:t xml:space="preserve"> &amp; </w:t>
      </w:r>
      <w:proofErr w:type="spellStart"/>
      <w:r w:rsidR="00111862" w:rsidRPr="00191205">
        <w:rPr>
          <w:rFonts w:eastAsia="Calibri"/>
          <w:sz w:val="24"/>
          <w:szCs w:val="24"/>
          <w:lang w:val="en-GB"/>
          <w:rPrChange w:id="1722" w:author="Alim Bubu Swarga" w:date="2022-12-06T21:24:00Z">
            <w:rPr>
              <w:rFonts w:eastAsia="Calibri"/>
              <w:sz w:val="24"/>
              <w:szCs w:val="24"/>
              <w:lang w:val="id-ID"/>
            </w:rPr>
          </w:rPrChange>
        </w:rPr>
        <w:t>Setiartiti</w:t>
      </w:r>
      <w:proofErr w:type="spellEnd"/>
      <w:r w:rsidR="00111862" w:rsidRPr="00191205">
        <w:rPr>
          <w:rFonts w:eastAsia="Calibri"/>
          <w:sz w:val="24"/>
          <w:szCs w:val="24"/>
          <w:lang w:val="en-GB"/>
          <w:rPrChange w:id="1723" w:author="Alim Bubu Swarga" w:date="2022-12-06T21:24:00Z">
            <w:rPr>
              <w:rFonts w:eastAsia="Calibri"/>
              <w:sz w:val="24"/>
              <w:szCs w:val="24"/>
              <w:lang w:val="id-ID"/>
            </w:rPr>
          </w:rPrChange>
        </w:rPr>
        <w:t xml:space="preserve"> (2014). </w:t>
      </w:r>
      <w:ins w:id="1724" w:author="Alim Bubu Swarga" w:date="2022-12-08T16:24:00Z">
        <w:r w:rsidRPr="000475BF">
          <w:rPr>
            <w:rFonts w:eastAsia="Calibri"/>
            <w:sz w:val="24"/>
            <w:szCs w:val="24"/>
            <w:lang w:val="en-GB"/>
          </w:rPr>
          <w:t>This is also consistent with the primary objective of the government, which is equitable development.</w:t>
        </w:r>
      </w:ins>
      <w:del w:id="1725" w:author="Alim Bubu Swarga" w:date="2022-12-08T16:24:00Z">
        <w:r w:rsidR="00111862" w:rsidRPr="00191205" w:rsidDel="000475BF">
          <w:rPr>
            <w:rFonts w:eastAsia="Calibri"/>
            <w:sz w:val="24"/>
            <w:szCs w:val="24"/>
            <w:lang w:val="en-GB"/>
            <w:rPrChange w:id="1726" w:author="Alim Bubu Swarga" w:date="2022-12-06T21:24:00Z">
              <w:rPr>
                <w:rFonts w:eastAsia="Calibri"/>
                <w:sz w:val="24"/>
                <w:szCs w:val="24"/>
                <w:lang w:val="id-ID"/>
              </w:rPr>
            </w:rPrChange>
          </w:rPr>
          <w:delText xml:space="preserve">This is also appropriate with the main focus of government, equitable development. </w:delText>
        </w:r>
      </w:del>
    </w:p>
    <w:p w14:paraId="01D68890" w14:textId="61D16C94" w:rsidR="00111862" w:rsidRPr="00191205" w:rsidRDefault="00111862" w:rsidP="00111862">
      <w:pPr>
        <w:spacing w:before="11" w:line="360" w:lineRule="auto"/>
        <w:ind w:right="-1" w:firstLine="567"/>
        <w:jc w:val="both"/>
        <w:rPr>
          <w:rFonts w:eastAsia="Calibri"/>
          <w:sz w:val="24"/>
          <w:szCs w:val="24"/>
          <w:lang w:val="en-GB"/>
          <w:rPrChange w:id="1727" w:author="Alim Bubu Swarga" w:date="2022-12-06T21:24:00Z">
            <w:rPr>
              <w:rFonts w:eastAsia="Calibri"/>
              <w:sz w:val="24"/>
              <w:szCs w:val="24"/>
              <w:lang w:val="id-ID"/>
            </w:rPr>
          </w:rPrChange>
        </w:rPr>
      </w:pPr>
      <w:r w:rsidRPr="00191205">
        <w:rPr>
          <w:rFonts w:eastAsia="Calibri"/>
          <w:sz w:val="24"/>
          <w:szCs w:val="24"/>
          <w:lang w:val="en-GB"/>
          <w:rPrChange w:id="1728" w:author="Alim Bubu Swarga" w:date="2022-12-06T21:24:00Z">
            <w:rPr>
              <w:rFonts w:eastAsia="Calibri"/>
              <w:sz w:val="24"/>
              <w:szCs w:val="24"/>
              <w:lang w:val="id-ID"/>
            </w:rPr>
          </w:rPrChange>
        </w:rPr>
        <w:t xml:space="preserve">Although economic growth and poverty did not </w:t>
      </w:r>
      <w:ins w:id="1729" w:author="Alim Bubu Swarga" w:date="2022-12-06T21:24:00Z">
        <w:r w:rsidR="00191205">
          <w:rPr>
            <w:rFonts w:eastAsia="Calibri"/>
            <w:sz w:val="24"/>
            <w:szCs w:val="24"/>
            <w:lang w:val="en-GB"/>
          </w:rPr>
          <w:t>significantly affect</w:t>
        </w:r>
      </w:ins>
      <w:del w:id="1730" w:author="Alim Bubu Swarga" w:date="2022-12-06T21:24:00Z">
        <w:r w:rsidRPr="00191205" w:rsidDel="00191205">
          <w:rPr>
            <w:rFonts w:eastAsia="Calibri"/>
            <w:sz w:val="24"/>
            <w:szCs w:val="24"/>
            <w:lang w:val="en-GB"/>
            <w:rPrChange w:id="1731" w:author="Alim Bubu Swarga" w:date="2022-12-06T21:24:00Z">
              <w:rPr>
                <w:rFonts w:eastAsia="Calibri"/>
                <w:sz w:val="24"/>
                <w:szCs w:val="24"/>
                <w:lang w:val="id-ID"/>
              </w:rPr>
            </w:rPrChange>
          </w:rPr>
          <w:delText>have a significant effect on</w:delText>
        </w:r>
      </w:del>
      <w:r w:rsidRPr="00191205">
        <w:rPr>
          <w:rFonts w:eastAsia="Calibri"/>
          <w:sz w:val="24"/>
          <w:szCs w:val="24"/>
          <w:lang w:val="en-GB"/>
          <w:rPrChange w:id="1732" w:author="Alim Bubu Swarga" w:date="2022-12-06T21:24:00Z">
            <w:rPr>
              <w:rFonts w:eastAsia="Calibri"/>
              <w:sz w:val="24"/>
              <w:szCs w:val="24"/>
              <w:lang w:val="id-ID"/>
            </w:rPr>
          </w:rPrChange>
        </w:rPr>
        <w:t xml:space="preserve"> income inequality, the local government cannot simply ignore these two economic indicators. This study found a two-way relationship between economic growth and poverty. Therefore, the policies related to increasing economic growth and poverty alleviation must be mutually sustainable. Economic growth must be felt</w:t>
      </w:r>
      <w:ins w:id="1733" w:author="Alim Bubu Swarga" w:date="2022-12-08T13:59:00Z">
        <w:r w:rsidR="00B31A55">
          <w:rPr>
            <w:rFonts w:eastAsia="Calibri"/>
            <w:sz w:val="24"/>
            <w:szCs w:val="24"/>
            <w:lang w:val="en-GB"/>
          </w:rPr>
          <w:t>,</w:t>
        </w:r>
      </w:ins>
      <w:r w:rsidRPr="00191205">
        <w:rPr>
          <w:rFonts w:eastAsia="Calibri"/>
          <w:sz w:val="24"/>
          <w:szCs w:val="24"/>
          <w:lang w:val="en-GB"/>
          <w:rPrChange w:id="1734" w:author="Alim Bubu Swarga" w:date="2022-12-06T21:24:00Z">
            <w:rPr>
              <w:rFonts w:eastAsia="Calibri"/>
              <w:sz w:val="24"/>
              <w:szCs w:val="24"/>
              <w:lang w:val="id-ID"/>
            </w:rPr>
          </w:rPrChange>
        </w:rPr>
        <w:t xml:space="preserve"> especially </w:t>
      </w:r>
      <w:ins w:id="1735" w:author="Alim Bubu Swarga" w:date="2022-12-08T16:24:00Z">
        <w:r w:rsidR="000475BF">
          <w:rPr>
            <w:rFonts w:eastAsia="Calibri"/>
            <w:sz w:val="24"/>
            <w:szCs w:val="24"/>
            <w:lang w:val="en-GB"/>
          </w:rPr>
          <w:t>by</w:t>
        </w:r>
      </w:ins>
      <w:del w:id="1736" w:author="Alim Bubu Swarga" w:date="2022-12-08T16:24:00Z">
        <w:r w:rsidRPr="00191205" w:rsidDel="000475BF">
          <w:rPr>
            <w:rFonts w:eastAsia="Calibri"/>
            <w:sz w:val="24"/>
            <w:szCs w:val="24"/>
            <w:lang w:val="en-GB"/>
            <w:rPrChange w:id="1737" w:author="Alim Bubu Swarga" w:date="2022-12-06T21:24:00Z">
              <w:rPr>
                <w:rFonts w:eastAsia="Calibri"/>
                <w:sz w:val="24"/>
                <w:szCs w:val="24"/>
                <w:lang w:val="id-ID"/>
              </w:rPr>
            </w:rPrChange>
          </w:rPr>
          <w:delText>for</w:delText>
        </w:r>
      </w:del>
      <w:r w:rsidRPr="00191205">
        <w:rPr>
          <w:rFonts w:eastAsia="Calibri"/>
          <w:sz w:val="24"/>
          <w:szCs w:val="24"/>
          <w:lang w:val="en-GB"/>
          <w:rPrChange w:id="1738" w:author="Alim Bubu Swarga" w:date="2022-12-06T21:24:00Z">
            <w:rPr>
              <w:rFonts w:eastAsia="Calibri"/>
              <w:sz w:val="24"/>
              <w:szCs w:val="24"/>
              <w:lang w:val="id-ID"/>
            </w:rPr>
          </w:rPrChange>
        </w:rPr>
        <w:t xml:space="preserve"> the poor</w:t>
      </w:r>
      <w:ins w:id="1739" w:author="Alim Bubu Swarga" w:date="2022-12-08T16:25:00Z">
        <w:r w:rsidR="000475BF">
          <w:rPr>
            <w:rFonts w:eastAsia="Calibri"/>
            <w:sz w:val="24"/>
            <w:szCs w:val="24"/>
            <w:lang w:val="en-GB"/>
          </w:rPr>
          <w:t>,</w:t>
        </w:r>
      </w:ins>
      <w:r w:rsidRPr="00191205">
        <w:rPr>
          <w:rFonts w:eastAsia="Calibri"/>
          <w:sz w:val="24"/>
          <w:szCs w:val="24"/>
          <w:lang w:val="en-GB"/>
          <w:rPrChange w:id="1740" w:author="Alim Bubu Swarga" w:date="2022-12-06T21:24:00Z">
            <w:rPr>
              <w:rFonts w:eastAsia="Calibri"/>
              <w:sz w:val="24"/>
              <w:szCs w:val="24"/>
              <w:lang w:val="id-ID"/>
            </w:rPr>
          </w:rPrChange>
        </w:rPr>
        <w:t xml:space="preserve"> or </w:t>
      </w:r>
      <w:ins w:id="1741" w:author="Alim Bubu Swarga" w:date="2022-12-08T16:25:00Z">
        <w:r w:rsidR="000475BF">
          <w:rPr>
            <w:rFonts w:eastAsia="Calibri"/>
            <w:sz w:val="24"/>
            <w:szCs w:val="24"/>
            <w:lang w:val="en-GB"/>
          </w:rPr>
          <w:t xml:space="preserve">growth policies must be </w:t>
        </w:r>
      </w:ins>
      <w:r w:rsidRPr="00191205">
        <w:rPr>
          <w:rFonts w:eastAsia="Calibri"/>
          <w:sz w:val="24"/>
          <w:szCs w:val="24"/>
          <w:lang w:val="en-GB"/>
          <w:rPrChange w:id="1742" w:author="Alim Bubu Swarga" w:date="2022-12-06T21:24:00Z">
            <w:rPr>
              <w:rFonts w:eastAsia="Calibri"/>
              <w:sz w:val="24"/>
              <w:szCs w:val="24"/>
              <w:lang w:val="id-ID"/>
            </w:rPr>
          </w:rPrChange>
        </w:rPr>
        <w:t xml:space="preserve">pro-poor growth </w:t>
      </w:r>
      <w:del w:id="1743" w:author="Alim Bubu Swarga" w:date="2022-12-08T16:25:00Z">
        <w:r w:rsidRPr="00191205" w:rsidDel="000475BF">
          <w:rPr>
            <w:rFonts w:eastAsia="Calibri"/>
            <w:sz w:val="24"/>
            <w:szCs w:val="24"/>
            <w:lang w:val="en-GB"/>
            <w:rPrChange w:id="1744" w:author="Alim Bubu Swarga" w:date="2022-12-06T21:24:00Z">
              <w:rPr>
                <w:rFonts w:eastAsia="Calibri"/>
                <w:sz w:val="24"/>
                <w:szCs w:val="24"/>
                <w:lang w:val="id-ID"/>
              </w:rPr>
            </w:rPrChange>
          </w:rPr>
          <w:delText xml:space="preserve">policies </w:delText>
        </w:r>
      </w:del>
      <w:r w:rsidRPr="00191205">
        <w:rPr>
          <w:rFonts w:eastAsia="Calibri"/>
          <w:sz w:val="24"/>
          <w:szCs w:val="24"/>
          <w:lang w:val="en-GB"/>
          <w:rPrChange w:id="1745" w:author="Alim Bubu Swarga" w:date="2022-12-06T21:24:00Z">
            <w:rPr>
              <w:rFonts w:eastAsia="Calibri"/>
              <w:sz w:val="24"/>
              <w:szCs w:val="24"/>
              <w:lang w:val="id-ID"/>
            </w:rPr>
          </w:rPrChange>
        </w:rPr>
        <w:t>(</w:t>
      </w:r>
      <w:proofErr w:type="spellStart"/>
      <w:r w:rsidRPr="00191205">
        <w:rPr>
          <w:rFonts w:eastAsia="Calibri"/>
          <w:sz w:val="24"/>
          <w:szCs w:val="24"/>
          <w:lang w:val="en-GB"/>
          <w:rPrChange w:id="1746" w:author="Alim Bubu Swarga" w:date="2022-12-06T21:24:00Z">
            <w:rPr>
              <w:rFonts w:eastAsia="Calibri"/>
              <w:sz w:val="24"/>
              <w:szCs w:val="24"/>
              <w:lang w:val="id-ID"/>
            </w:rPr>
          </w:rPrChange>
        </w:rPr>
        <w:t>Odusola</w:t>
      </w:r>
      <w:proofErr w:type="spellEnd"/>
      <w:r w:rsidRPr="00191205">
        <w:rPr>
          <w:rFonts w:eastAsia="Calibri"/>
          <w:sz w:val="24"/>
          <w:szCs w:val="24"/>
          <w:lang w:val="en-GB"/>
          <w:rPrChange w:id="1747" w:author="Alim Bubu Swarga" w:date="2022-12-06T21:24:00Z">
            <w:rPr>
              <w:rFonts w:eastAsia="Calibri"/>
              <w:sz w:val="24"/>
              <w:szCs w:val="24"/>
              <w:lang w:val="id-ID"/>
            </w:rPr>
          </w:rPrChange>
        </w:rPr>
        <w:t>, 2019).</w:t>
      </w:r>
    </w:p>
    <w:p w14:paraId="3DB59DD8" w14:textId="599ED8B1" w:rsidR="00111862" w:rsidRPr="00191205" w:rsidRDefault="00111862" w:rsidP="00111862">
      <w:pPr>
        <w:spacing w:before="11" w:line="360" w:lineRule="auto"/>
        <w:ind w:right="-1" w:firstLine="567"/>
        <w:jc w:val="both"/>
        <w:rPr>
          <w:rFonts w:eastAsia="Calibri"/>
          <w:sz w:val="24"/>
          <w:szCs w:val="24"/>
          <w:lang w:val="en-GB"/>
          <w:rPrChange w:id="1748" w:author="Alim Bubu Swarga" w:date="2022-12-06T21:24:00Z">
            <w:rPr>
              <w:rFonts w:eastAsia="Calibri"/>
              <w:sz w:val="24"/>
              <w:szCs w:val="24"/>
              <w:lang w:val="id-ID"/>
            </w:rPr>
          </w:rPrChange>
        </w:rPr>
      </w:pPr>
      <w:r w:rsidRPr="00191205">
        <w:rPr>
          <w:rFonts w:eastAsia="Calibri"/>
          <w:sz w:val="24"/>
          <w:szCs w:val="24"/>
          <w:lang w:val="en-GB"/>
          <w:rPrChange w:id="1749" w:author="Alim Bubu Swarga" w:date="2022-12-06T21:24:00Z">
            <w:rPr>
              <w:rFonts w:eastAsia="Calibri"/>
              <w:sz w:val="24"/>
              <w:szCs w:val="24"/>
              <w:lang w:val="id-ID"/>
            </w:rPr>
          </w:rPrChange>
        </w:rPr>
        <w:t xml:space="preserve">The development process is inseparable from income inequality, particularly in the early stage of development. However, increasing income inequality must be </w:t>
      </w:r>
      <w:del w:id="1750" w:author="Alim Bubu Swarga" w:date="2022-12-08T16:25:00Z">
        <w:r w:rsidRPr="00191205" w:rsidDel="000475BF">
          <w:rPr>
            <w:rFonts w:eastAsia="Calibri"/>
            <w:sz w:val="24"/>
            <w:szCs w:val="24"/>
            <w:lang w:val="en-GB"/>
            <w:rPrChange w:id="1751" w:author="Alim Bubu Swarga" w:date="2022-12-06T21:24:00Z">
              <w:rPr>
                <w:rFonts w:eastAsia="Calibri"/>
                <w:sz w:val="24"/>
                <w:szCs w:val="24"/>
                <w:lang w:val="id-ID"/>
              </w:rPr>
            </w:rPrChange>
          </w:rPr>
          <w:delText xml:space="preserve">controlled </w:delText>
        </w:r>
      </w:del>
      <w:ins w:id="1752" w:author="Alim Bubu Swarga" w:date="2022-12-08T16:25:00Z">
        <w:r w:rsidR="000475BF">
          <w:rPr>
            <w:rFonts w:eastAsia="Calibri"/>
            <w:sz w:val="24"/>
            <w:szCs w:val="24"/>
            <w:lang w:val="en-GB"/>
          </w:rPr>
          <w:t xml:space="preserve">restrained </w:t>
        </w:r>
      </w:ins>
      <w:r w:rsidRPr="00191205">
        <w:rPr>
          <w:rFonts w:eastAsia="Calibri"/>
          <w:sz w:val="24"/>
          <w:szCs w:val="24"/>
          <w:lang w:val="en-GB"/>
          <w:rPrChange w:id="1753" w:author="Alim Bubu Swarga" w:date="2022-12-06T21:24:00Z">
            <w:rPr>
              <w:rFonts w:eastAsia="Calibri"/>
              <w:sz w:val="24"/>
              <w:szCs w:val="24"/>
              <w:lang w:val="id-ID"/>
            </w:rPr>
          </w:rPrChange>
        </w:rPr>
        <w:t xml:space="preserve">because it </w:t>
      </w:r>
      <w:del w:id="1754" w:author="Alim Bubu Swarga" w:date="2022-12-08T16:25:00Z">
        <w:r w:rsidRPr="00191205" w:rsidDel="000475BF">
          <w:rPr>
            <w:rFonts w:eastAsia="Calibri"/>
            <w:sz w:val="24"/>
            <w:szCs w:val="24"/>
            <w:lang w:val="en-GB"/>
            <w:rPrChange w:id="1755" w:author="Alim Bubu Swarga" w:date="2022-12-06T21:24:00Z">
              <w:rPr>
                <w:rFonts w:eastAsia="Calibri"/>
                <w:sz w:val="24"/>
                <w:szCs w:val="24"/>
                <w:lang w:val="id-ID"/>
              </w:rPr>
            </w:rPrChange>
          </w:rPr>
          <w:delText>will bring out various dissatisfactions</w:delText>
        </w:r>
      </w:del>
      <w:ins w:id="1756" w:author="Alim Bubu Swarga" w:date="2022-12-08T16:25:00Z">
        <w:r w:rsidR="000475BF">
          <w:rPr>
            <w:rFonts w:eastAsia="Calibri"/>
            <w:sz w:val="24"/>
            <w:szCs w:val="24"/>
            <w:lang w:val="en-GB"/>
          </w:rPr>
          <w:t>g</w:t>
        </w:r>
      </w:ins>
      <w:ins w:id="1757" w:author="Alim Bubu Swarga" w:date="2022-12-08T16:26:00Z">
        <w:r w:rsidR="000475BF">
          <w:rPr>
            <w:rFonts w:eastAsia="Calibri"/>
            <w:sz w:val="24"/>
            <w:szCs w:val="24"/>
            <w:lang w:val="en-GB"/>
          </w:rPr>
          <w:t>enerates societal discontent</w:t>
        </w:r>
      </w:ins>
      <w:r w:rsidRPr="00191205">
        <w:rPr>
          <w:rFonts w:eastAsia="Calibri"/>
          <w:sz w:val="24"/>
          <w:szCs w:val="24"/>
          <w:lang w:val="en-GB"/>
          <w:rPrChange w:id="1758" w:author="Alim Bubu Swarga" w:date="2022-12-06T21:24:00Z">
            <w:rPr>
              <w:rFonts w:eastAsia="Calibri"/>
              <w:sz w:val="24"/>
              <w:szCs w:val="24"/>
              <w:lang w:val="id-ID"/>
            </w:rPr>
          </w:rPrChange>
        </w:rPr>
        <w:t xml:space="preserve"> and leads to </w:t>
      </w:r>
      <w:del w:id="1759" w:author="Alim Bubu Swarga" w:date="2022-12-08T16:26:00Z">
        <w:r w:rsidRPr="00191205" w:rsidDel="000475BF">
          <w:rPr>
            <w:rFonts w:eastAsia="Calibri"/>
            <w:sz w:val="24"/>
            <w:szCs w:val="24"/>
            <w:lang w:val="en-GB"/>
            <w:rPrChange w:id="1760" w:author="Alim Bubu Swarga" w:date="2022-12-06T21:24:00Z">
              <w:rPr>
                <w:rFonts w:eastAsia="Calibri"/>
                <w:sz w:val="24"/>
                <w:szCs w:val="24"/>
                <w:lang w:val="id-ID"/>
              </w:rPr>
            </w:rPrChange>
          </w:rPr>
          <w:delText xml:space="preserve">various </w:delText>
        </w:r>
      </w:del>
      <w:ins w:id="1761" w:author="Alim Bubu Swarga" w:date="2022-12-08T16:28:00Z">
        <w:r w:rsidR="004B104C">
          <w:rPr>
            <w:rFonts w:eastAsia="Calibri"/>
            <w:sz w:val="24"/>
            <w:szCs w:val="24"/>
            <w:lang w:val="en-GB"/>
          </w:rPr>
          <w:t xml:space="preserve">a </w:t>
        </w:r>
      </w:ins>
      <w:ins w:id="1762" w:author="Alim Bubu Swarga" w:date="2022-12-08T16:26:00Z">
        <w:r w:rsidR="000475BF">
          <w:rPr>
            <w:rFonts w:eastAsia="Calibri"/>
            <w:sz w:val="24"/>
            <w:szCs w:val="24"/>
            <w:lang w:val="en-GB"/>
          </w:rPr>
          <w:t xml:space="preserve">variety of </w:t>
        </w:r>
      </w:ins>
      <w:r w:rsidRPr="00191205">
        <w:rPr>
          <w:rFonts w:eastAsia="Calibri"/>
          <w:sz w:val="24"/>
          <w:szCs w:val="24"/>
          <w:lang w:val="en-GB"/>
          <w:rPrChange w:id="1763" w:author="Alim Bubu Swarga" w:date="2022-12-06T21:24:00Z">
            <w:rPr>
              <w:rFonts w:eastAsia="Calibri"/>
              <w:sz w:val="24"/>
              <w:szCs w:val="24"/>
              <w:lang w:val="id-ID"/>
            </w:rPr>
          </w:rPrChange>
        </w:rPr>
        <w:t xml:space="preserve">horizontal </w:t>
      </w:r>
      <w:ins w:id="1764" w:author="Alim Bubu Swarga" w:date="2022-12-08T16:28:00Z">
        <w:r w:rsidR="004B104C">
          <w:rPr>
            <w:rFonts w:eastAsia="Calibri"/>
            <w:sz w:val="24"/>
            <w:szCs w:val="24"/>
            <w:lang w:val="en-GB"/>
          </w:rPr>
          <w:t>conflicts</w:t>
        </w:r>
      </w:ins>
      <w:del w:id="1765" w:author="Alim Bubu Swarga" w:date="2022-12-08T16:28:00Z">
        <w:r w:rsidRPr="00191205" w:rsidDel="004B104C">
          <w:rPr>
            <w:rFonts w:eastAsia="Calibri"/>
            <w:sz w:val="24"/>
            <w:szCs w:val="24"/>
            <w:lang w:val="en-GB"/>
            <w:rPrChange w:id="1766" w:author="Alim Bubu Swarga" w:date="2022-12-06T21:24:00Z">
              <w:rPr>
                <w:rFonts w:eastAsia="Calibri"/>
                <w:sz w:val="24"/>
                <w:szCs w:val="24"/>
                <w:lang w:val="id-ID"/>
              </w:rPr>
            </w:rPrChange>
          </w:rPr>
          <w:delText>conflict</w:delText>
        </w:r>
      </w:del>
      <w:r w:rsidRPr="00191205">
        <w:rPr>
          <w:rFonts w:eastAsia="Calibri"/>
          <w:sz w:val="24"/>
          <w:szCs w:val="24"/>
          <w:lang w:val="en-GB"/>
          <w:rPrChange w:id="1767" w:author="Alim Bubu Swarga" w:date="2022-12-06T21:24:00Z">
            <w:rPr>
              <w:rFonts w:eastAsia="Calibri"/>
              <w:sz w:val="24"/>
              <w:szCs w:val="24"/>
              <w:lang w:val="id-ID"/>
            </w:rPr>
          </w:rPrChange>
        </w:rPr>
        <w:t xml:space="preserve"> </w:t>
      </w:r>
      <w:del w:id="1768" w:author="Alim Bubu Swarga" w:date="2022-12-08T16:26:00Z">
        <w:r w:rsidRPr="00191205" w:rsidDel="000475BF">
          <w:rPr>
            <w:rFonts w:eastAsia="Calibri"/>
            <w:sz w:val="24"/>
            <w:szCs w:val="24"/>
            <w:lang w:val="en-GB"/>
            <w:rPrChange w:id="1769" w:author="Alim Bubu Swarga" w:date="2022-12-06T21:24:00Z">
              <w:rPr>
                <w:rFonts w:eastAsia="Calibri"/>
                <w:sz w:val="24"/>
                <w:szCs w:val="24"/>
                <w:lang w:val="id-ID"/>
              </w:rPr>
            </w:rPrChange>
          </w:rPr>
          <w:delText xml:space="preserve">in society </w:delText>
        </w:r>
      </w:del>
      <w:r w:rsidRPr="00191205">
        <w:rPr>
          <w:rFonts w:eastAsia="Calibri"/>
          <w:sz w:val="24"/>
          <w:szCs w:val="24"/>
          <w:lang w:val="en-GB"/>
          <w:rPrChange w:id="1770" w:author="Alim Bubu Swarga" w:date="2022-12-06T21:24:00Z">
            <w:rPr>
              <w:rFonts w:eastAsia="Calibri"/>
              <w:sz w:val="24"/>
              <w:szCs w:val="24"/>
              <w:lang w:val="id-ID"/>
            </w:rPr>
          </w:rPrChange>
        </w:rPr>
        <w:t>(</w:t>
      </w:r>
      <w:proofErr w:type="spellStart"/>
      <w:r w:rsidRPr="00191205">
        <w:rPr>
          <w:rFonts w:eastAsia="Calibri"/>
          <w:sz w:val="24"/>
          <w:szCs w:val="24"/>
          <w:lang w:val="en-GB"/>
          <w:rPrChange w:id="1771" w:author="Alim Bubu Swarga" w:date="2022-12-06T21:24:00Z">
            <w:rPr>
              <w:rFonts w:eastAsia="Calibri"/>
              <w:sz w:val="24"/>
              <w:szCs w:val="24"/>
              <w:lang w:val="id-ID"/>
            </w:rPr>
          </w:rPrChange>
        </w:rPr>
        <w:t>Suparmono</w:t>
      </w:r>
      <w:proofErr w:type="spellEnd"/>
      <w:r w:rsidRPr="00191205">
        <w:rPr>
          <w:rFonts w:eastAsia="Calibri"/>
          <w:sz w:val="24"/>
          <w:szCs w:val="24"/>
          <w:lang w:val="en-GB"/>
          <w:rPrChange w:id="1772" w:author="Alim Bubu Swarga" w:date="2022-12-06T21:24:00Z">
            <w:rPr>
              <w:rFonts w:eastAsia="Calibri"/>
              <w:sz w:val="24"/>
              <w:szCs w:val="24"/>
              <w:lang w:val="id-ID"/>
            </w:rPr>
          </w:rPrChange>
        </w:rPr>
        <w:t xml:space="preserve"> &amp; </w:t>
      </w:r>
      <w:proofErr w:type="spellStart"/>
      <w:r w:rsidRPr="00191205">
        <w:rPr>
          <w:rFonts w:eastAsia="Calibri"/>
          <w:sz w:val="24"/>
          <w:szCs w:val="24"/>
          <w:lang w:val="en-GB"/>
          <w:rPrChange w:id="1773" w:author="Alim Bubu Swarga" w:date="2022-12-06T21:24:00Z">
            <w:rPr>
              <w:rFonts w:eastAsia="Calibri"/>
              <w:sz w:val="24"/>
              <w:szCs w:val="24"/>
              <w:lang w:val="id-ID"/>
            </w:rPr>
          </w:rPrChange>
        </w:rPr>
        <w:t>Partina</w:t>
      </w:r>
      <w:proofErr w:type="spellEnd"/>
      <w:r w:rsidRPr="00191205">
        <w:rPr>
          <w:rFonts w:eastAsia="Calibri"/>
          <w:sz w:val="24"/>
          <w:szCs w:val="24"/>
          <w:lang w:val="en-GB"/>
          <w:rPrChange w:id="1774" w:author="Alim Bubu Swarga" w:date="2022-12-06T21:24:00Z">
            <w:rPr>
              <w:rFonts w:eastAsia="Calibri"/>
              <w:sz w:val="24"/>
              <w:szCs w:val="24"/>
              <w:lang w:val="id-ID"/>
            </w:rPr>
          </w:rPrChange>
        </w:rPr>
        <w:t xml:space="preserve">, 2021). </w:t>
      </w:r>
      <w:bookmarkEnd w:id="1676"/>
    </w:p>
    <w:p w14:paraId="7B752D4C" w14:textId="77777777" w:rsidR="00111862" w:rsidRPr="00191205" w:rsidRDefault="00111862" w:rsidP="00111862">
      <w:pPr>
        <w:spacing w:line="360" w:lineRule="auto"/>
        <w:ind w:right="-1"/>
        <w:rPr>
          <w:sz w:val="24"/>
          <w:szCs w:val="24"/>
          <w:lang w:val="en-GB"/>
          <w:rPrChange w:id="1775" w:author="Alim Bubu Swarga" w:date="2022-12-06T21:24:00Z">
            <w:rPr>
              <w:sz w:val="24"/>
              <w:szCs w:val="24"/>
            </w:rPr>
          </w:rPrChange>
        </w:rPr>
      </w:pPr>
    </w:p>
    <w:p w14:paraId="179CB62C" w14:textId="65134C85" w:rsidR="00111862" w:rsidRPr="00191205" w:rsidRDefault="00111862" w:rsidP="00111862">
      <w:pPr>
        <w:pStyle w:val="ListParagraph"/>
        <w:numPr>
          <w:ilvl w:val="0"/>
          <w:numId w:val="1"/>
        </w:numPr>
        <w:spacing w:line="360" w:lineRule="auto"/>
        <w:ind w:left="0" w:right="-1" w:firstLine="0"/>
        <w:rPr>
          <w:rFonts w:eastAsia="Garamond"/>
          <w:sz w:val="24"/>
          <w:szCs w:val="24"/>
          <w:lang w:val="en-GB"/>
          <w:rPrChange w:id="1776" w:author="Alim Bubu Swarga" w:date="2022-12-06T21:24:00Z">
            <w:rPr>
              <w:rFonts w:eastAsia="Garamond"/>
              <w:sz w:val="24"/>
              <w:szCs w:val="24"/>
            </w:rPr>
          </w:rPrChange>
        </w:rPr>
      </w:pPr>
      <w:r w:rsidRPr="00191205">
        <w:rPr>
          <w:rFonts w:eastAsia="Garamond"/>
          <w:b/>
          <w:w w:val="99"/>
          <w:sz w:val="24"/>
          <w:szCs w:val="24"/>
          <w:lang w:val="en-GB"/>
          <w:rPrChange w:id="1777" w:author="Alim Bubu Swarga" w:date="2022-12-06T21:24:00Z">
            <w:rPr>
              <w:rFonts w:eastAsia="Garamond"/>
              <w:b/>
              <w:w w:val="99"/>
              <w:sz w:val="24"/>
              <w:szCs w:val="24"/>
            </w:rPr>
          </w:rPrChange>
        </w:rPr>
        <w:t>Conclu</w:t>
      </w:r>
      <w:r w:rsidRPr="00191205">
        <w:rPr>
          <w:rFonts w:eastAsia="Garamond"/>
          <w:b/>
          <w:sz w:val="24"/>
          <w:szCs w:val="24"/>
          <w:lang w:val="en-GB"/>
          <w:rPrChange w:id="1778" w:author="Alim Bubu Swarga" w:date="2022-12-06T21:24:00Z">
            <w:rPr>
              <w:rFonts w:eastAsia="Garamond"/>
              <w:b/>
              <w:sz w:val="24"/>
              <w:szCs w:val="24"/>
            </w:rPr>
          </w:rPrChange>
        </w:rPr>
        <w:t>si</w:t>
      </w:r>
      <w:r w:rsidRPr="00191205">
        <w:rPr>
          <w:rFonts w:eastAsia="Garamond"/>
          <w:b/>
          <w:spacing w:val="1"/>
          <w:sz w:val="24"/>
          <w:szCs w:val="24"/>
          <w:lang w:val="en-GB"/>
          <w:rPrChange w:id="1779" w:author="Alim Bubu Swarga" w:date="2022-12-06T21:24:00Z">
            <w:rPr>
              <w:rFonts w:eastAsia="Garamond"/>
              <w:b/>
              <w:spacing w:val="1"/>
              <w:sz w:val="24"/>
              <w:szCs w:val="24"/>
            </w:rPr>
          </w:rPrChange>
        </w:rPr>
        <w:t>o</w:t>
      </w:r>
      <w:r w:rsidRPr="00191205">
        <w:rPr>
          <w:rFonts w:eastAsia="Garamond"/>
          <w:b/>
          <w:w w:val="99"/>
          <w:sz w:val="24"/>
          <w:szCs w:val="24"/>
          <w:lang w:val="en-GB"/>
          <w:rPrChange w:id="1780" w:author="Alim Bubu Swarga" w:date="2022-12-06T21:24:00Z">
            <w:rPr>
              <w:rFonts w:eastAsia="Garamond"/>
              <w:b/>
              <w:w w:val="99"/>
              <w:sz w:val="24"/>
              <w:szCs w:val="24"/>
            </w:rPr>
          </w:rPrChange>
        </w:rPr>
        <w:t>n</w:t>
      </w:r>
    </w:p>
    <w:p w14:paraId="13C87131" w14:textId="7AE22718" w:rsidR="00A47ABA" w:rsidRDefault="00111862" w:rsidP="00111862">
      <w:pPr>
        <w:spacing w:line="360" w:lineRule="auto"/>
        <w:ind w:right="-1" w:firstLine="720"/>
        <w:jc w:val="both"/>
        <w:rPr>
          <w:ins w:id="1781" w:author="Alim Bubu Swarga" w:date="2022-12-08T13:59:00Z"/>
          <w:rFonts w:eastAsia="Calibri"/>
          <w:sz w:val="24"/>
          <w:szCs w:val="24"/>
          <w:lang w:val="en-GB"/>
        </w:rPr>
      </w:pPr>
      <w:r w:rsidRPr="00191205">
        <w:rPr>
          <w:rFonts w:eastAsia="Calibri"/>
          <w:sz w:val="24"/>
          <w:szCs w:val="24"/>
          <w:lang w:val="en-GB"/>
          <w:rPrChange w:id="1782" w:author="Alim Bubu Swarga" w:date="2022-12-06T21:24:00Z">
            <w:rPr>
              <w:rFonts w:eastAsia="Calibri"/>
              <w:sz w:val="24"/>
              <w:szCs w:val="24"/>
            </w:rPr>
          </w:rPrChange>
        </w:rPr>
        <w:t xml:space="preserve">Based on the discussion of results, it can be concluded that </w:t>
      </w:r>
      <w:ins w:id="1783" w:author="Alim Bubu Swarga" w:date="2022-12-08T16:02:00Z">
        <w:r w:rsidR="00885140" w:rsidRPr="00885140">
          <w:rPr>
            <w:rFonts w:eastAsia="Calibri"/>
            <w:sz w:val="24"/>
            <w:szCs w:val="24"/>
            <w:lang w:val="en-GB"/>
          </w:rPr>
          <w:t>there was no reciprocal relationship between income disparity, economic growth, and poverty in Yogyakarta Province between 2010 and 2021</w:t>
        </w:r>
      </w:ins>
      <w:del w:id="1784" w:author="Alim Bubu Swarga" w:date="2022-12-08T16:02:00Z">
        <w:r w:rsidRPr="00191205" w:rsidDel="00885140">
          <w:rPr>
            <w:rFonts w:eastAsia="Calibri"/>
            <w:sz w:val="24"/>
            <w:szCs w:val="24"/>
            <w:lang w:val="en-GB"/>
            <w:rPrChange w:id="1785" w:author="Alim Bubu Swarga" w:date="2022-12-06T21:24:00Z">
              <w:rPr>
                <w:rFonts w:eastAsia="Calibri"/>
                <w:sz w:val="24"/>
                <w:szCs w:val="24"/>
              </w:rPr>
            </w:rPrChange>
          </w:rPr>
          <w:delText xml:space="preserve">in Yogyakarta Province during 2010-2021, income inequality </w:delText>
        </w:r>
      </w:del>
      <w:del w:id="1786" w:author="Alim Bubu Swarga" w:date="2022-12-08T13:59:00Z">
        <w:r w:rsidRPr="00191205" w:rsidDel="00B31A55">
          <w:rPr>
            <w:rFonts w:eastAsia="Calibri"/>
            <w:sz w:val="24"/>
            <w:szCs w:val="24"/>
            <w:lang w:val="en-GB"/>
            <w:rPrChange w:id="1787" w:author="Alim Bubu Swarga" w:date="2022-12-06T21:24:00Z">
              <w:rPr>
                <w:rFonts w:eastAsia="Calibri"/>
                <w:sz w:val="24"/>
                <w:szCs w:val="24"/>
              </w:rPr>
            </w:rPrChange>
          </w:rPr>
          <w:delText>has</w:delText>
        </w:r>
      </w:del>
      <w:del w:id="1788" w:author="Alim Bubu Swarga" w:date="2022-12-08T16:02:00Z">
        <w:r w:rsidRPr="00191205" w:rsidDel="00885140">
          <w:rPr>
            <w:rFonts w:eastAsia="Calibri"/>
            <w:sz w:val="24"/>
            <w:szCs w:val="24"/>
            <w:lang w:val="en-GB"/>
            <w:rPrChange w:id="1789" w:author="Alim Bubu Swarga" w:date="2022-12-06T21:24:00Z">
              <w:rPr>
                <w:rFonts w:eastAsia="Calibri"/>
                <w:sz w:val="24"/>
                <w:szCs w:val="24"/>
              </w:rPr>
            </w:rPrChange>
          </w:rPr>
          <w:delText xml:space="preserve"> no reciprocal relationship to economic growth and poverty</w:delText>
        </w:r>
      </w:del>
      <w:r w:rsidRPr="00191205">
        <w:rPr>
          <w:rFonts w:eastAsia="Calibri"/>
          <w:sz w:val="24"/>
          <w:szCs w:val="24"/>
          <w:lang w:val="en-GB"/>
          <w:rPrChange w:id="1790" w:author="Alim Bubu Swarga" w:date="2022-12-06T21:24:00Z">
            <w:rPr>
              <w:rFonts w:eastAsia="Calibri"/>
              <w:sz w:val="24"/>
              <w:szCs w:val="24"/>
            </w:rPr>
          </w:rPrChange>
        </w:rPr>
        <w:t xml:space="preserve">. Meanwhile, economic growth and poverty have a reciprocal relationship. </w:t>
      </w:r>
      <w:ins w:id="1791" w:author="Alim Bubu Swarga" w:date="2022-12-08T16:03:00Z">
        <w:r w:rsidR="00885140" w:rsidRPr="00885140">
          <w:rPr>
            <w:rFonts w:eastAsia="Calibri"/>
            <w:sz w:val="24"/>
            <w:szCs w:val="24"/>
            <w:lang w:val="en-GB"/>
          </w:rPr>
          <w:t>The effects of economic growth and poverty on income disparity are negligible, hence lowering inequality by economic growth and poverty reduction is ineffective</w:t>
        </w:r>
      </w:ins>
      <w:del w:id="1792" w:author="Alim Bubu Swarga" w:date="2022-12-08T16:03:00Z">
        <w:r w:rsidRPr="00191205" w:rsidDel="00885140">
          <w:rPr>
            <w:rFonts w:eastAsia="Calibri"/>
            <w:sz w:val="24"/>
            <w:szCs w:val="24"/>
            <w:lang w:val="en-GB"/>
            <w:rPrChange w:id="1793" w:author="Alim Bubu Swarga" w:date="2022-12-06T21:24:00Z">
              <w:rPr>
                <w:rFonts w:eastAsia="Calibri"/>
                <w:sz w:val="24"/>
                <w:szCs w:val="24"/>
              </w:rPr>
            </w:rPrChange>
          </w:rPr>
          <w:delText>Economic growth and poverty do not significantly affect income inequality, so reducing inequality through economic growth and poverty alleviation is not effective</w:delText>
        </w:r>
      </w:del>
      <w:r w:rsidRPr="00191205">
        <w:rPr>
          <w:rFonts w:eastAsia="Calibri"/>
          <w:sz w:val="24"/>
          <w:szCs w:val="24"/>
          <w:lang w:val="en-GB"/>
          <w:rPrChange w:id="1794" w:author="Alim Bubu Swarga" w:date="2022-12-06T21:24:00Z">
            <w:rPr>
              <w:rFonts w:eastAsia="Calibri"/>
              <w:sz w:val="24"/>
              <w:szCs w:val="24"/>
            </w:rPr>
          </w:rPrChange>
        </w:rPr>
        <w:t xml:space="preserve">. Income inequality is affected by the growth of district minimum wage and </w:t>
      </w:r>
      <w:del w:id="1795" w:author="Alim Bubu Swarga" w:date="2022-12-08T16:16:00Z">
        <w:r w:rsidRPr="00191205" w:rsidDel="009F7008">
          <w:rPr>
            <w:rFonts w:eastAsia="Calibri"/>
            <w:sz w:val="24"/>
            <w:szCs w:val="24"/>
            <w:lang w:val="en-GB"/>
            <w:rPrChange w:id="1796" w:author="Alim Bubu Swarga" w:date="2022-12-06T21:24:00Z">
              <w:rPr>
                <w:rFonts w:eastAsia="Calibri"/>
                <w:sz w:val="24"/>
                <w:szCs w:val="24"/>
              </w:rPr>
            </w:rPrChange>
          </w:rPr>
          <w:delText xml:space="preserve">the growth of </w:delText>
        </w:r>
      </w:del>
      <w:r w:rsidRPr="00191205">
        <w:rPr>
          <w:rFonts w:eastAsia="Calibri"/>
          <w:sz w:val="24"/>
          <w:szCs w:val="24"/>
          <w:lang w:val="en-GB"/>
          <w:rPrChange w:id="1797" w:author="Alim Bubu Swarga" w:date="2022-12-06T21:24:00Z">
            <w:rPr>
              <w:rFonts w:eastAsia="Calibri"/>
              <w:sz w:val="24"/>
              <w:szCs w:val="24"/>
            </w:rPr>
          </w:rPrChange>
        </w:rPr>
        <w:t xml:space="preserve">education. Based on that, to overcome this income </w:t>
      </w:r>
      <w:r w:rsidRPr="00191205">
        <w:rPr>
          <w:rFonts w:eastAsia="Calibri"/>
          <w:sz w:val="24"/>
          <w:szCs w:val="24"/>
          <w:lang w:val="en-GB"/>
          <w:rPrChange w:id="1798" w:author="Alim Bubu Swarga" w:date="2022-12-06T21:24:00Z">
            <w:rPr>
              <w:rFonts w:eastAsia="Calibri"/>
              <w:sz w:val="24"/>
              <w:szCs w:val="24"/>
            </w:rPr>
          </w:rPrChange>
        </w:rPr>
        <w:lastRenderedPageBreak/>
        <w:t>inequality, the recommendations to local government are: 1) ensure the equal distribution of economic growth in all districts/cities in Yogyakarta Province and all economic sectors; 2) ensure the equal distribution of education and its quality; 3) tax policy and its proper use; 4) reducing inequality in minimum wage among the districts/cities</w:t>
      </w:r>
      <w:r w:rsidRPr="00191205">
        <w:rPr>
          <w:rFonts w:eastAsia="Calibri"/>
          <w:sz w:val="24"/>
          <w:szCs w:val="24"/>
          <w:lang w:val="en-GB"/>
          <w:rPrChange w:id="1799" w:author="Alim Bubu Swarga" w:date="2022-12-06T21:24:00Z">
            <w:rPr>
              <w:rFonts w:eastAsia="Calibri"/>
              <w:sz w:val="24"/>
              <w:szCs w:val="24"/>
              <w:lang w:val="id-ID"/>
            </w:rPr>
          </w:rPrChange>
        </w:rPr>
        <w:t xml:space="preserve">; 5) </w:t>
      </w:r>
      <w:ins w:id="1800" w:author="Alim Bubu Swarga" w:date="2022-12-08T13:55:00Z">
        <w:r w:rsidR="004A376B">
          <w:rPr>
            <w:rFonts w:eastAsia="Calibri"/>
            <w:sz w:val="24"/>
            <w:szCs w:val="24"/>
            <w:lang w:val="en-GB"/>
          </w:rPr>
          <w:t>utilise</w:t>
        </w:r>
      </w:ins>
      <w:del w:id="1801" w:author="Alim Bubu Swarga" w:date="2022-12-08T13:55:00Z">
        <w:r w:rsidRPr="00191205" w:rsidDel="004A376B">
          <w:rPr>
            <w:rFonts w:eastAsia="Calibri"/>
            <w:sz w:val="24"/>
            <w:szCs w:val="24"/>
            <w:lang w:val="en-GB"/>
            <w:rPrChange w:id="1802" w:author="Alim Bubu Swarga" w:date="2022-12-06T21:24:00Z">
              <w:rPr>
                <w:rFonts w:eastAsia="Calibri"/>
                <w:sz w:val="24"/>
                <w:szCs w:val="24"/>
                <w:lang w:val="id-ID"/>
              </w:rPr>
            </w:rPrChange>
          </w:rPr>
          <w:delText>utilize</w:delText>
        </w:r>
      </w:del>
      <w:r w:rsidRPr="00191205">
        <w:rPr>
          <w:rFonts w:eastAsia="Calibri"/>
          <w:sz w:val="24"/>
          <w:szCs w:val="24"/>
          <w:lang w:val="en-GB"/>
          <w:rPrChange w:id="1803" w:author="Alim Bubu Swarga" w:date="2022-12-06T21:24:00Z">
            <w:rPr>
              <w:rFonts w:eastAsia="Calibri"/>
              <w:sz w:val="24"/>
              <w:szCs w:val="24"/>
              <w:lang w:val="id-ID"/>
            </w:rPr>
          </w:rPrChange>
        </w:rPr>
        <w:t xml:space="preserve"> the potential of the budget to determine strategic targets to reduce income inequality.</w:t>
      </w:r>
    </w:p>
    <w:p w14:paraId="3EF87879" w14:textId="77777777" w:rsidR="00B31A55" w:rsidRPr="00191205" w:rsidRDefault="00B31A55" w:rsidP="00111862">
      <w:pPr>
        <w:spacing w:line="360" w:lineRule="auto"/>
        <w:ind w:right="-1" w:firstLine="720"/>
        <w:jc w:val="both"/>
        <w:rPr>
          <w:rFonts w:eastAsia="Calibri"/>
          <w:sz w:val="24"/>
          <w:szCs w:val="24"/>
          <w:lang w:val="en-GB"/>
          <w:rPrChange w:id="1804" w:author="Alim Bubu Swarga" w:date="2022-12-06T21:24:00Z">
            <w:rPr>
              <w:rFonts w:eastAsia="Calibri"/>
              <w:sz w:val="24"/>
              <w:szCs w:val="24"/>
              <w:lang w:val="id-ID"/>
            </w:rPr>
          </w:rPrChange>
        </w:rPr>
      </w:pPr>
    </w:p>
    <w:p w14:paraId="5C0E65F1" w14:textId="4C7BC27C" w:rsidR="00A47ABA" w:rsidRPr="00191205" w:rsidRDefault="00B31A55" w:rsidP="00111862">
      <w:pPr>
        <w:spacing w:line="360" w:lineRule="auto"/>
        <w:ind w:right="-1"/>
        <w:jc w:val="center"/>
        <w:rPr>
          <w:rFonts w:eastAsia="Garamond"/>
          <w:sz w:val="24"/>
          <w:szCs w:val="24"/>
          <w:lang w:val="en-GB"/>
          <w:rPrChange w:id="1805" w:author="Alim Bubu Swarga" w:date="2022-12-06T21:24:00Z">
            <w:rPr>
              <w:rFonts w:eastAsia="Garamond"/>
              <w:sz w:val="24"/>
              <w:szCs w:val="24"/>
            </w:rPr>
          </w:rPrChange>
        </w:rPr>
      </w:pPr>
      <w:ins w:id="1806" w:author="Alim Bubu Swarga" w:date="2022-12-08T13:59:00Z">
        <w:r>
          <w:rPr>
            <w:rFonts w:eastAsia="Garamond"/>
            <w:b/>
            <w:w w:val="99"/>
            <w:sz w:val="24"/>
            <w:szCs w:val="24"/>
            <w:lang w:val="en-GB"/>
          </w:rPr>
          <w:t>Acknowledgement</w:t>
        </w:r>
      </w:ins>
      <w:del w:id="1807" w:author="Alim Bubu Swarga" w:date="2022-12-08T13:59:00Z">
        <w:r w:rsidR="00A47ABA" w:rsidRPr="00191205" w:rsidDel="00B31A55">
          <w:rPr>
            <w:rFonts w:eastAsia="Garamond"/>
            <w:b/>
            <w:w w:val="99"/>
            <w:sz w:val="24"/>
            <w:szCs w:val="24"/>
            <w:lang w:val="en-GB"/>
            <w:rPrChange w:id="1808" w:author="Alim Bubu Swarga" w:date="2022-12-06T21:24:00Z">
              <w:rPr>
                <w:rFonts w:eastAsia="Garamond"/>
                <w:b/>
                <w:w w:val="99"/>
                <w:sz w:val="24"/>
                <w:szCs w:val="24"/>
              </w:rPr>
            </w:rPrChange>
          </w:rPr>
          <w:delText>Acknowledgment</w:delText>
        </w:r>
      </w:del>
    </w:p>
    <w:p w14:paraId="2F69ACD0" w14:textId="06A85044" w:rsidR="00A47ABA" w:rsidRPr="00191205" w:rsidRDefault="00A47ABA" w:rsidP="00111862">
      <w:pPr>
        <w:spacing w:line="360" w:lineRule="auto"/>
        <w:ind w:right="-1"/>
        <w:jc w:val="both"/>
        <w:rPr>
          <w:rFonts w:eastAsia="Calibri"/>
          <w:sz w:val="24"/>
          <w:szCs w:val="24"/>
          <w:lang w:val="en-GB"/>
          <w:rPrChange w:id="1809" w:author="Alim Bubu Swarga" w:date="2022-12-06T21:24:00Z">
            <w:rPr>
              <w:rFonts w:eastAsia="Calibri"/>
              <w:sz w:val="24"/>
              <w:szCs w:val="24"/>
              <w:lang w:val="id-ID"/>
            </w:rPr>
          </w:rPrChange>
        </w:rPr>
      </w:pPr>
      <w:r w:rsidRPr="00191205">
        <w:rPr>
          <w:rFonts w:eastAsia="Calibri"/>
          <w:sz w:val="24"/>
          <w:szCs w:val="24"/>
          <w:lang w:val="en-GB"/>
          <w:rPrChange w:id="1810" w:author="Alim Bubu Swarga" w:date="2022-12-06T21:24:00Z">
            <w:rPr>
              <w:rFonts w:eastAsia="Calibri"/>
              <w:sz w:val="24"/>
              <w:szCs w:val="24"/>
              <w:lang w:val="id-ID"/>
            </w:rPr>
          </w:rPrChange>
        </w:rPr>
        <w:t xml:space="preserve">The authors gratefully acknowledge a grant from the Indonesian Ministry of Education, Culture, Research, and </w:t>
      </w:r>
      <w:ins w:id="1811" w:author="Alim Bubu Swarga" w:date="2022-12-08T13:51:00Z">
        <w:r w:rsidR="004A376B">
          <w:rPr>
            <w:rFonts w:eastAsia="Calibri"/>
            <w:sz w:val="24"/>
            <w:szCs w:val="24"/>
            <w:lang w:val="en-GB"/>
          </w:rPr>
          <w:t>Technology's</w:t>
        </w:r>
      </w:ins>
      <w:del w:id="1812" w:author="Alim Bubu Swarga" w:date="2022-12-08T13:51:00Z">
        <w:r w:rsidRPr="00191205" w:rsidDel="004A376B">
          <w:rPr>
            <w:rFonts w:eastAsia="Calibri"/>
            <w:sz w:val="24"/>
            <w:szCs w:val="24"/>
            <w:lang w:val="en-GB"/>
            <w:rPrChange w:id="1813" w:author="Alim Bubu Swarga" w:date="2022-12-06T21:24:00Z">
              <w:rPr>
                <w:rFonts w:eastAsia="Calibri"/>
                <w:sz w:val="24"/>
                <w:szCs w:val="24"/>
                <w:lang w:val="id-ID"/>
              </w:rPr>
            </w:rPrChange>
          </w:rPr>
          <w:delText>Technology's</w:delText>
        </w:r>
      </w:del>
      <w:r w:rsidRPr="00191205">
        <w:rPr>
          <w:rFonts w:eastAsia="Calibri"/>
          <w:sz w:val="24"/>
          <w:szCs w:val="24"/>
          <w:lang w:val="en-GB"/>
          <w:rPrChange w:id="1814" w:author="Alim Bubu Swarga" w:date="2022-12-06T21:24:00Z">
            <w:rPr>
              <w:rFonts w:eastAsia="Calibri"/>
              <w:sz w:val="24"/>
              <w:szCs w:val="24"/>
              <w:lang w:val="id-ID"/>
            </w:rPr>
          </w:rPrChange>
        </w:rPr>
        <w:t xml:space="preserve"> Directorate General of Higher Education (DIKTI) for this research. On May 10, 2022, the following grants will be awarded: 145/E5/PG.02.00.PT/2022. The authors would also like to thank </w:t>
      </w:r>
      <w:proofErr w:type="spellStart"/>
      <w:r w:rsidRPr="00191205">
        <w:rPr>
          <w:rFonts w:eastAsia="Calibri"/>
          <w:sz w:val="24"/>
          <w:szCs w:val="24"/>
          <w:lang w:val="en-GB"/>
          <w:rPrChange w:id="1815" w:author="Alim Bubu Swarga" w:date="2022-12-06T21:24:00Z">
            <w:rPr>
              <w:rFonts w:eastAsia="Calibri"/>
              <w:sz w:val="24"/>
              <w:szCs w:val="24"/>
              <w:lang w:val="id-ID"/>
            </w:rPr>
          </w:rPrChange>
        </w:rPr>
        <w:t>Syiah</w:t>
      </w:r>
      <w:proofErr w:type="spellEnd"/>
      <w:r w:rsidRPr="00191205">
        <w:rPr>
          <w:rFonts w:eastAsia="Calibri"/>
          <w:sz w:val="24"/>
          <w:szCs w:val="24"/>
          <w:lang w:val="en-GB"/>
          <w:rPrChange w:id="1816" w:author="Alim Bubu Swarga" w:date="2022-12-06T21:24:00Z">
            <w:rPr>
              <w:rFonts w:eastAsia="Calibri"/>
              <w:sz w:val="24"/>
              <w:szCs w:val="24"/>
              <w:lang w:val="id-ID"/>
            </w:rPr>
          </w:rPrChange>
        </w:rPr>
        <w:t xml:space="preserve"> Kuala </w:t>
      </w:r>
      <w:ins w:id="1817" w:author="Alim Bubu Swarga" w:date="2022-12-08T13:51:00Z">
        <w:r w:rsidR="004A376B">
          <w:rPr>
            <w:rFonts w:eastAsia="Calibri"/>
            <w:sz w:val="24"/>
            <w:szCs w:val="24"/>
            <w:lang w:val="en-GB"/>
          </w:rPr>
          <w:t>University's</w:t>
        </w:r>
      </w:ins>
      <w:del w:id="1818" w:author="Alim Bubu Swarga" w:date="2022-12-08T13:51:00Z">
        <w:r w:rsidRPr="00191205" w:rsidDel="004A376B">
          <w:rPr>
            <w:rFonts w:eastAsia="Calibri"/>
            <w:sz w:val="24"/>
            <w:szCs w:val="24"/>
            <w:lang w:val="en-GB"/>
            <w:rPrChange w:id="1819" w:author="Alim Bubu Swarga" w:date="2022-12-06T21:24:00Z">
              <w:rPr>
                <w:rFonts w:eastAsia="Calibri"/>
                <w:sz w:val="24"/>
                <w:szCs w:val="24"/>
                <w:lang w:val="id-ID"/>
              </w:rPr>
            </w:rPrChange>
          </w:rPr>
          <w:delText>University's</w:delText>
        </w:r>
      </w:del>
      <w:r w:rsidRPr="00191205">
        <w:rPr>
          <w:rFonts w:eastAsia="Calibri"/>
          <w:sz w:val="24"/>
          <w:szCs w:val="24"/>
          <w:lang w:val="en-GB"/>
          <w:rPrChange w:id="1820" w:author="Alim Bubu Swarga" w:date="2022-12-06T21:24:00Z">
            <w:rPr>
              <w:rFonts w:eastAsia="Calibri"/>
              <w:sz w:val="24"/>
              <w:szCs w:val="24"/>
              <w:lang w:val="id-ID"/>
            </w:rPr>
          </w:rPrChange>
        </w:rPr>
        <w:t xml:space="preserve"> institute for research and community service (LPPM) for arranging grant funding for this study. On May 10, 2022, the following grants will be </w:t>
      </w:r>
      <w:ins w:id="1821" w:author="Alim Bubu Swarga" w:date="2022-12-08T13:48:00Z">
        <w:r w:rsidR="004A376B">
          <w:rPr>
            <w:rFonts w:eastAsia="Calibri"/>
            <w:sz w:val="24"/>
            <w:szCs w:val="24"/>
            <w:lang w:val="en-GB"/>
          </w:rPr>
          <w:t>awarded</w:t>
        </w:r>
      </w:ins>
      <w:del w:id="1822" w:author="Alim Bubu Swarga" w:date="2022-12-08T13:48:00Z">
        <w:r w:rsidRPr="00191205" w:rsidDel="004A376B">
          <w:rPr>
            <w:rFonts w:eastAsia="Calibri"/>
            <w:sz w:val="24"/>
            <w:szCs w:val="24"/>
            <w:lang w:val="en-GB"/>
            <w:rPrChange w:id="1823" w:author="Alim Bubu Swarga" w:date="2022-12-06T21:24:00Z">
              <w:rPr>
                <w:rFonts w:eastAsia="Calibri"/>
                <w:sz w:val="24"/>
                <w:szCs w:val="24"/>
                <w:lang w:val="id-ID"/>
              </w:rPr>
            </w:rPrChange>
          </w:rPr>
          <w:delText>made</w:delText>
        </w:r>
      </w:del>
      <w:r w:rsidRPr="00191205">
        <w:rPr>
          <w:rFonts w:eastAsia="Calibri"/>
          <w:sz w:val="24"/>
          <w:szCs w:val="24"/>
          <w:lang w:val="en-GB"/>
          <w:rPrChange w:id="1824" w:author="Alim Bubu Swarga" w:date="2022-12-06T21:24:00Z">
            <w:rPr>
              <w:rFonts w:eastAsia="Calibri"/>
              <w:sz w:val="24"/>
              <w:szCs w:val="24"/>
              <w:lang w:val="id-ID"/>
            </w:rPr>
          </w:rPrChange>
        </w:rPr>
        <w:t>: 88/UN11.2.1/PT.01.03/DPRM/2022.</w:t>
      </w:r>
    </w:p>
    <w:sectPr w:rsidR="00A47ABA" w:rsidRPr="00191205" w:rsidSect="00A47AB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F444F"/>
    <w:multiLevelType w:val="hybridMultilevel"/>
    <w:tmpl w:val="E130A81E"/>
    <w:lvl w:ilvl="0" w:tplc="FBE8881C">
      <w:start w:val="1"/>
      <w:numFmt w:val="upperRoman"/>
      <w:lvlText w:val="%1."/>
      <w:lvlJc w:val="left"/>
      <w:pPr>
        <w:ind w:left="1080" w:hanging="72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E924A33"/>
    <w:multiLevelType w:val="multilevel"/>
    <w:tmpl w:val="6FAA56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10740164">
    <w:abstractNumId w:val="0"/>
  </w:num>
  <w:num w:numId="2" w16cid:durableId="4208822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m Bubu Swarga">
    <w15:presenceInfo w15:providerId="AD" w15:userId="S::alim.bubu.psm@umy.ac.id::a06c87de-9fed-435f-97bf-e8da339143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BA"/>
    <w:rsid w:val="0004515F"/>
    <w:rsid w:val="000475BF"/>
    <w:rsid w:val="000867B3"/>
    <w:rsid w:val="00111862"/>
    <w:rsid w:val="00136C03"/>
    <w:rsid w:val="00191205"/>
    <w:rsid w:val="00196C4A"/>
    <w:rsid w:val="001C6CD2"/>
    <w:rsid w:val="00301ABC"/>
    <w:rsid w:val="003110F0"/>
    <w:rsid w:val="004541D4"/>
    <w:rsid w:val="004A376B"/>
    <w:rsid w:val="004B104C"/>
    <w:rsid w:val="004F4ACD"/>
    <w:rsid w:val="0073126C"/>
    <w:rsid w:val="00755060"/>
    <w:rsid w:val="00775704"/>
    <w:rsid w:val="00885140"/>
    <w:rsid w:val="00941E65"/>
    <w:rsid w:val="009F7008"/>
    <w:rsid w:val="00A20030"/>
    <w:rsid w:val="00A47ABA"/>
    <w:rsid w:val="00A82AFB"/>
    <w:rsid w:val="00B31A55"/>
    <w:rsid w:val="00C5496A"/>
    <w:rsid w:val="00CD41FC"/>
    <w:rsid w:val="00D1394C"/>
    <w:rsid w:val="00DD68AD"/>
    <w:rsid w:val="00E74E62"/>
    <w:rsid w:val="00F75C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664B"/>
  <w15:chartTrackingRefBased/>
  <w15:docId w15:val="{9A5F774D-C047-4751-A35D-04B901FA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AB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47ABA"/>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47ABA"/>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47ABA"/>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47ABA"/>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47ABA"/>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47ABA"/>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47ABA"/>
    <w:pPr>
      <w:numPr>
        <w:ilvl w:val="6"/>
        <w:numId w:val="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A47ABA"/>
    <w:pPr>
      <w:numPr>
        <w:ilvl w:val="7"/>
        <w:numId w:val="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A47ABA"/>
    <w:pPr>
      <w:numPr>
        <w:ilvl w:val="8"/>
        <w:numId w:val="2"/>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BA"/>
    <w:pPr>
      <w:ind w:left="720"/>
      <w:contextualSpacing/>
    </w:pPr>
  </w:style>
  <w:style w:type="character" w:customStyle="1" w:styleId="Heading1Char">
    <w:name w:val="Heading 1 Char"/>
    <w:basedOn w:val="DefaultParagraphFont"/>
    <w:link w:val="Heading1"/>
    <w:uiPriority w:val="9"/>
    <w:rsid w:val="00A47AB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47AB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47AB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47ABA"/>
    <w:rPr>
      <w:rFonts w:eastAsiaTheme="minorEastAsia"/>
      <w:b/>
      <w:bCs/>
      <w:sz w:val="28"/>
      <w:szCs w:val="28"/>
      <w:lang w:val="en-US"/>
    </w:rPr>
  </w:style>
  <w:style w:type="character" w:customStyle="1" w:styleId="Heading5Char">
    <w:name w:val="Heading 5 Char"/>
    <w:basedOn w:val="DefaultParagraphFont"/>
    <w:link w:val="Heading5"/>
    <w:uiPriority w:val="9"/>
    <w:semiHidden/>
    <w:rsid w:val="00A47ABA"/>
    <w:rPr>
      <w:rFonts w:eastAsiaTheme="minorEastAsia"/>
      <w:b/>
      <w:bCs/>
      <w:i/>
      <w:iCs/>
      <w:sz w:val="26"/>
      <w:szCs w:val="26"/>
      <w:lang w:val="en-US"/>
    </w:rPr>
  </w:style>
  <w:style w:type="character" w:customStyle="1" w:styleId="Heading6Char">
    <w:name w:val="Heading 6 Char"/>
    <w:basedOn w:val="DefaultParagraphFont"/>
    <w:link w:val="Heading6"/>
    <w:rsid w:val="00A47AB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47ABA"/>
    <w:rPr>
      <w:rFonts w:eastAsiaTheme="minorEastAsia"/>
      <w:sz w:val="24"/>
      <w:szCs w:val="24"/>
      <w:lang w:val="en-US"/>
    </w:rPr>
  </w:style>
  <w:style w:type="character" w:customStyle="1" w:styleId="Heading8Char">
    <w:name w:val="Heading 8 Char"/>
    <w:basedOn w:val="DefaultParagraphFont"/>
    <w:link w:val="Heading8"/>
    <w:uiPriority w:val="9"/>
    <w:semiHidden/>
    <w:rsid w:val="00A47ABA"/>
    <w:rPr>
      <w:rFonts w:eastAsiaTheme="minorEastAsia"/>
      <w:i/>
      <w:iCs/>
      <w:sz w:val="24"/>
      <w:szCs w:val="24"/>
      <w:lang w:val="en-US"/>
    </w:rPr>
  </w:style>
  <w:style w:type="character" w:customStyle="1" w:styleId="Heading9Char">
    <w:name w:val="Heading 9 Char"/>
    <w:basedOn w:val="DefaultParagraphFont"/>
    <w:link w:val="Heading9"/>
    <w:uiPriority w:val="9"/>
    <w:semiHidden/>
    <w:rsid w:val="00A47ABA"/>
    <w:rPr>
      <w:rFonts w:asciiTheme="majorHAnsi" w:eastAsiaTheme="majorEastAsia" w:hAnsiTheme="majorHAnsi" w:cstheme="majorBidi"/>
      <w:lang w:val="en-US"/>
    </w:rPr>
  </w:style>
  <w:style w:type="character" w:styleId="Hyperlink">
    <w:name w:val="Hyperlink"/>
    <w:basedOn w:val="DefaultParagraphFont"/>
    <w:uiPriority w:val="99"/>
    <w:unhideWhenUsed/>
    <w:rsid w:val="00A47ABA"/>
    <w:rPr>
      <w:color w:val="0563C1" w:themeColor="hyperlink"/>
      <w:u w:val="single"/>
    </w:rPr>
  </w:style>
  <w:style w:type="character" w:customStyle="1" w:styleId="UnresolvedMention1">
    <w:name w:val="Unresolved Mention1"/>
    <w:basedOn w:val="DefaultParagraphFont"/>
    <w:uiPriority w:val="99"/>
    <w:unhideWhenUsed/>
    <w:rsid w:val="00A47ABA"/>
    <w:rPr>
      <w:color w:val="605E5C"/>
      <w:shd w:val="clear" w:color="auto" w:fill="E1DFDD"/>
    </w:rPr>
  </w:style>
  <w:style w:type="paragraph" w:styleId="Header">
    <w:name w:val="header"/>
    <w:basedOn w:val="Normal"/>
    <w:link w:val="HeaderChar"/>
    <w:uiPriority w:val="99"/>
    <w:unhideWhenUsed/>
    <w:rsid w:val="00A47ABA"/>
    <w:pPr>
      <w:tabs>
        <w:tab w:val="center" w:pos="4513"/>
        <w:tab w:val="right" w:pos="9026"/>
      </w:tabs>
    </w:pPr>
  </w:style>
  <w:style w:type="character" w:customStyle="1" w:styleId="HeaderChar">
    <w:name w:val="Header Char"/>
    <w:basedOn w:val="DefaultParagraphFont"/>
    <w:link w:val="Header"/>
    <w:uiPriority w:val="99"/>
    <w:rsid w:val="00A47AB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47ABA"/>
    <w:pPr>
      <w:tabs>
        <w:tab w:val="center" w:pos="4513"/>
        <w:tab w:val="right" w:pos="9026"/>
      </w:tabs>
    </w:pPr>
  </w:style>
  <w:style w:type="character" w:customStyle="1" w:styleId="FooterChar">
    <w:name w:val="Footer Char"/>
    <w:basedOn w:val="DefaultParagraphFont"/>
    <w:link w:val="Footer"/>
    <w:uiPriority w:val="99"/>
    <w:rsid w:val="00A47ABA"/>
    <w:rPr>
      <w:rFonts w:ascii="Times New Roman" w:eastAsia="Times New Roman" w:hAnsi="Times New Roman" w:cs="Times New Roman"/>
      <w:sz w:val="20"/>
      <w:szCs w:val="20"/>
      <w:lang w:val="en-US"/>
    </w:rPr>
  </w:style>
  <w:style w:type="table" w:styleId="TableGrid">
    <w:name w:val="Table Grid"/>
    <w:basedOn w:val="TableNormal"/>
    <w:uiPriority w:val="39"/>
    <w:rsid w:val="00A4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7ABA"/>
    <w:rPr>
      <w:color w:val="954F72" w:themeColor="followedHyperlink"/>
      <w:u w:val="single"/>
    </w:rPr>
  </w:style>
  <w:style w:type="paragraph" w:styleId="BalloonText">
    <w:name w:val="Balloon Text"/>
    <w:basedOn w:val="Normal"/>
    <w:link w:val="BalloonTextChar"/>
    <w:uiPriority w:val="99"/>
    <w:semiHidden/>
    <w:unhideWhenUsed/>
    <w:rsid w:val="00A47ABA"/>
    <w:rPr>
      <w:rFonts w:ascii="Tahoma" w:hAnsi="Tahoma" w:cs="Tahoma"/>
      <w:sz w:val="16"/>
      <w:szCs w:val="16"/>
    </w:rPr>
  </w:style>
  <w:style w:type="character" w:customStyle="1" w:styleId="BalloonTextChar">
    <w:name w:val="Balloon Text Char"/>
    <w:basedOn w:val="DefaultParagraphFont"/>
    <w:link w:val="BalloonText"/>
    <w:uiPriority w:val="99"/>
    <w:semiHidden/>
    <w:rsid w:val="00A47AB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A47ABA"/>
    <w:rPr>
      <w:sz w:val="16"/>
      <w:szCs w:val="16"/>
    </w:rPr>
  </w:style>
  <w:style w:type="paragraph" w:styleId="CommentText">
    <w:name w:val="annotation text"/>
    <w:basedOn w:val="Normal"/>
    <w:link w:val="CommentTextChar"/>
    <w:uiPriority w:val="99"/>
    <w:unhideWhenUsed/>
    <w:rsid w:val="00A47ABA"/>
  </w:style>
  <w:style w:type="character" w:customStyle="1" w:styleId="CommentTextChar">
    <w:name w:val="Comment Text Char"/>
    <w:basedOn w:val="DefaultParagraphFont"/>
    <w:link w:val="CommentText"/>
    <w:uiPriority w:val="99"/>
    <w:rsid w:val="00A47A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47ABA"/>
    <w:rPr>
      <w:b/>
      <w:bCs/>
    </w:rPr>
  </w:style>
  <w:style w:type="character" w:customStyle="1" w:styleId="CommentSubjectChar">
    <w:name w:val="Comment Subject Char"/>
    <w:basedOn w:val="CommentTextChar"/>
    <w:link w:val="CommentSubject"/>
    <w:uiPriority w:val="99"/>
    <w:semiHidden/>
    <w:rsid w:val="00A47ABA"/>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A47ABA"/>
    <w:rPr>
      <w:color w:val="605E5C"/>
      <w:shd w:val="clear" w:color="auto" w:fill="E1DFDD"/>
    </w:rPr>
  </w:style>
  <w:style w:type="paragraph" w:styleId="Revision">
    <w:name w:val="Revision"/>
    <w:hidden/>
    <w:uiPriority w:val="99"/>
    <w:semiHidden/>
    <w:rsid w:val="00A47ABA"/>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861">
      <w:bodyDiv w:val="1"/>
      <w:marLeft w:val="0"/>
      <w:marRight w:val="0"/>
      <w:marTop w:val="0"/>
      <w:marBottom w:val="0"/>
      <w:divBdr>
        <w:top w:val="none" w:sz="0" w:space="0" w:color="auto"/>
        <w:left w:val="none" w:sz="0" w:space="0" w:color="auto"/>
        <w:bottom w:val="none" w:sz="0" w:space="0" w:color="auto"/>
        <w:right w:val="none" w:sz="0" w:space="0" w:color="auto"/>
      </w:divBdr>
      <w:divsChild>
        <w:div w:id="380059259">
          <w:marLeft w:val="0"/>
          <w:marRight w:val="0"/>
          <w:marTop w:val="0"/>
          <w:marBottom w:val="0"/>
          <w:divBdr>
            <w:top w:val="none" w:sz="0" w:space="0" w:color="auto"/>
            <w:left w:val="none" w:sz="0" w:space="0" w:color="auto"/>
            <w:bottom w:val="none" w:sz="0" w:space="0" w:color="auto"/>
            <w:right w:val="none" w:sz="0" w:space="0" w:color="auto"/>
          </w:divBdr>
        </w:div>
        <w:div w:id="129859039">
          <w:marLeft w:val="0"/>
          <w:marRight w:val="0"/>
          <w:marTop w:val="0"/>
          <w:marBottom w:val="0"/>
          <w:divBdr>
            <w:top w:val="none" w:sz="0" w:space="0" w:color="auto"/>
            <w:left w:val="none" w:sz="0" w:space="0" w:color="auto"/>
            <w:bottom w:val="none" w:sz="0" w:space="0" w:color="auto"/>
            <w:right w:val="none" w:sz="0" w:space="0" w:color="auto"/>
          </w:divBdr>
        </w:div>
        <w:div w:id="1858813541">
          <w:marLeft w:val="0"/>
          <w:marRight w:val="0"/>
          <w:marTop w:val="0"/>
          <w:marBottom w:val="0"/>
          <w:divBdr>
            <w:top w:val="none" w:sz="0" w:space="0" w:color="auto"/>
            <w:left w:val="none" w:sz="0" w:space="0" w:color="auto"/>
            <w:bottom w:val="none" w:sz="0" w:space="0" w:color="auto"/>
            <w:right w:val="none" w:sz="0" w:space="0" w:color="auto"/>
          </w:divBdr>
        </w:div>
        <w:div w:id="1140071960">
          <w:marLeft w:val="0"/>
          <w:marRight w:val="0"/>
          <w:marTop w:val="0"/>
          <w:marBottom w:val="0"/>
          <w:divBdr>
            <w:top w:val="none" w:sz="0" w:space="0" w:color="auto"/>
            <w:left w:val="none" w:sz="0" w:space="0" w:color="auto"/>
            <w:bottom w:val="none" w:sz="0" w:space="0" w:color="auto"/>
            <w:right w:val="none" w:sz="0" w:space="0" w:color="auto"/>
          </w:divBdr>
        </w:div>
      </w:divsChild>
    </w:div>
    <w:div w:id="454063206">
      <w:bodyDiv w:val="1"/>
      <w:marLeft w:val="0"/>
      <w:marRight w:val="0"/>
      <w:marTop w:val="0"/>
      <w:marBottom w:val="0"/>
      <w:divBdr>
        <w:top w:val="none" w:sz="0" w:space="0" w:color="auto"/>
        <w:left w:val="none" w:sz="0" w:space="0" w:color="auto"/>
        <w:bottom w:val="none" w:sz="0" w:space="0" w:color="auto"/>
        <w:right w:val="none" w:sz="0" w:space="0" w:color="auto"/>
      </w:divBdr>
      <w:divsChild>
        <w:div w:id="495809313">
          <w:marLeft w:val="0"/>
          <w:marRight w:val="0"/>
          <w:marTop w:val="0"/>
          <w:marBottom w:val="0"/>
          <w:divBdr>
            <w:top w:val="none" w:sz="0" w:space="0" w:color="auto"/>
            <w:left w:val="none" w:sz="0" w:space="0" w:color="auto"/>
            <w:bottom w:val="none" w:sz="0" w:space="0" w:color="auto"/>
            <w:right w:val="none" w:sz="0" w:space="0" w:color="auto"/>
          </w:divBdr>
        </w:div>
        <w:div w:id="1565524522">
          <w:marLeft w:val="0"/>
          <w:marRight w:val="0"/>
          <w:marTop w:val="0"/>
          <w:marBottom w:val="0"/>
          <w:divBdr>
            <w:top w:val="none" w:sz="0" w:space="0" w:color="auto"/>
            <w:left w:val="none" w:sz="0" w:space="0" w:color="auto"/>
            <w:bottom w:val="none" w:sz="0" w:space="0" w:color="auto"/>
            <w:right w:val="none" w:sz="0" w:space="0" w:color="auto"/>
          </w:divBdr>
        </w:div>
      </w:divsChild>
    </w:div>
    <w:div w:id="549465141">
      <w:bodyDiv w:val="1"/>
      <w:marLeft w:val="0"/>
      <w:marRight w:val="0"/>
      <w:marTop w:val="0"/>
      <w:marBottom w:val="0"/>
      <w:divBdr>
        <w:top w:val="none" w:sz="0" w:space="0" w:color="auto"/>
        <w:left w:val="none" w:sz="0" w:space="0" w:color="auto"/>
        <w:bottom w:val="none" w:sz="0" w:space="0" w:color="auto"/>
        <w:right w:val="none" w:sz="0" w:space="0" w:color="auto"/>
      </w:divBdr>
      <w:divsChild>
        <w:div w:id="483815952">
          <w:marLeft w:val="0"/>
          <w:marRight w:val="0"/>
          <w:marTop w:val="0"/>
          <w:marBottom w:val="0"/>
          <w:divBdr>
            <w:top w:val="none" w:sz="0" w:space="0" w:color="auto"/>
            <w:left w:val="none" w:sz="0" w:space="0" w:color="auto"/>
            <w:bottom w:val="none" w:sz="0" w:space="0" w:color="auto"/>
            <w:right w:val="none" w:sz="0" w:space="0" w:color="auto"/>
          </w:divBdr>
        </w:div>
        <w:div w:id="136653211">
          <w:marLeft w:val="0"/>
          <w:marRight w:val="0"/>
          <w:marTop w:val="0"/>
          <w:marBottom w:val="0"/>
          <w:divBdr>
            <w:top w:val="none" w:sz="0" w:space="0" w:color="auto"/>
            <w:left w:val="none" w:sz="0" w:space="0" w:color="auto"/>
            <w:bottom w:val="none" w:sz="0" w:space="0" w:color="auto"/>
            <w:right w:val="none" w:sz="0" w:space="0" w:color="auto"/>
          </w:divBdr>
        </w:div>
      </w:divsChild>
    </w:div>
    <w:div w:id="657654740">
      <w:bodyDiv w:val="1"/>
      <w:marLeft w:val="0"/>
      <w:marRight w:val="0"/>
      <w:marTop w:val="0"/>
      <w:marBottom w:val="0"/>
      <w:divBdr>
        <w:top w:val="none" w:sz="0" w:space="0" w:color="auto"/>
        <w:left w:val="none" w:sz="0" w:space="0" w:color="auto"/>
        <w:bottom w:val="none" w:sz="0" w:space="0" w:color="auto"/>
        <w:right w:val="none" w:sz="0" w:space="0" w:color="auto"/>
      </w:divBdr>
      <w:divsChild>
        <w:div w:id="1574194650">
          <w:marLeft w:val="0"/>
          <w:marRight w:val="0"/>
          <w:marTop w:val="0"/>
          <w:marBottom w:val="0"/>
          <w:divBdr>
            <w:top w:val="none" w:sz="0" w:space="0" w:color="auto"/>
            <w:left w:val="none" w:sz="0" w:space="0" w:color="auto"/>
            <w:bottom w:val="none" w:sz="0" w:space="0" w:color="auto"/>
            <w:right w:val="none" w:sz="0" w:space="0" w:color="auto"/>
          </w:divBdr>
        </w:div>
        <w:div w:id="842009028">
          <w:marLeft w:val="0"/>
          <w:marRight w:val="0"/>
          <w:marTop w:val="0"/>
          <w:marBottom w:val="0"/>
          <w:divBdr>
            <w:top w:val="none" w:sz="0" w:space="0" w:color="auto"/>
            <w:left w:val="none" w:sz="0" w:space="0" w:color="auto"/>
            <w:bottom w:val="none" w:sz="0" w:space="0" w:color="auto"/>
            <w:right w:val="none" w:sz="0" w:space="0" w:color="auto"/>
          </w:divBdr>
        </w:div>
      </w:divsChild>
    </w:div>
    <w:div w:id="678851274">
      <w:bodyDiv w:val="1"/>
      <w:marLeft w:val="0"/>
      <w:marRight w:val="0"/>
      <w:marTop w:val="0"/>
      <w:marBottom w:val="0"/>
      <w:divBdr>
        <w:top w:val="none" w:sz="0" w:space="0" w:color="auto"/>
        <w:left w:val="none" w:sz="0" w:space="0" w:color="auto"/>
        <w:bottom w:val="none" w:sz="0" w:space="0" w:color="auto"/>
        <w:right w:val="none" w:sz="0" w:space="0" w:color="auto"/>
      </w:divBdr>
      <w:divsChild>
        <w:div w:id="135992414">
          <w:marLeft w:val="0"/>
          <w:marRight w:val="0"/>
          <w:marTop w:val="0"/>
          <w:marBottom w:val="0"/>
          <w:divBdr>
            <w:top w:val="none" w:sz="0" w:space="0" w:color="auto"/>
            <w:left w:val="none" w:sz="0" w:space="0" w:color="auto"/>
            <w:bottom w:val="none" w:sz="0" w:space="0" w:color="auto"/>
            <w:right w:val="none" w:sz="0" w:space="0" w:color="auto"/>
          </w:divBdr>
        </w:div>
        <w:div w:id="1556507126">
          <w:marLeft w:val="0"/>
          <w:marRight w:val="0"/>
          <w:marTop w:val="0"/>
          <w:marBottom w:val="0"/>
          <w:divBdr>
            <w:top w:val="none" w:sz="0" w:space="0" w:color="auto"/>
            <w:left w:val="none" w:sz="0" w:space="0" w:color="auto"/>
            <w:bottom w:val="none" w:sz="0" w:space="0" w:color="auto"/>
            <w:right w:val="none" w:sz="0" w:space="0" w:color="auto"/>
          </w:divBdr>
        </w:div>
      </w:divsChild>
    </w:div>
    <w:div w:id="841895893">
      <w:bodyDiv w:val="1"/>
      <w:marLeft w:val="0"/>
      <w:marRight w:val="0"/>
      <w:marTop w:val="0"/>
      <w:marBottom w:val="0"/>
      <w:divBdr>
        <w:top w:val="none" w:sz="0" w:space="0" w:color="auto"/>
        <w:left w:val="none" w:sz="0" w:space="0" w:color="auto"/>
        <w:bottom w:val="none" w:sz="0" w:space="0" w:color="auto"/>
        <w:right w:val="none" w:sz="0" w:space="0" w:color="auto"/>
      </w:divBdr>
      <w:divsChild>
        <w:div w:id="1493335083">
          <w:marLeft w:val="0"/>
          <w:marRight w:val="0"/>
          <w:marTop w:val="0"/>
          <w:marBottom w:val="0"/>
          <w:divBdr>
            <w:top w:val="none" w:sz="0" w:space="0" w:color="auto"/>
            <w:left w:val="none" w:sz="0" w:space="0" w:color="auto"/>
            <w:bottom w:val="none" w:sz="0" w:space="0" w:color="auto"/>
            <w:right w:val="none" w:sz="0" w:space="0" w:color="auto"/>
          </w:divBdr>
        </w:div>
        <w:div w:id="552423181">
          <w:marLeft w:val="0"/>
          <w:marRight w:val="0"/>
          <w:marTop w:val="0"/>
          <w:marBottom w:val="0"/>
          <w:divBdr>
            <w:top w:val="none" w:sz="0" w:space="0" w:color="auto"/>
            <w:left w:val="none" w:sz="0" w:space="0" w:color="auto"/>
            <w:bottom w:val="none" w:sz="0" w:space="0" w:color="auto"/>
            <w:right w:val="none" w:sz="0" w:space="0" w:color="auto"/>
          </w:divBdr>
        </w:div>
      </w:divsChild>
    </w:div>
    <w:div w:id="917327940">
      <w:bodyDiv w:val="1"/>
      <w:marLeft w:val="0"/>
      <w:marRight w:val="0"/>
      <w:marTop w:val="0"/>
      <w:marBottom w:val="0"/>
      <w:divBdr>
        <w:top w:val="none" w:sz="0" w:space="0" w:color="auto"/>
        <w:left w:val="none" w:sz="0" w:space="0" w:color="auto"/>
        <w:bottom w:val="none" w:sz="0" w:space="0" w:color="auto"/>
        <w:right w:val="none" w:sz="0" w:space="0" w:color="auto"/>
      </w:divBdr>
      <w:divsChild>
        <w:div w:id="1892040290">
          <w:marLeft w:val="0"/>
          <w:marRight w:val="0"/>
          <w:marTop w:val="0"/>
          <w:marBottom w:val="0"/>
          <w:divBdr>
            <w:top w:val="none" w:sz="0" w:space="0" w:color="auto"/>
            <w:left w:val="none" w:sz="0" w:space="0" w:color="auto"/>
            <w:bottom w:val="none" w:sz="0" w:space="0" w:color="auto"/>
            <w:right w:val="none" w:sz="0" w:space="0" w:color="auto"/>
          </w:divBdr>
        </w:div>
        <w:div w:id="1221941622">
          <w:marLeft w:val="0"/>
          <w:marRight w:val="0"/>
          <w:marTop w:val="0"/>
          <w:marBottom w:val="0"/>
          <w:divBdr>
            <w:top w:val="none" w:sz="0" w:space="0" w:color="auto"/>
            <w:left w:val="none" w:sz="0" w:space="0" w:color="auto"/>
            <w:bottom w:val="none" w:sz="0" w:space="0" w:color="auto"/>
            <w:right w:val="none" w:sz="0" w:space="0" w:color="auto"/>
          </w:divBdr>
        </w:div>
      </w:divsChild>
    </w:div>
    <w:div w:id="984356135">
      <w:bodyDiv w:val="1"/>
      <w:marLeft w:val="0"/>
      <w:marRight w:val="0"/>
      <w:marTop w:val="0"/>
      <w:marBottom w:val="0"/>
      <w:divBdr>
        <w:top w:val="none" w:sz="0" w:space="0" w:color="auto"/>
        <w:left w:val="none" w:sz="0" w:space="0" w:color="auto"/>
        <w:bottom w:val="none" w:sz="0" w:space="0" w:color="auto"/>
        <w:right w:val="none" w:sz="0" w:space="0" w:color="auto"/>
      </w:divBdr>
      <w:divsChild>
        <w:div w:id="599917385">
          <w:marLeft w:val="0"/>
          <w:marRight w:val="0"/>
          <w:marTop w:val="0"/>
          <w:marBottom w:val="0"/>
          <w:divBdr>
            <w:top w:val="none" w:sz="0" w:space="0" w:color="auto"/>
            <w:left w:val="none" w:sz="0" w:space="0" w:color="auto"/>
            <w:bottom w:val="none" w:sz="0" w:space="0" w:color="auto"/>
            <w:right w:val="none" w:sz="0" w:space="0" w:color="auto"/>
          </w:divBdr>
        </w:div>
        <w:div w:id="584190389">
          <w:marLeft w:val="0"/>
          <w:marRight w:val="0"/>
          <w:marTop w:val="0"/>
          <w:marBottom w:val="0"/>
          <w:divBdr>
            <w:top w:val="none" w:sz="0" w:space="0" w:color="auto"/>
            <w:left w:val="none" w:sz="0" w:space="0" w:color="auto"/>
            <w:bottom w:val="none" w:sz="0" w:space="0" w:color="auto"/>
            <w:right w:val="none" w:sz="0" w:space="0" w:color="auto"/>
          </w:divBdr>
        </w:div>
        <w:div w:id="1901479622">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sChild>
        <w:div w:id="1642806166">
          <w:marLeft w:val="0"/>
          <w:marRight w:val="0"/>
          <w:marTop w:val="0"/>
          <w:marBottom w:val="0"/>
          <w:divBdr>
            <w:top w:val="none" w:sz="0" w:space="0" w:color="auto"/>
            <w:left w:val="none" w:sz="0" w:space="0" w:color="auto"/>
            <w:bottom w:val="none" w:sz="0" w:space="0" w:color="auto"/>
            <w:right w:val="none" w:sz="0" w:space="0" w:color="auto"/>
          </w:divBdr>
        </w:div>
        <w:div w:id="324673307">
          <w:marLeft w:val="0"/>
          <w:marRight w:val="0"/>
          <w:marTop w:val="0"/>
          <w:marBottom w:val="0"/>
          <w:divBdr>
            <w:top w:val="none" w:sz="0" w:space="0" w:color="auto"/>
            <w:left w:val="none" w:sz="0" w:space="0" w:color="auto"/>
            <w:bottom w:val="none" w:sz="0" w:space="0" w:color="auto"/>
            <w:right w:val="none" w:sz="0" w:space="0" w:color="auto"/>
          </w:divBdr>
        </w:div>
        <w:div w:id="1475947962">
          <w:marLeft w:val="0"/>
          <w:marRight w:val="0"/>
          <w:marTop w:val="0"/>
          <w:marBottom w:val="0"/>
          <w:divBdr>
            <w:top w:val="none" w:sz="0" w:space="0" w:color="auto"/>
            <w:left w:val="none" w:sz="0" w:space="0" w:color="auto"/>
            <w:bottom w:val="none" w:sz="0" w:space="0" w:color="auto"/>
            <w:right w:val="none" w:sz="0" w:space="0" w:color="auto"/>
          </w:divBdr>
        </w:div>
      </w:divsChild>
    </w:div>
    <w:div w:id="1178160938">
      <w:bodyDiv w:val="1"/>
      <w:marLeft w:val="0"/>
      <w:marRight w:val="0"/>
      <w:marTop w:val="0"/>
      <w:marBottom w:val="0"/>
      <w:divBdr>
        <w:top w:val="none" w:sz="0" w:space="0" w:color="auto"/>
        <w:left w:val="none" w:sz="0" w:space="0" w:color="auto"/>
        <w:bottom w:val="none" w:sz="0" w:space="0" w:color="auto"/>
        <w:right w:val="none" w:sz="0" w:space="0" w:color="auto"/>
      </w:divBdr>
      <w:divsChild>
        <w:div w:id="2137867141">
          <w:marLeft w:val="0"/>
          <w:marRight w:val="0"/>
          <w:marTop w:val="0"/>
          <w:marBottom w:val="0"/>
          <w:divBdr>
            <w:top w:val="none" w:sz="0" w:space="0" w:color="auto"/>
            <w:left w:val="none" w:sz="0" w:space="0" w:color="auto"/>
            <w:bottom w:val="none" w:sz="0" w:space="0" w:color="auto"/>
            <w:right w:val="none" w:sz="0" w:space="0" w:color="auto"/>
          </w:divBdr>
        </w:div>
        <w:div w:id="1648050062">
          <w:marLeft w:val="0"/>
          <w:marRight w:val="0"/>
          <w:marTop w:val="0"/>
          <w:marBottom w:val="0"/>
          <w:divBdr>
            <w:top w:val="none" w:sz="0" w:space="0" w:color="auto"/>
            <w:left w:val="none" w:sz="0" w:space="0" w:color="auto"/>
            <w:bottom w:val="none" w:sz="0" w:space="0" w:color="auto"/>
            <w:right w:val="none" w:sz="0" w:space="0" w:color="auto"/>
          </w:divBdr>
        </w:div>
      </w:divsChild>
    </w:div>
    <w:div w:id="1275483015">
      <w:bodyDiv w:val="1"/>
      <w:marLeft w:val="0"/>
      <w:marRight w:val="0"/>
      <w:marTop w:val="0"/>
      <w:marBottom w:val="0"/>
      <w:divBdr>
        <w:top w:val="none" w:sz="0" w:space="0" w:color="auto"/>
        <w:left w:val="none" w:sz="0" w:space="0" w:color="auto"/>
        <w:bottom w:val="none" w:sz="0" w:space="0" w:color="auto"/>
        <w:right w:val="none" w:sz="0" w:space="0" w:color="auto"/>
      </w:divBdr>
      <w:divsChild>
        <w:div w:id="2063484515">
          <w:marLeft w:val="0"/>
          <w:marRight w:val="0"/>
          <w:marTop w:val="0"/>
          <w:marBottom w:val="0"/>
          <w:divBdr>
            <w:top w:val="none" w:sz="0" w:space="0" w:color="auto"/>
            <w:left w:val="none" w:sz="0" w:space="0" w:color="auto"/>
            <w:bottom w:val="none" w:sz="0" w:space="0" w:color="auto"/>
            <w:right w:val="none" w:sz="0" w:space="0" w:color="auto"/>
          </w:divBdr>
        </w:div>
        <w:div w:id="1915579892">
          <w:marLeft w:val="0"/>
          <w:marRight w:val="0"/>
          <w:marTop w:val="0"/>
          <w:marBottom w:val="0"/>
          <w:divBdr>
            <w:top w:val="none" w:sz="0" w:space="0" w:color="auto"/>
            <w:left w:val="none" w:sz="0" w:space="0" w:color="auto"/>
            <w:bottom w:val="none" w:sz="0" w:space="0" w:color="auto"/>
            <w:right w:val="none" w:sz="0" w:space="0" w:color="auto"/>
          </w:divBdr>
        </w:div>
      </w:divsChild>
    </w:div>
    <w:div w:id="1415979698">
      <w:bodyDiv w:val="1"/>
      <w:marLeft w:val="0"/>
      <w:marRight w:val="0"/>
      <w:marTop w:val="0"/>
      <w:marBottom w:val="0"/>
      <w:divBdr>
        <w:top w:val="none" w:sz="0" w:space="0" w:color="auto"/>
        <w:left w:val="none" w:sz="0" w:space="0" w:color="auto"/>
        <w:bottom w:val="none" w:sz="0" w:space="0" w:color="auto"/>
        <w:right w:val="none" w:sz="0" w:space="0" w:color="auto"/>
      </w:divBdr>
      <w:divsChild>
        <w:div w:id="660235249">
          <w:marLeft w:val="0"/>
          <w:marRight w:val="0"/>
          <w:marTop w:val="0"/>
          <w:marBottom w:val="0"/>
          <w:divBdr>
            <w:top w:val="none" w:sz="0" w:space="0" w:color="auto"/>
            <w:left w:val="none" w:sz="0" w:space="0" w:color="auto"/>
            <w:bottom w:val="none" w:sz="0" w:space="0" w:color="auto"/>
            <w:right w:val="none" w:sz="0" w:space="0" w:color="auto"/>
          </w:divBdr>
        </w:div>
        <w:div w:id="743183044">
          <w:marLeft w:val="0"/>
          <w:marRight w:val="0"/>
          <w:marTop w:val="0"/>
          <w:marBottom w:val="0"/>
          <w:divBdr>
            <w:top w:val="none" w:sz="0" w:space="0" w:color="auto"/>
            <w:left w:val="none" w:sz="0" w:space="0" w:color="auto"/>
            <w:bottom w:val="none" w:sz="0" w:space="0" w:color="auto"/>
            <w:right w:val="none" w:sz="0" w:space="0" w:color="auto"/>
          </w:divBdr>
        </w:div>
        <w:div w:id="1717118067">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930159814">
          <w:marLeft w:val="0"/>
          <w:marRight w:val="0"/>
          <w:marTop w:val="0"/>
          <w:marBottom w:val="0"/>
          <w:divBdr>
            <w:top w:val="none" w:sz="0" w:space="0" w:color="auto"/>
            <w:left w:val="none" w:sz="0" w:space="0" w:color="auto"/>
            <w:bottom w:val="none" w:sz="0" w:space="0" w:color="auto"/>
            <w:right w:val="none" w:sz="0" w:space="0" w:color="auto"/>
          </w:divBdr>
        </w:div>
        <w:div w:id="1703432543">
          <w:marLeft w:val="0"/>
          <w:marRight w:val="0"/>
          <w:marTop w:val="0"/>
          <w:marBottom w:val="0"/>
          <w:divBdr>
            <w:top w:val="none" w:sz="0" w:space="0" w:color="auto"/>
            <w:left w:val="none" w:sz="0" w:space="0" w:color="auto"/>
            <w:bottom w:val="none" w:sz="0" w:space="0" w:color="auto"/>
            <w:right w:val="none" w:sz="0" w:space="0" w:color="auto"/>
          </w:divBdr>
        </w:div>
      </w:divsChild>
    </w:div>
    <w:div w:id="2099475948">
      <w:bodyDiv w:val="1"/>
      <w:marLeft w:val="0"/>
      <w:marRight w:val="0"/>
      <w:marTop w:val="0"/>
      <w:marBottom w:val="0"/>
      <w:divBdr>
        <w:top w:val="none" w:sz="0" w:space="0" w:color="auto"/>
        <w:left w:val="none" w:sz="0" w:space="0" w:color="auto"/>
        <w:bottom w:val="none" w:sz="0" w:space="0" w:color="auto"/>
        <w:right w:val="none" w:sz="0" w:space="0" w:color="auto"/>
      </w:divBdr>
      <w:divsChild>
        <w:div w:id="779224605">
          <w:marLeft w:val="0"/>
          <w:marRight w:val="0"/>
          <w:marTop w:val="0"/>
          <w:marBottom w:val="0"/>
          <w:divBdr>
            <w:top w:val="none" w:sz="0" w:space="0" w:color="auto"/>
            <w:left w:val="none" w:sz="0" w:space="0" w:color="auto"/>
            <w:bottom w:val="none" w:sz="0" w:space="0" w:color="auto"/>
            <w:right w:val="none" w:sz="0" w:space="0" w:color="auto"/>
          </w:divBdr>
        </w:div>
        <w:div w:id="425082187">
          <w:marLeft w:val="0"/>
          <w:marRight w:val="0"/>
          <w:marTop w:val="0"/>
          <w:marBottom w:val="0"/>
          <w:divBdr>
            <w:top w:val="none" w:sz="0" w:space="0" w:color="auto"/>
            <w:left w:val="none" w:sz="0" w:space="0" w:color="auto"/>
            <w:bottom w:val="none" w:sz="0" w:space="0" w:color="auto"/>
            <w:right w:val="none" w:sz="0" w:space="0" w:color="auto"/>
          </w:divBdr>
        </w:div>
        <w:div w:id="198972988">
          <w:marLeft w:val="0"/>
          <w:marRight w:val="0"/>
          <w:marTop w:val="0"/>
          <w:marBottom w:val="0"/>
          <w:divBdr>
            <w:top w:val="none" w:sz="0" w:space="0" w:color="auto"/>
            <w:left w:val="none" w:sz="0" w:space="0" w:color="auto"/>
            <w:bottom w:val="none" w:sz="0" w:space="0" w:color="auto"/>
            <w:right w:val="none" w:sz="0" w:space="0" w:color="auto"/>
          </w:divBdr>
        </w:div>
      </w:divsChild>
    </w:div>
    <w:div w:id="2142184780">
      <w:bodyDiv w:val="1"/>
      <w:marLeft w:val="0"/>
      <w:marRight w:val="0"/>
      <w:marTop w:val="0"/>
      <w:marBottom w:val="0"/>
      <w:divBdr>
        <w:top w:val="none" w:sz="0" w:space="0" w:color="auto"/>
        <w:left w:val="none" w:sz="0" w:space="0" w:color="auto"/>
        <w:bottom w:val="none" w:sz="0" w:space="0" w:color="auto"/>
        <w:right w:val="none" w:sz="0" w:space="0" w:color="auto"/>
      </w:divBdr>
      <w:divsChild>
        <w:div w:id="1128861402">
          <w:marLeft w:val="0"/>
          <w:marRight w:val="0"/>
          <w:marTop w:val="0"/>
          <w:marBottom w:val="0"/>
          <w:divBdr>
            <w:top w:val="none" w:sz="0" w:space="0" w:color="auto"/>
            <w:left w:val="none" w:sz="0" w:space="0" w:color="auto"/>
            <w:bottom w:val="none" w:sz="0" w:space="0" w:color="auto"/>
            <w:right w:val="none" w:sz="0" w:space="0" w:color="auto"/>
          </w:divBdr>
        </w:div>
        <w:div w:id="143551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D:\S2\Tesis\data\pendahulu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S2\Tesis\data\pendahulu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Sheet4!$A$27</c:f>
              <c:strCache>
                <c:ptCount val="1"/>
                <c:pt idx="0">
                  <c:v>Indonesia</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dLbls>
            <c:dLbl>
              <c:idx val="1"/>
              <c:layout>
                <c:manualLayout>
                  <c:x val="-3.6041776027996499E-2"/>
                  <c:y val="6.94098133566637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0D-47F0-B5DD-EA9A2489EA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Sheet4!$B$26:$M$26</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Sheet4!$B$27:$M$27</c:f>
              <c:numCache>
                <c:formatCode>General</c:formatCode>
                <c:ptCount val="12"/>
                <c:pt idx="0">
                  <c:v>0.378</c:v>
                </c:pt>
                <c:pt idx="1">
                  <c:v>0.41</c:v>
                </c:pt>
                <c:pt idx="2">
                  <c:v>0.41</c:v>
                </c:pt>
                <c:pt idx="3">
                  <c:v>0.41299999999999998</c:v>
                </c:pt>
                <c:pt idx="4">
                  <c:v>0.40600000000000003</c:v>
                </c:pt>
                <c:pt idx="5">
                  <c:v>0.40799999999999997</c:v>
                </c:pt>
                <c:pt idx="6">
                  <c:v>0.39700000000000002</c:v>
                </c:pt>
                <c:pt idx="7">
                  <c:v>0.39300000000000002</c:v>
                </c:pt>
                <c:pt idx="8">
                  <c:v>0.38900000000000001</c:v>
                </c:pt>
                <c:pt idx="9">
                  <c:v>0.38</c:v>
                </c:pt>
                <c:pt idx="10">
                  <c:v>0.38100000000000001</c:v>
                </c:pt>
                <c:pt idx="11">
                  <c:v>0.38400000000000001</c:v>
                </c:pt>
              </c:numCache>
            </c:numRef>
          </c:val>
          <c:smooth val="0"/>
          <c:extLst>
            <c:ext xmlns:c16="http://schemas.microsoft.com/office/drawing/2014/chart" uri="{C3380CC4-5D6E-409C-BE32-E72D297353CC}">
              <c16:uniqueId val="{00000001-BF0D-47F0-B5DD-EA9A2489EAEB}"/>
            </c:ext>
          </c:extLst>
        </c:ser>
        <c:ser>
          <c:idx val="1"/>
          <c:order val="1"/>
          <c:tx>
            <c:strRef>
              <c:f>Sheet4!$A$28</c:f>
              <c:strCache>
                <c:ptCount val="1"/>
                <c:pt idx="0">
                  <c:v>Yogyakarta Province</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Sheet4!$B$26:$M$26</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Sheet4!$B$28:$M$28</c:f>
              <c:numCache>
                <c:formatCode>General</c:formatCode>
                <c:ptCount val="12"/>
                <c:pt idx="0">
                  <c:v>0.439</c:v>
                </c:pt>
                <c:pt idx="1">
                  <c:v>0.41899999999999998</c:v>
                </c:pt>
                <c:pt idx="2">
                  <c:v>0.433</c:v>
                </c:pt>
                <c:pt idx="3">
                  <c:v>0.42</c:v>
                </c:pt>
                <c:pt idx="4">
                  <c:v>0.432</c:v>
                </c:pt>
                <c:pt idx="5">
                  <c:v>0.441</c:v>
                </c:pt>
                <c:pt idx="6">
                  <c:v>0.42299999999999999</c:v>
                </c:pt>
                <c:pt idx="7">
                  <c:v>0.432</c:v>
                </c:pt>
                <c:pt idx="8">
                  <c:v>0.441</c:v>
                </c:pt>
                <c:pt idx="9">
                  <c:v>0.42299999999999999</c:v>
                </c:pt>
                <c:pt idx="10">
                  <c:v>0.434</c:v>
                </c:pt>
                <c:pt idx="11">
                  <c:v>0.441</c:v>
                </c:pt>
              </c:numCache>
            </c:numRef>
          </c:val>
          <c:smooth val="0"/>
          <c:extLst>
            <c:ext xmlns:c16="http://schemas.microsoft.com/office/drawing/2014/chart" uri="{C3380CC4-5D6E-409C-BE32-E72D297353CC}">
              <c16:uniqueId val="{00000002-BF0D-47F0-B5DD-EA9A2489EAEB}"/>
            </c:ext>
          </c:extLst>
        </c:ser>
        <c:dLbls>
          <c:dLblPos val="ctr"/>
          <c:showLegendKey val="0"/>
          <c:showVal val="1"/>
          <c:showCatName val="0"/>
          <c:showSerName val="0"/>
          <c:showPercent val="0"/>
          <c:showBubbleSize val="0"/>
        </c:dLbls>
        <c:marker val="1"/>
        <c:smooth val="0"/>
        <c:axId val="49672271"/>
        <c:axId val="49670191"/>
      </c:lineChart>
      <c:catAx>
        <c:axId val="49672271"/>
        <c:scaling>
          <c:orientation val="minMax"/>
        </c:scaling>
        <c:delete val="0"/>
        <c:axPos val="b"/>
        <c:majorGridlines>
          <c:spPr>
            <a:ln w="9525" cap="flat" cmpd="sng" algn="ctr">
              <a:solidFill>
                <a:schemeClr val="accent1">
                  <a:alpha val="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670191"/>
        <c:crosses val="autoZero"/>
        <c:auto val="1"/>
        <c:lblAlgn val="ctr"/>
        <c:lblOffset val="100"/>
        <c:noMultiLvlLbl val="0"/>
      </c:catAx>
      <c:valAx>
        <c:axId val="49670191"/>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72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Sheet4!$A$5</c:f>
              <c:strCache>
                <c:ptCount val="1"/>
                <c:pt idx="0">
                  <c:v>Poverty</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numRef>
              <c:f>Sheet4!$B$3:$M$3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Sheet4!$B$5:$M$5</c:f>
              <c:numCache>
                <c:formatCode>General</c:formatCode>
                <c:ptCount val="12"/>
                <c:pt idx="0">
                  <c:v>15.63</c:v>
                </c:pt>
                <c:pt idx="1">
                  <c:v>16.14</c:v>
                </c:pt>
                <c:pt idx="2">
                  <c:v>15.88</c:v>
                </c:pt>
                <c:pt idx="3">
                  <c:v>15.03</c:v>
                </c:pt>
                <c:pt idx="4">
                  <c:v>14.55</c:v>
                </c:pt>
                <c:pt idx="5">
                  <c:v>14.91</c:v>
                </c:pt>
                <c:pt idx="6">
                  <c:v>13.34</c:v>
                </c:pt>
                <c:pt idx="7">
                  <c:v>13.02</c:v>
                </c:pt>
                <c:pt idx="8">
                  <c:v>12.13</c:v>
                </c:pt>
                <c:pt idx="9">
                  <c:v>11.7</c:v>
                </c:pt>
                <c:pt idx="10">
                  <c:v>12.28</c:v>
                </c:pt>
                <c:pt idx="11">
                  <c:v>12.8</c:v>
                </c:pt>
              </c:numCache>
            </c:numRef>
          </c:val>
          <c:extLst>
            <c:ext xmlns:c16="http://schemas.microsoft.com/office/drawing/2014/chart" uri="{C3380CC4-5D6E-409C-BE32-E72D297353CC}">
              <c16:uniqueId val="{00000000-A92B-4108-A12E-C84D360DC0C2}"/>
            </c:ext>
          </c:extLst>
        </c:ser>
        <c:ser>
          <c:idx val="2"/>
          <c:order val="2"/>
          <c:tx>
            <c:strRef>
              <c:f>Sheet4!$A$6</c:f>
              <c:strCache>
                <c:ptCount val="1"/>
                <c:pt idx="0">
                  <c:v>Growth</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numRef>
              <c:f>Sheet4!$B$3:$M$3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Sheet4!$B$6:$M$6</c:f>
              <c:numCache>
                <c:formatCode>General</c:formatCode>
                <c:ptCount val="12"/>
                <c:pt idx="0">
                  <c:v>4.58</c:v>
                </c:pt>
                <c:pt idx="1">
                  <c:v>5.21</c:v>
                </c:pt>
                <c:pt idx="2">
                  <c:v>5.37</c:v>
                </c:pt>
                <c:pt idx="3">
                  <c:v>5.47</c:v>
                </c:pt>
                <c:pt idx="4">
                  <c:v>5.17</c:v>
                </c:pt>
                <c:pt idx="5">
                  <c:v>4.95</c:v>
                </c:pt>
                <c:pt idx="6">
                  <c:v>5.05</c:v>
                </c:pt>
                <c:pt idx="7">
                  <c:v>5.26</c:v>
                </c:pt>
                <c:pt idx="8">
                  <c:v>6.2</c:v>
                </c:pt>
                <c:pt idx="9">
                  <c:v>6.59</c:v>
                </c:pt>
                <c:pt idx="10">
                  <c:v>-2.68</c:v>
                </c:pt>
                <c:pt idx="11">
                  <c:v>5.53</c:v>
                </c:pt>
              </c:numCache>
            </c:numRef>
          </c:val>
          <c:extLst>
            <c:ext xmlns:c16="http://schemas.microsoft.com/office/drawing/2014/chart" uri="{C3380CC4-5D6E-409C-BE32-E72D297353CC}">
              <c16:uniqueId val="{00000001-A92B-4108-A12E-C84D360DC0C2}"/>
            </c:ext>
          </c:extLst>
        </c:ser>
        <c:dLbls>
          <c:showLegendKey val="0"/>
          <c:showVal val="0"/>
          <c:showCatName val="0"/>
          <c:showSerName val="0"/>
          <c:showPercent val="0"/>
          <c:showBubbleSize val="0"/>
        </c:dLbls>
        <c:gapWidth val="219"/>
        <c:axId val="184027776"/>
        <c:axId val="184037760"/>
      </c:barChart>
      <c:lineChart>
        <c:grouping val="standard"/>
        <c:varyColors val="0"/>
        <c:ser>
          <c:idx val="0"/>
          <c:order val="0"/>
          <c:tx>
            <c:strRef>
              <c:f>Sheet4!$A$4</c:f>
              <c:strCache>
                <c:ptCount val="1"/>
                <c:pt idx="0">
                  <c:v>Gini</c:v>
                </c:pt>
              </c:strCache>
            </c:strRef>
          </c:tx>
          <c:spPr>
            <a:ln w="28575" cap="rnd">
              <a:solidFill>
                <a:schemeClr val="accent1"/>
              </a:solidFill>
              <a:round/>
            </a:ln>
            <a:effectLst/>
          </c:spPr>
          <c:marker>
            <c:symbol val="none"/>
          </c:marker>
          <c:cat>
            <c:numRef>
              <c:f>Sheet4!$B$3:$M$3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Sheet4!$B$4:$M$4</c:f>
              <c:numCache>
                <c:formatCode>General</c:formatCode>
                <c:ptCount val="12"/>
                <c:pt idx="0">
                  <c:v>0.439</c:v>
                </c:pt>
                <c:pt idx="1">
                  <c:v>0.41899999999999998</c:v>
                </c:pt>
                <c:pt idx="2">
                  <c:v>0.433</c:v>
                </c:pt>
                <c:pt idx="3">
                  <c:v>0.42</c:v>
                </c:pt>
                <c:pt idx="4">
                  <c:v>0.432</c:v>
                </c:pt>
                <c:pt idx="5">
                  <c:v>0.441</c:v>
                </c:pt>
                <c:pt idx="6">
                  <c:v>0.42299999999999999</c:v>
                </c:pt>
                <c:pt idx="7">
                  <c:v>0.432</c:v>
                </c:pt>
                <c:pt idx="8">
                  <c:v>0.441</c:v>
                </c:pt>
                <c:pt idx="9">
                  <c:v>0.42299999999999999</c:v>
                </c:pt>
                <c:pt idx="10">
                  <c:v>0.434</c:v>
                </c:pt>
                <c:pt idx="11">
                  <c:v>0.441</c:v>
                </c:pt>
              </c:numCache>
            </c:numRef>
          </c:val>
          <c:smooth val="0"/>
          <c:extLst>
            <c:ext xmlns:c16="http://schemas.microsoft.com/office/drawing/2014/chart" uri="{C3380CC4-5D6E-409C-BE32-E72D297353CC}">
              <c16:uniqueId val="{00000002-A92B-4108-A12E-C84D360DC0C2}"/>
            </c:ext>
          </c:extLst>
        </c:ser>
        <c:dLbls>
          <c:showLegendKey val="0"/>
          <c:showVal val="0"/>
          <c:showCatName val="0"/>
          <c:showSerName val="0"/>
          <c:showPercent val="0"/>
          <c:showBubbleSize val="0"/>
        </c:dLbls>
        <c:marker val="1"/>
        <c:smooth val="0"/>
        <c:axId val="184040832"/>
        <c:axId val="184039296"/>
      </c:lineChart>
      <c:catAx>
        <c:axId val="1840277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37760"/>
        <c:crosses val="autoZero"/>
        <c:auto val="1"/>
        <c:lblAlgn val="ctr"/>
        <c:lblOffset val="100"/>
        <c:noMultiLvlLbl val="0"/>
      </c:catAx>
      <c:valAx>
        <c:axId val="18403776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27776"/>
        <c:crosses val="autoZero"/>
        <c:crossBetween val="between"/>
      </c:valAx>
      <c:valAx>
        <c:axId val="18403929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40832"/>
        <c:crosses val="max"/>
        <c:crossBetween val="between"/>
      </c:valAx>
      <c:catAx>
        <c:axId val="184040832"/>
        <c:scaling>
          <c:orientation val="minMax"/>
        </c:scaling>
        <c:delete val="1"/>
        <c:axPos val="b"/>
        <c:numFmt formatCode="General" sourceLinked="1"/>
        <c:majorTickMark val="none"/>
        <c:minorTickMark val="none"/>
        <c:tickLblPos val="nextTo"/>
        <c:crossAx val="184039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4A3BC5D-C628-9144-9FE3-B4AC56013DE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2F4349-11AC-C540-8C42-1A562E87CA1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21</Pages>
  <Words>6410</Words>
  <Characters>36538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athari maurilla</dc:creator>
  <cp:keywords/>
  <dc:description/>
  <cp:lastModifiedBy>Ekonomidan Bisnis21</cp:lastModifiedBy>
  <cp:revision>2</cp:revision>
  <dcterms:created xsi:type="dcterms:W3CDTF">2022-12-08T21:56:00Z</dcterms:created>
  <dcterms:modified xsi:type="dcterms:W3CDTF">2022-12-08T21:56:00Z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8444e787-8d96-41de-82d9-191f2fd73d4e</vt:lpwstr>
  </property>
  <property fmtid="{D5CDD505-2E9C-101B-9397-08002B2CF9AE}" pid="3" name="grammarly_documentId">
    <vt:lpwstr>documentId_9561</vt:lpwstr>
  </property>
  <property fmtid="{D5CDD505-2E9C-101B-9397-08002B2CF9AE}" pid="4" name="grammarly_documentContext">
    <vt:lpwstr>{"goals":["inform","describe","convince","tellStory"],"domain":"academic","emotions":["neutral","analytical","confident"],"dialect":"british","audience":"expert","style":"formal"}</vt:lpwstr>
  </property>
</Properties>
</file>