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D7" w:rsidRDefault="000D53D7" w:rsidP="000D53D7">
      <w:pPr>
        <w:spacing w:line="360" w:lineRule="auto"/>
        <w:jc w:val="center"/>
        <w:rPr>
          <w:rFonts w:ascii="Times New Roman" w:hAnsi="Times New Roman" w:cs="Times New Roman"/>
          <w:b/>
          <w:sz w:val="24"/>
          <w:szCs w:val="24"/>
        </w:rPr>
      </w:pPr>
      <w:r w:rsidRPr="00A26512">
        <w:rPr>
          <w:rFonts w:ascii="Times New Roman" w:hAnsi="Times New Roman" w:cs="Times New Roman"/>
          <w:b/>
          <w:sz w:val="24"/>
          <w:szCs w:val="24"/>
        </w:rPr>
        <w:t>THE IMPACT OF DIGITALIZATION ON ECONOMIC GROWTH IN ASEAN COUNTRIES</w:t>
      </w:r>
    </w:p>
    <w:p w:rsidR="000D53D7" w:rsidRPr="00A553F9" w:rsidRDefault="000D53D7" w:rsidP="000D53D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0D53D7" w:rsidRDefault="000D53D7" w:rsidP="000D53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Digitalization</w:t>
      </w:r>
      <w:r w:rsidRPr="003A35A8">
        <w:rPr>
          <w:rFonts w:ascii="Times New Roman" w:hAnsi="Times New Roman" w:cs="Times New Roman"/>
          <w:sz w:val="24"/>
          <w:szCs w:val="24"/>
        </w:rPr>
        <w:t xml:space="preserve"> </w:t>
      </w:r>
      <w:r w:rsidRPr="003A35A8">
        <w:rPr>
          <w:rFonts w:ascii="Times New Roman" w:hAnsi="Times New Roman" w:cs="Times New Roman"/>
          <w:sz w:val="24"/>
          <w:szCs w:val="24"/>
          <w:shd w:val="clear" w:color="auto" w:fill="FFFFFF"/>
        </w:rPr>
        <w:t xml:space="preserve">with the Sustainable Development Goals (SDGs) Program </w:t>
      </w:r>
      <w:r>
        <w:rPr>
          <w:rFonts w:ascii="Times New Roman" w:hAnsi="Times New Roman" w:cs="Times New Roman"/>
          <w:sz w:val="24"/>
          <w:szCs w:val="24"/>
        </w:rPr>
        <w:t xml:space="preserve">is an essential means of encouraging the government to operate more openly and effectively, which can increase global economic growth. This study aims to determine the impact of education, digitalization and trade openness on ASEAN's economic growth. This study uses independent variables in the form of government spending on education, cell phone users, individual internet users, foreign direct investment and consumer price inflation. The dependent variable is economic growth. This study uses the panel data regression method, from 2001 to 2020, with </w:t>
      </w:r>
      <w:r w:rsidRPr="007C0C23">
        <w:rPr>
          <w:rFonts w:ascii="Times New Roman" w:hAnsi="Times New Roman" w:cs="Times New Roman"/>
          <w:iCs/>
          <w:sz w:val="24"/>
          <w:szCs w:val="24"/>
        </w:rPr>
        <w:t>a cross-section of</w:t>
      </w:r>
      <w:r w:rsidRPr="00A26512">
        <w:rPr>
          <w:rFonts w:ascii="Times New Roman" w:hAnsi="Times New Roman" w:cs="Times New Roman"/>
          <w:i/>
          <w:sz w:val="24"/>
          <w:szCs w:val="24"/>
        </w:rPr>
        <w:t xml:space="preserve"> </w:t>
      </w:r>
      <w:r w:rsidRPr="00A26512">
        <w:rPr>
          <w:rFonts w:ascii="Times New Roman" w:hAnsi="Times New Roman" w:cs="Times New Roman"/>
          <w:sz w:val="24"/>
          <w:szCs w:val="24"/>
        </w:rPr>
        <w:t>7 ASEAN countries (Indonesia, Malaysia, Thailand, Laos, Singapore, the Philippines and Cambodia).</w:t>
      </w:r>
    </w:p>
    <w:p w:rsidR="000D53D7" w:rsidRPr="00855371" w:rsidRDefault="000D53D7" w:rsidP="000D53D7">
      <w:pPr>
        <w:spacing w:line="360" w:lineRule="auto"/>
        <w:ind w:firstLine="720"/>
        <w:jc w:val="both"/>
        <w:rPr>
          <w:rFonts w:ascii="Times New Roman" w:hAnsi="Times New Roman" w:cs="Times New Roman"/>
          <w:sz w:val="24"/>
          <w:szCs w:val="24"/>
        </w:rPr>
      </w:pPr>
      <w:r w:rsidRPr="00855371">
        <w:rPr>
          <w:rFonts w:ascii="Times New Roman" w:hAnsi="Times New Roman" w:cs="Times New Roman"/>
          <w:sz w:val="24"/>
          <w:szCs w:val="24"/>
          <w:lang w:val="en-US"/>
        </w:rPr>
        <w:t xml:space="preserve">The </w:t>
      </w:r>
      <w:r>
        <w:rPr>
          <w:rFonts w:ascii="Times New Roman" w:hAnsi="Times New Roman" w:cs="Times New Roman"/>
          <w:sz w:val="24"/>
          <w:szCs w:val="24"/>
          <w:lang w:val="en-US"/>
        </w:rPr>
        <w:t>analysis shows</w:t>
      </w:r>
      <w:r w:rsidRPr="00855371">
        <w:rPr>
          <w:rFonts w:ascii="Times New Roman" w:hAnsi="Times New Roman" w:cs="Times New Roman"/>
          <w:sz w:val="24"/>
          <w:szCs w:val="24"/>
          <w:lang w:val="en-US"/>
        </w:rPr>
        <w:t xml:space="preserve"> that </w:t>
      </w:r>
      <w:r w:rsidRPr="00855371">
        <w:rPr>
          <w:rFonts w:ascii="Times New Roman" w:hAnsi="Times New Roman" w:cs="Times New Roman"/>
          <w:sz w:val="24"/>
          <w:szCs w:val="24"/>
        </w:rPr>
        <w:t>government spending on education, cell phone users, individual internet users</w:t>
      </w:r>
      <w:r>
        <w:rPr>
          <w:rFonts w:ascii="Times New Roman" w:hAnsi="Times New Roman" w:cs="Times New Roman"/>
          <w:sz w:val="24"/>
          <w:szCs w:val="24"/>
        </w:rPr>
        <w:t>,</w:t>
      </w:r>
      <w:r w:rsidRPr="00855371" w:rsidDel="003E4A80">
        <w:rPr>
          <w:rFonts w:ascii="Times New Roman" w:hAnsi="Times New Roman" w:cs="Times New Roman"/>
          <w:sz w:val="24"/>
          <w:szCs w:val="24"/>
        </w:rPr>
        <w:t xml:space="preserve"> </w:t>
      </w:r>
      <w:r>
        <w:rPr>
          <w:rFonts w:ascii="Times New Roman" w:hAnsi="Times New Roman" w:cs="Times New Roman"/>
          <w:sz w:val="24"/>
          <w:szCs w:val="24"/>
        </w:rPr>
        <w:t>a</w:t>
      </w:r>
      <w:proofErr w:type="spellStart"/>
      <w:r w:rsidRPr="00855371">
        <w:rPr>
          <w:rFonts w:ascii="Times New Roman" w:hAnsi="Times New Roman" w:cs="Times New Roman"/>
          <w:sz w:val="24"/>
          <w:szCs w:val="24"/>
          <w:lang w:val="en-US"/>
        </w:rPr>
        <w:t>nd</w:t>
      </w:r>
      <w:proofErr w:type="spellEnd"/>
      <w:r w:rsidRPr="00855371">
        <w:rPr>
          <w:rFonts w:ascii="Times New Roman" w:hAnsi="Times New Roman" w:cs="Times New Roman"/>
          <w:sz w:val="24"/>
          <w:szCs w:val="24"/>
          <w:lang w:val="en-US"/>
        </w:rPr>
        <w:t xml:space="preserve"> </w:t>
      </w:r>
      <w:r w:rsidRPr="00855371">
        <w:rPr>
          <w:rFonts w:ascii="Times New Roman" w:hAnsi="Times New Roman" w:cs="Times New Roman"/>
          <w:sz w:val="24"/>
          <w:szCs w:val="24"/>
        </w:rPr>
        <w:t xml:space="preserve">foreign direct investment </w:t>
      </w:r>
      <w:r>
        <w:rPr>
          <w:rFonts w:ascii="Times New Roman" w:hAnsi="Times New Roman" w:cs="Times New Roman"/>
          <w:sz w:val="24"/>
          <w:szCs w:val="24"/>
        </w:rPr>
        <w:t>significantly affects</w:t>
      </w:r>
      <w:r w:rsidRPr="00855371">
        <w:rPr>
          <w:rFonts w:ascii="Times New Roman" w:hAnsi="Times New Roman" w:cs="Times New Roman"/>
          <w:sz w:val="24"/>
          <w:szCs w:val="24"/>
        </w:rPr>
        <w:t xml:space="preserve"> economic growth in 7 ASEAN countries. Digitalization is proven to impact the economy and society by reducing unemployment, improving quality of life, and increasing access to knowledge and other public services. In addition, digitalization makes it easier for people to educate and study various aspects and activities in conducting trade that can increase economic growth.</w:t>
      </w:r>
    </w:p>
    <w:p w:rsidR="000D53D7" w:rsidRPr="00FF1815" w:rsidRDefault="000D53D7" w:rsidP="000D53D7">
      <w:pPr>
        <w:spacing w:line="360" w:lineRule="auto"/>
        <w:jc w:val="both"/>
        <w:rPr>
          <w:rFonts w:ascii="Times New Roman" w:hAnsi="Times New Roman" w:cs="Times New Roman"/>
          <w:sz w:val="24"/>
          <w:szCs w:val="24"/>
          <w:lang w:val="en-US"/>
        </w:rPr>
      </w:pPr>
      <w:r w:rsidRPr="00FF1815">
        <w:rPr>
          <w:rFonts w:ascii="Times New Roman" w:hAnsi="Times New Roman" w:cs="Times New Roman"/>
          <w:sz w:val="24"/>
          <w:szCs w:val="24"/>
        </w:rPr>
        <w:t xml:space="preserve">Keywords: </w:t>
      </w:r>
      <w:r w:rsidRPr="00FF1815">
        <w:rPr>
          <w:rFonts w:ascii="Times New Roman" w:hAnsi="Times New Roman" w:cs="Times New Roman"/>
          <w:sz w:val="24"/>
          <w:szCs w:val="24"/>
          <w:lang w:val="en-US"/>
        </w:rPr>
        <w:t xml:space="preserve">Digitalization, </w:t>
      </w:r>
      <w:r>
        <w:rPr>
          <w:rFonts w:ascii="Times New Roman" w:hAnsi="Times New Roman" w:cs="Times New Roman"/>
          <w:sz w:val="24"/>
          <w:szCs w:val="24"/>
          <w:lang w:val="en-US"/>
        </w:rPr>
        <w:t>economic openness</w:t>
      </w:r>
      <w:r w:rsidRPr="00FF1815">
        <w:rPr>
          <w:rFonts w:ascii="Times New Roman" w:hAnsi="Times New Roman" w:cs="Times New Roman"/>
          <w:sz w:val="24"/>
          <w:szCs w:val="24"/>
          <w:lang w:val="en-US"/>
        </w:rPr>
        <w:t xml:space="preserve">, </w:t>
      </w:r>
      <w:r>
        <w:rPr>
          <w:rFonts w:ascii="Times New Roman" w:hAnsi="Times New Roman" w:cs="Times New Roman"/>
          <w:sz w:val="24"/>
          <w:szCs w:val="24"/>
          <w:lang w:val="en-US"/>
        </w:rPr>
        <w:t>economic growth</w:t>
      </w:r>
      <w:r w:rsidRPr="00FF1815">
        <w:rPr>
          <w:rFonts w:ascii="Times New Roman" w:hAnsi="Times New Roman" w:cs="Times New Roman"/>
          <w:sz w:val="24"/>
          <w:szCs w:val="24"/>
          <w:lang w:val="en-US"/>
        </w:rPr>
        <w:t>, ASEAN</w:t>
      </w:r>
    </w:p>
    <w:p w:rsidR="000D53D7" w:rsidRDefault="000D53D7" w:rsidP="000D53D7">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0D53D7" w:rsidRDefault="000D53D7" w:rsidP="000D53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Pr="00D61129">
        <w:rPr>
          <w:rFonts w:ascii="Times New Roman" w:hAnsi="Times New Roman" w:cs="Times New Roman"/>
          <w:sz w:val="24"/>
          <w:szCs w:val="24"/>
        </w:rPr>
        <w:t xml:space="preserve"> </w:t>
      </w:r>
      <w:r w:rsidRPr="007C0C23">
        <w:rPr>
          <w:rFonts w:ascii="Times New Roman" w:hAnsi="Times New Roman" w:cs="Times New Roman"/>
          <w:iCs/>
          <w:sz w:val="24"/>
          <w:szCs w:val="24"/>
        </w:rPr>
        <w:t>Sustainable Development Goals</w:t>
      </w:r>
      <w:r w:rsidRPr="00CC6F24">
        <w:rPr>
          <w:rFonts w:ascii="Times New Roman" w:hAnsi="Times New Roman" w:cs="Times New Roman"/>
          <w:i/>
          <w:sz w:val="24"/>
          <w:szCs w:val="24"/>
        </w:rPr>
        <w:t xml:space="preserve"> </w:t>
      </w:r>
      <w:r w:rsidRPr="00D61129">
        <w:rPr>
          <w:rFonts w:ascii="Times New Roman" w:hAnsi="Times New Roman" w:cs="Times New Roman"/>
          <w:sz w:val="24"/>
          <w:szCs w:val="24"/>
        </w:rPr>
        <w:t xml:space="preserve">2030 </w:t>
      </w:r>
      <w:r w:rsidRPr="00D61129">
        <w:rPr>
          <w:rFonts w:ascii="Times New Roman" w:hAnsi="Times New Roman" w:cs="Times New Roman"/>
          <w:sz w:val="24"/>
          <w:szCs w:val="24"/>
          <w:shd w:val="clear" w:color="auto" w:fill="FFFFFF"/>
        </w:rPr>
        <w:t xml:space="preserve">program </w:t>
      </w:r>
      <w:r>
        <w:rPr>
          <w:rFonts w:ascii="Times New Roman" w:hAnsi="Times New Roman" w:cs="Times New Roman"/>
          <w:sz w:val="24"/>
          <w:szCs w:val="24"/>
          <w:shd w:val="clear" w:color="auto" w:fill="FFFFFF"/>
        </w:rPr>
        <w:t>continues</w:t>
      </w:r>
      <w:r w:rsidRPr="00D61129">
        <w:rPr>
          <w:rFonts w:ascii="Times New Roman" w:hAnsi="Times New Roman" w:cs="Times New Roman"/>
          <w:sz w:val="24"/>
          <w:szCs w:val="24"/>
          <w:shd w:val="clear" w:color="auto" w:fill="FFFFFF"/>
        </w:rPr>
        <w:t xml:space="preserve"> the global millennium development goals (MDGs)</w:t>
      </w:r>
      <w:r>
        <w:rPr>
          <w:rFonts w:ascii="Times New Roman" w:hAnsi="Times New Roman" w:cs="Times New Roman"/>
          <w:sz w:val="24"/>
          <w:szCs w:val="24"/>
          <w:shd w:val="clear" w:color="auto" w:fill="FFFFFF"/>
        </w:rPr>
        <w:t>,</w:t>
      </w:r>
      <w:r w:rsidRPr="00D61129">
        <w:rPr>
          <w:rFonts w:ascii="Times New Roman" w:hAnsi="Times New Roman" w:cs="Times New Roman"/>
          <w:sz w:val="24"/>
          <w:szCs w:val="24"/>
          <w:shd w:val="clear" w:color="auto" w:fill="FFFFFF"/>
        </w:rPr>
        <w:t xml:space="preserve"> which ended in 2015. The SDGs are a framework of reference for development until 2030. There are 17 goals and 169 achievement targets in the 2030 SDGs related to changes in the world situation</w:t>
      </w:r>
      <w:r>
        <w:rPr>
          <w:rFonts w:ascii="Times New Roman" w:hAnsi="Times New Roman" w:cs="Times New Roman"/>
          <w:sz w:val="24"/>
          <w:szCs w:val="24"/>
          <w:shd w:val="clear" w:color="auto" w:fill="FFFFFF"/>
        </w:rPr>
        <w:t>,</w:t>
      </w:r>
      <w:r w:rsidRPr="00D61129">
        <w:rPr>
          <w:rFonts w:ascii="Times New Roman" w:hAnsi="Times New Roman" w:cs="Times New Roman"/>
          <w:sz w:val="24"/>
          <w:szCs w:val="24"/>
          <w:shd w:val="clear" w:color="auto" w:fill="FFFFFF"/>
        </w:rPr>
        <w:t xml:space="preserve"> which </w:t>
      </w:r>
      <w:r>
        <w:rPr>
          <w:rFonts w:ascii="Times New Roman" w:hAnsi="Times New Roman" w:cs="Times New Roman"/>
          <w:sz w:val="24"/>
          <w:szCs w:val="24"/>
          <w:shd w:val="clear" w:color="auto" w:fill="FFFFFF"/>
        </w:rPr>
        <w:t xml:space="preserve">are </w:t>
      </w:r>
      <w:r w:rsidRPr="001D576C">
        <w:rPr>
          <w:rFonts w:ascii="Times New Roman" w:hAnsi="Times New Roman" w:cs="Times New Roman"/>
          <w:sz w:val="24"/>
          <w:szCs w:val="24"/>
          <w:shd w:val="clear" w:color="auto" w:fill="FFFFFF"/>
        </w:rPr>
        <w:t>committed globally and nationally to sustainable development worldwide</w:t>
      </w:r>
      <w:r>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lang w:val="id-ID"/>
        </w:rPr>
        <w:fldChar w:fldCharType="begin" w:fldLock="1"/>
      </w:r>
      <w:r>
        <w:rPr>
          <w:rFonts w:ascii="Times New Roman" w:hAnsi="Times New Roman" w:cs="Times New Roman"/>
          <w:sz w:val="24"/>
          <w:szCs w:val="24"/>
          <w:shd w:val="clear" w:color="auto" w:fill="FFFFFF"/>
          <w:lang w:val="id-ID"/>
        </w:rPr>
        <w:instrText>ADDIN CSL_CITATION {"citationItems":[{"id":"ITEM-1","itemData":{"abstract":"Visi dan misi global yang tertuang dalam Sustainable Development Goals (SDGs) 2030 terus digalakkan oleh pemerintah di berbagai negara. Berbagai kesepakatan dan tujuan SDGs 2030 secara tidak langsung menuntut generasi muda Indonesia untuk dapat bersaing secara global. Era digital yang terjadi sekarang ini membuat setiap individu harus memiliki kemampuan dan penguasaan teknologi dan informasi yang mumpuni. Upaya pemenuhan dan peningkatan kualitas sumber daya manusia dapat dilakukan melalui dunia pendidikan. Konsep Pendidikan Kemampuan Digital merupakan konsep (Digital Skill Education Concept) pendidikan yang dapat diimplementasikan. Karena, digital skill saat ini menjadi kemampuan yang mutlak harus dimiliki setiap individu. Mengingat, berbagai aspek kehidupan yang telah terintegrasi dengan sistem teknologi dan informasi. Penelitian ini bertujuan untuk memberikan rekomendasi dan konsep pendidikan yang perlu diterapkan di Indonesia. Melalui kegiatan kajian dan analisis dari berbagai sumber, konsep ini diharapkan mampu menjadi upaya baru dalam meningkatkan kualitas sumber daya manusia. Kata","author":[{"dropping-particle":"","family":"Gusdwisari","given":"Betty","non-dropping-particle":"","parse-names":false,"suffix":""}],"container-title":"Prosiding Seminar Nasional Pendidikan Program Pascasarjana Universitas Pgri Palembang","id":"ITEM-1","issued":{"date-parts":[["2020"]]},"page":"216-223","title":"Digital Skill Education Concept, Upaya Peningkatan Kualitas Generasi Muda dan Mengurangi Tingkat Pengangguran Menuju SDGs 2030","type":"article-journal"},"uris":["http://www.mendeley.com/documents/?uuid=3986e113-e178-4647-a136-0b98dfe044c8"]}],"mendeley":{"formattedCitation":"(Gusdwisari, 2020)","plainTextFormattedCitation":"(Gusdwisari, 2020)","previouslyFormattedCitation":"(Gusdwisari, 2020)"},"properties":{"noteIndex":0},"schema":"https://github.com/citation-style-language/schema/raw/master/csl-citation.json"}</w:instrText>
      </w:r>
      <w:r>
        <w:rPr>
          <w:rFonts w:ascii="Times New Roman" w:hAnsi="Times New Roman" w:cs="Times New Roman"/>
          <w:sz w:val="24"/>
          <w:szCs w:val="24"/>
          <w:shd w:val="clear" w:color="auto" w:fill="FFFFFF"/>
          <w:lang w:val="id-ID"/>
        </w:rPr>
        <w:fldChar w:fldCharType="separate"/>
      </w:r>
      <w:r w:rsidRPr="00D53276">
        <w:rPr>
          <w:rFonts w:ascii="Times New Roman" w:hAnsi="Times New Roman" w:cs="Times New Roman"/>
          <w:noProof/>
          <w:sz w:val="24"/>
          <w:szCs w:val="24"/>
          <w:shd w:val="clear" w:color="auto" w:fill="FFFFFF"/>
          <w:lang w:val="id-ID"/>
        </w:rPr>
        <w:t>(Gusdwisari, 2020)</w:t>
      </w:r>
      <w:r>
        <w:rPr>
          <w:rFonts w:ascii="Times New Roman" w:hAnsi="Times New Roman" w:cs="Times New Roman"/>
          <w:sz w:val="24"/>
          <w:szCs w:val="24"/>
          <w:shd w:val="clear" w:color="auto" w:fill="FFFFFF"/>
          <w:lang w:val="id-ID"/>
        </w:rPr>
        <w:fldChar w:fldCharType="end"/>
      </w:r>
      <w:r w:rsidRPr="001D576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w:t>
      </w:r>
      <w:r w:rsidRPr="001D576C">
        <w:rPr>
          <w:rFonts w:ascii="Times New Roman" w:hAnsi="Times New Roman" w:cs="Times New Roman"/>
          <w:sz w:val="24"/>
          <w:szCs w:val="24"/>
          <w:shd w:val="clear" w:color="auto" w:fill="FFFFFF"/>
        </w:rPr>
        <w:t xml:space="preserve"> agreement and goals set out in SDGs 2030, </w:t>
      </w:r>
      <w:r w:rsidRPr="001D576C">
        <w:rPr>
          <w:rFonts w:ascii="Times New Roman" w:hAnsi="Times New Roman" w:cs="Times New Roman"/>
          <w:sz w:val="24"/>
          <w:szCs w:val="24"/>
        </w:rPr>
        <w:t xml:space="preserve">indirectly in the current era of digitalization,  requires young people around the world to master technology and information so that they can compete globally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{"citationItems":[{"id":"ITEM-1","itemData":{"abstract":"Visi dan misi global yang tertuang dalam Sustainable Development Goals (SDGs) 2030 terus digalakkan oleh pemerintah di berbagai negara. Berbagai kesepakatan dan tujuan SDGs 2030 secara tidak langsung menuntut generasi muda Indonesia untuk dapat bersaing secara global. Era digital yang terjadi sekarang ini membuat setiap individu harus memiliki kemampuan dan penguasaan teknologi dan informasi yang mumpuni. Upaya pemenuhan dan peningkatan kualitas sumber daya manusia dapat dilakukan melalui dunia pendidikan. Konsep Pendidikan Kemampuan Digital merupakan konsep (Digital Skill Education Concept) pendidikan yang dapat diimplementasikan. Karena, digital skill saat ini menjadi kemampuan yang mutlak harus dimiliki setiap individu. Mengingat, berbagai aspek kehidupan yang telah terintegrasi dengan sistem teknologi dan informasi. Penelitian ini bertujuan untuk memberikan rekomendasi dan konsep pendidikan yang perlu diterapkan di Indonesia. Melalui kegiatan kajian dan analisis dari berbagai sumber, konsep ini diharapkan mampu menjadi upaya baru dalam meningkatkan kualitas sumber daya manusia. Kata","author":[{"dropping-particle":"","family":"Gusdwisari","given":"Betty","non-dropping-particle":"","parse-names":false,"suffix":""}],"container-title":"Prosiding Seminar Nasional Pendidikan Program Pascasarjana Universitas Pgri Palembang","id":"ITEM-1","issued":{"date-parts":[["2020"]]},"page":"216-223","title":"Digital Skill Education Concept, Upaya Peningkatan Kualitas Generasi Muda dan Mengurangi Tingkat Pengangguran Menuju SDGs 2030","type":"article-journal"},"uris":["http://www.mendeley.com/documents/?uuid=3986e113-e178-4647-a136-0b98dfe044c8"]}],"mendeley":{"formattedCitation":"(Gusdwisari, 2020)","plainTextFormattedCitation":"(Gusdwisari, 2020)","previouslyFormattedCitation":"(Gusdwisari, 2020)"},"properties":{"noteIndex":0},"schema":"https://github.com/citation-style-language/schema/raw/master/csl-citation.json"}</w:instrText>
      </w:r>
      <w:r>
        <w:rPr>
          <w:rFonts w:ascii="Times New Roman" w:hAnsi="Times New Roman" w:cs="Times New Roman"/>
          <w:sz w:val="24"/>
          <w:szCs w:val="24"/>
        </w:rPr>
        <w:fldChar w:fldCharType="separate"/>
      </w:r>
      <w:r w:rsidRPr="00D53276">
        <w:rPr>
          <w:rFonts w:ascii="Times New Roman" w:hAnsi="Times New Roman" w:cs="Times New Roman"/>
          <w:noProof/>
          <w:sz w:val="24"/>
          <w:szCs w:val="24"/>
        </w:rPr>
        <w:t>(Gusdwisari, 2020)</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The sophistication of technology and information in the digitalization era can facilitate the education sector, where quality education is one of the target objectives of the 2030 SDGs program. Education is a structured form of business and awareness that can develop the abilities </w:t>
      </w:r>
      <w:r>
        <w:rPr>
          <w:rFonts w:ascii="Times New Roman" w:hAnsi="Times New Roman" w:cs="Times New Roman"/>
          <w:sz w:val="24"/>
          <w:szCs w:val="24"/>
        </w:rPr>
        <w:lastRenderedPageBreak/>
        <w:t xml:space="preserve">of every human being; through education, each individual can design existing capabilities within himself to play a role in the community environment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{"citationItems":[{"id":"ITEM-1","itemData":{"author":[{"dropping-particle":"","family":"Pratomo","given":"Imam Catur","non-dropping-particle":"","parse-names":false,"suffix":""},{"dropping-particle":"","family":"Herlambang","given":"Y T","non-dropping-particle":"","parse-names":false,"suffix":""}],"container-title":"JPPD: Jurnal Pedagogik Pendidikan Dasar","id":"ITEM-1","issue":"1","issued":{"date-parts":[["2021"]]},"page":"7-15","title":"Pentingnya Peran Keluarga Dalam Pendidikan Karakter","type":"article-journal","volume":"8"},"uris":["http://www.mendeley.com/documents/?uuid=0e947e14-6eb4-4168-82e4-1352dec540e4"]}],"mendeley":{"formattedCitation":"(Pratomo &amp; Herlambang, 2021)","plainTextFormattedCitation":"(Pratomo &amp; Herlambang, 2021)","previouslyFormattedCitation":"(Pratomo &amp; Herlambang, 2021)"},"properties":{"noteIndex":0},"schema":"https://github.com/citation-style-language/schema/raw/master/csl-citation.json"}</w:instrText>
      </w:r>
      <w:r>
        <w:rPr>
          <w:rFonts w:ascii="Times New Roman" w:hAnsi="Times New Roman" w:cs="Times New Roman"/>
          <w:sz w:val="24"/>
          <w:szCs w:val="24"/>
        </w:rPr>
        <w:fldChar w:fldCharType="separate"/>
      </w:r>
      <w:r w:rsidRPr="00D53276">
        <w:rPr>
          <w:rFonts w:ascii="Times New Roman" w:hAnsi="Times New Roman" w:cs="Times New Roman"/>
          <w:noProof/>
          <w:sz w:val="24"/>
          <w:szCs w:val="24"/>
        </w:rPr>
        <w:t>(Pratomo &amp; Herlambang, 2021)</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0D53D7" w:rsidRPr="002C4839" w:rsidRDefault="000D53D7" w:rsidP="000D53D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Education plays a vital role for individuals and groups that can increase human resources (HR) and influence the overall growth of the nation and state, so</w:t>
      </w:r>
      <w:r w:rsidRPr="001D576C">
        <w:rPr>
          <w:rFonts w:ascii="Times New Roman" w:hAnsi="Times New Roman" w:cs="Times New Roman"/>
          <w:sz w:val="24"/>
          <w:szCs w:val="24"/>
        </w:rPr>
        <w:t xml:space="preserve"> education affects productivity and facilities in society </w:t>
      </w:r>
      <w:r w:rsidRPr="001D576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{"citationItems":[{"id":"ITEM-1","itemData":{"DOI":"10.31004/basicedu.v6i4.3296","ISSN":"2580-3735","abstract":"Penulisan ini adalah untuk mengetahui serta memaparkan mengenai Strategi Pencapaian Sustainable Development Goals (SDGs) Sebagai Upaya Peningkatan Pendidikan Berkualitas di Indonesia. Metode yang digunakan dalam penelitian ini adalah pendekatan kajian kualitatif atau menggunakan pendekatan secara deskriptif yang dimana dasar dari pembahasannya yaitu dari hasil studi literature melalui beberapa sumber buku, artikel ilmiah dari sumber jurnal yang relevan dari hasil penelitian sebelumnya yang sesuai dengan topik pembahasan. Penulisan pada penelitian ini menjelaskan tentang bagaimana strategi dari Sustainable Development Goals (SDGs) dalam upaya untuk meningkatkan mutu pendidikan di Indonesia yang merupakan suatu negara berkembang yang masih memiliki beberapa masalah dalam kondisi dan kualitas pendidikannya yang belum sepenuhnya memadai dan merata. Lalu melihat bagaimana kondisi pendidikan saat ini dan bagaimana pula peran pemerintah dalam mengatasi hambatan-hambatan untuk meningkatkan kualitas pendidikan di Indonesia. Diharapkan dengan adanya program SDGs dapat mengatasi permasalahan pendidikan yang masih belum merata serta dapat meningkatkan kualitasnya demi menjadikan bangsa Indonesia lebih maju.","author":[{"dropping-particle":"","family":"Safitri","given":"Alvira Oktavia","non-dropping-particle":"","parse-names":false,"suffix":""},{"dropping-particle":"","family":"Yunianti","given":"Vioreza Dwi","non-dropping-particle":"","parse-names":false,"suffix":""},{"dropping-particle":"","family":"Rostika","given":"Deti","non-dropping-particle":"","parse-names":false,"suffix":""}],"container-title":"Jurnal Basicedu","id":"ITEM-1","issue":"4","issued":{"date-parts":[["2022"]]},"page":"7096-7106","title":"Upaya Peningkatan Pendidikan Berkualitas di Indonesia: Analisis Pencapaian Sustainable Development Goals (SDGs)","type":"article-journal","volume":"6"},"uris":["http://www.mendeley.com/documents/?uuid=9650593e-66e6-4b63-937b-34518bb42375"]}],"mendeley":{"formattedCitation":"(Safitri et al., 2022)","plainTextFormattedCitation":"(Safitri et al., 2022)","previouslyFormattedCitation":"(Safitri et al., 2022)"},"properties":{"noteIndex":0},"schema":"https://github.com/citation-style-language/schema/raw/master/csl-citation.json"}</w:instrText>
      </w:r>
      <w:r w:rsidRPr="001D576C">
        <w:rPr>
          <w:rFonts w:ascii="Times New Roman" w:hAnsi="Times New Roman" w:cs="Times New Roman"/>
          <w:sz w:val="24"/>
          <w:szCs w:val="24"/>
        </w:rPr>
        <w:fldChar w:fldCharType="separate"/>
      </w:r>
      <w:r w:rsidRPr="00D53276">
        <w:rPr>
          <w:rFonts w:ascii="Times New Roman" w:hAnsi="Times New Roman" w:cs="Times New Roman"/>
          <w:noProof/>
          <w:sz w:val="24"/>
          <w:szCs w:val="24"/>
        </w:rPr>
        <w:t>(Safitri et al., 2022)</w:t>
      </w:r>
      <w:r w:rsidRPr="001D576C">
        <w:rPr>
          <w:rFonts w:ascii="Times New Roman" w:hAnsi="Times New Roman" w:cs="Times New Roman"/>
          <w:sz w:val="24"/>
          <w:szCs w:val="24"/>
        </w:rPr>
        <w:fldChar w:fldCharType="end"/>
      </w:r>
      <w:r w:rsidRPr="001D576C">
        <w:rPr>
          <w:rFonts w:ascii="Times New Roman" w:hAnsi="Times New Roman" w:cs="Times New Roman"/>
          <w:sz w:val="24"/>
          <w:szCs w:val="24"/>
        </w:rPr>
        <w:t xml:space="preserve">. Quality education is </w:t>
      </w:r>
      <w:r>
        <w:rPr>
          <w:rFonts w:ascii="Times New Roman" w:hAnsi="Times New Roman" w:cs="Times New Roman"/>
          <w:sz w:val="24"/>
          <w:szCs w:val="24"/>
        </w:rPr>
        <w:t>undoubted</w:t>
      </w:r>
      <w:r w:rsidRPr="001D576C">
        <w:rPr>
          <w:rFonts w:ascii="Times New Roman" w:hAnsi="Times New Roman" w:cs="Times New Roman"/>
          <w:sz w:val="24"/>
          <w:szCs w:val="24"/>
        </w:rPr>
        <w:t>ly desired for the progress of a nation</w:t>
      </w:r>
      <w:r>
        <w:rPr>
          <w:rFonts w:ascii="Times New Roman" w:hAnsi="Times New Roman" w:cs="Times New Roman"/>
          <w:sz w:val="24"/>
          <w:szCs w:val="24"/>
        </w:rPr>
        <w:t>;</w:t>
      </w:r>
      <w:r w:rsidRPr="001D576C">
        <w:rPr>
          <w:rFonts w:ascii="Times New Roman" w:hAnsi="Times New Roman" w:cs="Times New Roman"/>
          <w:sz w:val="24"/>
          <w:szCs w:val="24"/>
        </w:rPr>
        <w:t xml:space="preserve"> education is not only a means of </w:t>
      </w:r>
      <w:r w:rsidRPr="00754234">
        <w:rPr>
          <w:rFonts w:ascii="Times New Roman" w:hAnsi="Times New Roman" w:cs="Times New Roman"/>
          <w:i/>
          <w:sz w:val="24"/>
          <w:szCs w:val="24"/>
        </w:rPr>
        <w:t xml:space="preserve">'agent of change' </w:t>
      </w:r>
      <w:r w:rsidRPr="001D576C">
        <w:rPr>
          <w:rFonts w:ascii="Times New Roman" w:hAnsi="Times New Roman" w:cs="Times New Roman"/>
          <w:sz w:val="24"/>
          <w:szCs w:val="24"/>
        </w:rPr>
        <w:t xml:space="preserve">for the younger generation who will become the successors of a nation but also must become </w:t>
      </w:r>
      <w:r>
        <w:rPr>
          <w:rFonts w:ascii="Times New Roman" w:hAnsi="Times New Roman" w:cs="Times New Roman"/>
          <w:sz w:val="24"/>
          <w:szCs w:val="24"/>
        </w:rPr>
        <w:t xml:space="preserve">an </w:t>
      </w:r>
      <w:r w:rsidRPr="00754234">
        <w:rPr>
          <w:rFonts w:ascii="Times New Roman" w:hAnsi="Times New Roman" w:cs="Times New Roman"/>
          <w:i/>
          <w:sz w:val="24"/>
          <w:szCs w:val="24"/>
        </w:rPr>
        <w:t xml:space="preserve">'agent of </w:t>
      </w:r>
      <w:r>
        <w:rPr>
          <w:rFonts w:ascii="Times New Roman" w:hAnsi="Times New Roman" w:cs="Times New Roman"/>
          <w:i/>
          <w:sz w:val="24"/>
          <w:szCs w:val="24"/>
        </w:rPr>
        <w:t xml:space="preserve">the </w:t>
      </w:r>
      <w:r w:rsidRPr="00754234">
        <w:rPr>
          <w:rFonts w:ascii="Times New Roman" w:hAnsi="Times New Roman" w:cs="Times New Roman"/>
          <w:i/>
          <w:sz w:val="24"/>
          <w:szCs w:val="24"/>
        </w:rPr>
        <w:t xml:space="preserve">producer' </w:t>
      </w:r>
      <w:r w:rsidRPr="001D576C">
        <w:rPr>
          <w:rFonts w:ascii="Times New Roman" w:hAnsi="Times New Roman" w:cs="Times New Roman"/>
          <w:sz w:val="24"/>
          <w:szCs w:val="24"/>
        </w:rPr>
        <w:t xml:space="preserve">to create a </w:t>
      </w:r>
      <w:r>
        <w:rPr>
          <w:rFonts w:ascii="Times New Roman" w:hAnsi="Times New Roman" w:cs="Times New Roman"/>
          <w:sz w:val="24"/>
          <w:szCs w:val="24"/>
        </w:rPr>
        <w:t>fundament</w:t>
      </w:r>
      <w:r w:rsidRPr="001D576C">
        <w:rPr>
          <w:rFonts w:ascii="Times New Roman" w:hAnsi="Times New Roman" w:cs="Times New Roman"/>
          <w:sz w:val="24"/>
          <w:szCs w:val="24"/>
        </w:rPr>
        <w:t>al transformation. Innovative and quality education will motivate someone's creativity, especially the younger generation</w:t>
      </w:r>
      <w:r>
        <w:rPr>
          <w:rFonts w:ascii="Times New Roman" w:hAnsi="Times New Roman" w:cs="Times New Roman"/>
          <w:sz w:val="24"/>
          <w:szCs w:val="24"/>
        </w:rPr>
        <w:t>,</w:t>
      </w:r>
      <w:r w:rsidRPr="001D576C">
        <w:rPr>
          <w:rFonts w:ascii="Times New Roman" w:hAnsi="Times New Roman" w:cs="Times New Roman"/>
          <w:sz w:val="24"/>
          <w:szCs w:val="24"/>
        </w:rPr>
        <w:t xml:space="preserve"> to encourage their curiosity as innovators who can play an important role and use the concept of sustainable development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{"citationItems":[{"id":"ITEM-1","itemData":{"DOI":"10.31004/basicedu.v6i4.3296","ISSN":"2580-3735","abstract":"Penulisan ini adalah untuk mengetahui serta memaparkan mengenai Strategi Pencapaian Sustainable Development Goals (SDGs) Sebagai Upaya Peningkatan Pendidikan Berkualitas di Indonesia. Metode yang digunakan dalam penelitian ini adalah pendekatan kajian kualitatif atau menggunakan pendekatan secara deskriptif yang dimana dasar dari pembahasannya yaitu dari hasil studi literature melalui beberapa sumber buku, artikel ilmiah dari sumber jurnal yang relevan dari hasil penelitian sebelumnya yang sesuai dengan topik pembahasan. Penulisan pada penelitian ini menjelaskan tentang bagaimana strategi dari Sustainable Development Goals (SDGs) dalam upaya untuk meningkatkan mutu pendidikan di Indonesia yang merupakan suatu negara berkembang yang masih memiliki beberapa masalah dalam kondisi dan kualitas pendidikannya yang belum sepenuhnya memadai dan merata. Lalu melihat bagaimana kondisi pendidikan saat ini dan bagaimana pula peran pemerintah dalam mengatasi hambatan-hambatan untuk meningkatkan kualitas pendidikan di Indonesia. Diharapkan dengan adanya program SDGs dapat mengatasi permasalahan pendidikan yang masih belum merata serta dapat meningkatkan kualitasnya demi menjadikan bangsa Indonesia lebih maju.","author":[{"dropping-particle":"","family":"Safitri","given":"Alvira Oktavia","non-dropping-particle":"","parse-names":false,"suffix":""},{"dropping-particle":"","family":"Yunianti","given":"Vioreza Dwi","non-dropping-particle":"","parse-names":false,"suffix":""},{"dropping-particle":"","family":"Rostika","given":"Deti","non-dropping-particle":"","parse-names":false,"suffix":""}],"container-title":"Jurnal Basicedu","id":"ITEM-1","issue":"4","issued":{"date-parts":[["2022"]]},"page":"7096-7106","title":"Upaya Peningkatan Pendidikan Berkualitas di Indonesia: Analisis Pencapaian Sustainable Development Goals (SDGs)","type":"article-journal","volume":"6"},"uris":["http://www.mendeley.com/documents/?uuid=9650593e-66e6-4b63-937b-34518bb42375"]}],"mendeley":{"formattedCitation":"(Safitri et al., 2022)","plainTextFormattedCitation":"(Safitri et al., 2022)","previouslyFormattedCitation":"(Safitri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Pr="002C4839">
        <w:rPr>
          <w:rFonts w:ascii="Times New Roman" w:hAnsi="Times New Roman" w:cs="Times New Roman"/>
          <w:noProof/>
          <w:sz w:val="24"/>
          <w:szCs w:val="24"/>
          <w:lang w:val="id-ID"/>
        </w:rPr>
        <w:t>(Safitri et al., 2022)</w:t>
      </w:r>
      <w:r>
        <w:rPr>
          <w:rFonts w:ascii="Times New Roman" w:hAnsi="Times New Roman" w:cs="Times New Roman"/>
          <w:sz w:val="24"/>
          <w:szCs w:val="24"/>
          <w:lang w:val="id-ID"/>
        </w:rPr>
        <w:fldChar w:fldCharType="end"/>
      </w:r>
      <w:r w:rsidRPr="001D576C">
        <w:rPr>
          <w:rFonts w:ascii="Times New Roman" w:hAnsi="Times New Roman" w:cs="Times New Roman"/>
          <w:sz w:val="24"/>
          <w:szCs w:val="24"/>
        </w:rPr>
        <w:t xml:space="preserve">. So to improve the quality and quality of education, the Sustainable Development Goals (SDGs) program is implemented so that it can improve and advance people's welfare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umaida","given":"N","non-dropping-particle":"","parse-names":false,"suffix":""},{"dropping-particle":"","family":"Aula","given":"M","non-dropping-particle":"","parse-names":false,"suffix":""},{"dropping-particle":"","family":"Nida","given":"N H","non-dropping-particle":"","parse-names":false,"suffix":""}],"id":"ITEM-1","issued":{"date-parts":[["2020"]]},"title":"Pembangunan berkelanjutan berwawasan lingkungan dalam perspektif islam. 18 (1), 131–154","type":"article"},"uris":["http://www.mendeley.com/documents/?uuid=296ffa2f-5d1d-422e-90a3-a8c1294674c8"]}],"mendeley":{"formattedCitation":"(Humaida et al., 2020)","plainTextFormattedCitation":"(Humaida et al., 2020)","previouslyFormattedCitation":"(Humaida et al., 2020)"},"properties":{"noteIndex":0},"schema":"https://github.com/citation-style-language/schema/raw/master/csl-citation.json"}</w:instrText>
      </w:r>
      <w:r>
        <w:rPr>
          <w:rFonts w:ascii="Times New Roman" w:hAnsi="Times New Roman" w:cs="Times New Roman"/>
          <w:sz w:val="24"/>
          <w:szCs w:val="24"/>
        </w:rPr>
        <w:fldChar w:fldCharType="separate"/>
      </w:r>
      <w:r w:rsidRPr="002C4839">
        <w:rPr>
          <w:rFonts w:ascii="Times New Roman" w:hAnsi="Times New Roman" w:cs="Times New Roman"/>
          <w:noProof/>
          <w:sz w:val="24"/>
          <w:szCs w:val="24"/>
        </w:rPr>
        <w:t>(Humaida et al., 2020)</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0D53D7" w:rsidRPr="00A26512" w:rsidRDefault="000D53D7" w:rsidP="000D53D7">
      <w:pPr>
        <w:spacing w:line="360" w:lineRule="auto"/>
        <w:ind w:firstLine="720"/>
        <w:jc w:val="both"/>
        <w:rPr>
          <w:rFonts w:ascii="Times New Roman" w:hAnsi="Times New Roman" w:cs="Times New Roman"/>
          <w:sz w:val="24"/>
          <w:szCs w:val="24"/>
        </w:rPr>
      </w:pPr>
      <w:r w:rsidRPr="00A26512">
        <w:rPr>
          <w:rFonts w:ascii="Times New Roman" w:hAnsi="Times New Roman" w:cs="Times New Roman"/>
          <w:sz w:val="24"/>
          <w:szCs w:val="24"/>
        </w:rPr>
        <w:t xml:space="preserve">The digital era has changed the world with various technological sophistication that can help facilitate public activities and services. </w:t>
      </w:r>
      <w:r>
        <w:rPr>
          <w:rFonts w:ascii="Times New Roman" w:hAnsi="Times New Roman" w:cs="Times New Roman"/>
          <w:sz w:val="24"/>
          <w:szCs w:val="24"/>
        </w:rPr>
        <w:t>The increasingly widespread use of digitization is one of the most impressive developments. Digitization is changing printed, audio or video information into a digital format</w:t>
      </w:r>
      <w:r w:rsidRPr="00A26512">
        <w:rPr>
          <w:rFonts w:ascii="Times New Roman" w:hAnsi="Times New Roman" w:cs="Times New Roman"/>
          <w:sz w:val="24"/>
          <w:szCs w:val="24"/>
        </w:rPr>
        <w:t xml:space="preserve">. Digitalization </w:t>
      </w:r>
      <w:r>
        <w:rPr>
          <w:rFonts w:ascii="Times New Roman" w:hAnsi="Times New Roman" w:cs="Times New Roman"/>
          <w:sz w:val="24"/>
          <w:szCs w:val="24"/>
        </w:rPr>
        <w:t>can</w:t>
      </w:r>
      <w:r w:rsidRPr="00A26512">
        <w:rPr>
          <w:rFonts w:ascii="Times New Roman" w:hAnsi="Times New Roman" w:cs="Times New Roman"/>
          <w:sz w:val="24"/>
          <w:szCs w:val="24"/>
        </w:rPr>
        <w:t xml:space="preserve"> improve living standards </w:t>
      </w:r>
      <w:r>
        <w:rPr>
          <w:rFonts w:ascii="Times New Roman" w:hAnsi="Times New Roman" w:cs="Times New Roman"/>
          <w:sz w:val="24"/>
          <w:szCs w:val="24"/>
        </w:rPr>
        <w:t xml:space="preserve">and </w:t>
      </w:r>
      <w:r w:rsidRPr="00A26512">
        <w:rPr>
          <w:rFonts w:ascii="Times New Roman" w:hAnsi="Times New Roman" w:cs="Times New Roman"/>
          <w:sz w:val="24"/>
          <w:szCs w:val="24"/>
        </w:rPr>
        <w:t xml:space="preserve">reduce </w:t>
      </w:r>
      <w:r>
        <w:rPr>
          <w:rFonts w:ascii="Times New Roman" w:hAnsi="Times New Roman" w:cs="Times New Roman"/>
          <w:sz w:val="24"/>
          <w:szCs w:val="24"/>
        </w:rPr>
        <w:t>unemployment,</w:t>
      </w:r>
      <w:r w:rsidRPr="00A26512">
        <w:rPr>
          <w:rFonts w:ascii="Times New Roman" w:hAnsi="Times New Roman" w:cs="Times New Roman"/>
          <w:sz w:val="24"/>
          <w:szCs w:val="24"/>
        </w:rPr>
        <w:t xml:space="preserve"> and </w:t>
      </w:r>
      <w:r>
        <w:rPr>
          <w:rFonts w:ascii="Times New Roman" w:hAnsi="Times New Roman" w:cs="Times New Roman"/>
          <w:sz w:val="24"/>
          <w:szCs w:val="24"/>
        </w:rPr>
        <w:t xml:space="preserve">it </w:t>
      </w:r>
      <w:r w:rsidRPr="00A26512">
        <w:rPr>
          <w:rFonts w:ascii="Times New Roman" w:hAnsi="Times New Roman" w:cs="Times New Roman"/>
          <w:sz w:val="24"/>
          <w:szCs w:val="24"/>
        </w:rPr>
        <w:t xml:space="preserve">is one of the main factors driving and triggering economic and social activities in various developed and developing countries. The use of digital technology </w:t>
      </w:r>
      <w:r>
        <w:rPr>
          <w:rFonts w:ascii="Times New Roman" w:hAnsi="Times New Roman" w:cs="Times New Roman"/>
          <w:sz w:val="24"/>
          <w:szCs w:val="24"/>
        </w:rPr>
        <w:t>can influence</w:t>
      </w:r>
      <w:r w:rsidRPr="00A26512">
        <w:rPr>
          <w:rFonts w:ascii="Times New Roman" w:hAnsi="Times New Roman" w:cs="Times New Roman"/>
          <w:sz w:val="24"/>
          <w:szCs w:val="24"/>
        </w:rPr>
        <w:t xml:space="preserve"> economic growth in the form of digital trade transactions </w:t>
      </w:r>
      <w:r>
        <w:rPr>
          <w:rFonts w:ascii="Times New Roman" w:hAnsi="Times New Roman" w:cs="Times New Roman"/>
          <w:sz w:val="24"/>
          <w:szCs w:val="24"/>
        </w:rPr>
        <w:t xml:space="preserve">and </w:t>
      </w:r>
      <w:r w:rsidRPr="00A26512">
        <w:rPr>
          <w:rFonts w:ascii="Times New Roman" w:hAnsi="Times New Roman" w:cs="Times New Roman"/>
          <w:sz w:val="24"/>
          <w:szCs w:val="24"/>
        </w:rPr>
        <w:t xml:space="preserve">online business, facilitating the flexibility of banking operations and facilitating communication, which can increase economic growth and productivity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{"citationItems":[{"id":"ITEM-1","itemData":{"DOI":"10.1016/j.techsoc.2020.101370","ISSN":"0160791X","abstract":"This paper aims to examine the contribution of ICT and education to economic growth concerning the Middle East countries in comparison with the Organization for Economic Cooperation and Development (OECD) economies. The main reason why the most and the least developed countries are compared regarding the measurement of the effects of ICT and education, is to get an insight into whether such effects depend on the levels of development of the country. Herein, a panel dataset is employed consisting of 18 years, from 2000 to 2017, for 10 Middle Eastern and 24 OECD countries, and the OLS fixed-effect and GMM methods are applied. The results show that ICT is positively associated with economic growth in both groups of countries. The effect of internet users is minimal for the Middle East compared to OECD countries where as the impact of mobile subscription is observed to be higher in the Middle East compared to the OECD counterpart. With respect to policy implications, this study recommends that the Middle East governments should invest more in ICT along with other infrastructures, so as to benefit from ICT and to realize significant economic growth.","author":[{"dropping-particle":"","family":"Habibi","given":"Fateh","non-dropping-particle":"","parse-names":false,"suffix":""},{"dropping-particle":"","family":"Zabardast","given":"Mohamad Amjad","non-dropping-particle":"","parse-names":false,"suffix":""}],"container-title":"Technology in Society","id":"ITEM-1","issue":"July","issued":{"date-parts":[["2020"]]},"page":"1-9","publisher":"Elsevier Ltd","title":"Digitalization, education and economic growth: A comparative analysis of Middle East and OECD countries","type":"article-journal","volume":"63"},"uris":["http://www.mendeley.com/documents/?uuid=8154ec0f-8738-4e5c-bee4-9e0ff5c953d6"]}],"mendeley":{"formattedCitation":"(Habibi &amp; Zabardast, 2020)","plainTextFormattedCitation":"(Habibi &amp; Zabardast, 2020)","previouslyFormattedCitation":"(Habibi &amp; Zabardast, 2020)"},"properties":{"noteIndex":0},"schema":"https://github.com/citation-style-language/schema/raw/master/csl-citation.json"}</w:instrText>
      </w:r>
      <w:r>
        <w:rPr>
          <w:rFonts w:ascii="Times New Roman" w:hAnsi="Times New Roman" w:cs="Times New Roman"/>
          <w:sz w:val="24"/>
          <w:szCs w:val="24"/>
        </w:rPr>
        <w:fldChar w:fldCharType="separate"/>
      </w:r>
      <w:r w:rsidRPr="00D53276">
        <w:rPr>
          <w:rFonts w:ascii="Times New Roman" w:hAnsi="Times New Roman" w:cs="Times New Roman"/>
          <w:noProof/>
          <w:sz w:val="24"/>
          <w:szCs w:val="24"/>
        </w:rPr>
        <w:t>(Habibi &amp; Zabardast, 2020)</w:t>
      </w:r>
      <w:r>
        <w:rPr>
          <w:rFonts w:ascii="Times New Roman" w:hAnsi="Times New Roman" w:cs="Times New Roman"/>
          <w:sz w:val="24"/>
          <w:szCs w:val="24"/>
        </w:rPr>
        <w:fldChar w:fldCharType="end"/>
      </w:r>
      <w:r w:rsidRPr="00A26512">
        <w:rPr>
          <w:rFonts w:ascii="Times New Roman" w:hAnsi="Times New Roman" w:cs="Times New Roman"/>
          <w:sz w:val="24"/>
          <w:szCs w:val="24"/>
        </w:rPr>
        <w:t>.</w:t>
      </w:r>
    </w:p>
    <w:p w:rsidR="000D53D7" w:rsidRPr="00A26512" w:rsidRDefault="000D53D7" w:rsidP="000D53D7">
      <w:pPr>
        <w:spacing w:line="360" w:lineRule="auto"/>
        <w:jc w:val="both"/>
        <w:rPr>
          <w:rFonts w:ascii="Times New Roman" w:hAnsi="Times New Roman" w:cs="Times New Roman"/>
          <w:sz w:val="24"/>
          <w:szCs w:val="24"/>
        </w:rPr>
      </w:pPr>
      <w:r w:rsidRPr="00A26512">
        <w:rPr>
          <w:rFonts w:ascii="Times New Roman" w:hAnsi="Times New Roman" w:cs="Times New Roman"/>
          <w:sz w:val="24"/>
          <w:szCs w:val="24"/>
        </w:rPr>
        <w:tab/>
      </w:r>
      <w:r>
        <w:rPr>
          <w:rFonts w:ascii="Times New Roman" w:hAnsi="Times New Roman" w:cs="Times New Roman"/>
          <w:sz w:val="24"/>
          <w:szCs w:val="24"/>
        </w:rPr>
        <w:t xml:space="preserve">When the world economy is sluggish, you can take advantage of digital technology as a means to increase economic activity. The deployment of ICT significantly increases the efficiency of resource allocation, reduces production costs, and increases demand and investment in all sectors of the economy to a greater extent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waves of adoption and usage of ICTs (Information and Communication Technologies) have revolutionized our world by introducing distinct technology– enabled services in every sphere of our lives. There are various applications of ICT, digitization is one of them. Digitization is a process of converting the diverse forms of information, such as text, sound, image or voice into digitalized format. The digitization has a proven impact on economy and society by reducing unemployment, improving quality of life, and boosting access to knowledge and other public services. The process of digitization is marked by cost effectiveness to cut the cost that incurred in various knowledge practices related to the production, organization and communication of information that makes long-term economic growth. The process of digitization facilitates to preserve, access, and share an original document to the people worldwide that may only be available earlier to those who visit its physical location A number of measures are taking in the field all over the world and in India, to conserve and preserve the knowledge of the past and present for the upcoming generations. This paper highlights the concept of digitization along with the social economic and ecological benefits of digitization of knowledge and information. Keyword:","author":[{"dropping-particle":"","family":"Khan","given":"Saima","non-dropping-particle":"","parse-names":false,"suffix":""},{"dropping-particle":"","family":"Khan","given":"Shazia","non-dropping-particle":"","parse-names":false,"suffix":""},{"dropping-particle":"","family":"Aftab","given":"Mohsina","non-dropping-particle":"","parse-names":false,"suffix":""}],"container-title":"International Journal of Digital Library Services","id":"ITEM-1","issue":"2","issued":{"date-parts":[["2015"]]},"page":"138–149.","title":"Digitization and its impact on economy","type":"article-journal","volume":"5"},"uris":["http://www.mendeley.com/documents/?uuid=ea5d2b57-df6f-4466-b09b-155ee787ef2f"]}],"mendeley":{"formattedCitation":"(Khan et al., 2015)","plainTextFormattedCitation":"(Khan et al., 2015)","previouslyFormattedCitation":"(Khan et al., 2015)"},"properties":{"noteIndex":0},"schema":"https://github.com/citation-style-language/schema/raw/master/csl-citation.json"}</w:instrText>
      </w:r>
      <w:r>
        <w:rPr>
          <w:rFonts w:ascii="Times New Roman" w:hAnsi="Times New Roman" w:cs="Times New Roman"/>
          <w:sz w:val="24"/>
          <w:szCs w:val="24"/>
        </w:rPr>
        <w:fldChar w:fldCharType="separate"/>
      </w:r>
      <w:r w:rsidRPr="00C8176E">
        <w:rPr>
          <w:rFonts w:ascii="Times New Roman" w:hAnsi="Times New Roman" w:cs="Times New Roman"/>
          <w:noProof/>
          <w:sz w:val="24"/>
          <w:szCs w:val="24"/>
        </w:rPr>
        <w:t>(Khan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The mass adoption of digital technologies through connected services and devices has accelerated economic growth and facilitated job creation. Still, the impact across countries is different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waves of adoption and usage of ICTs (Information and Communication Technologies) have revolutionized our world by introducing distinct technology– enabled services in every sphere of our lives. There are various applications of ICT, digitization is one of them. Digitization is a process of converting the diverse forms of information, such as text, sound, image or voice into digitalized format. The digitization has a proven impact on economy and society by reducing unemployment, improving quality of life, and boosting access to knowledge and other public services. The process of digitization is marked by cost effectiveness to cut the cost that incurred in various knowledge practices related to the production, organization and communication of information that makes long-term economic growth. The process of digitization facilitates to preserve, access, and share an original document to the people worldwide that may only be available earlier to those who visit its physical location A number of measures are taking in the field all over the world and in India, to conserve and preserve the knowledge of the past and present for the upcoming generations. This paper highlights the concept of digitization along with the social economic and ecological benefits of digitization of knowledge and information. Keyword:","author":[{"dropping-particle":"","family":"Khan","given":"Saima","non-dropping-particle":"","parse-names":false,"suffix":""},{"dropping-particle":"","family":"Khan","given":"Shazia","non-dropping-particle":"","parse-names":false,"suffix":""},{"dropping-particle":"","family":"Aftab","given":"Mohsina","non-dropping-particle":"","parse-names":false,"suffix":""}],"container-title":"International Journal of Digital Library Services","id":"ITEM-1","issue":"2","issued":{"date-parts":[["2015"]]},"page":"138–149.","title":"Digitization and its impact on economy","type":"article-journal","volume":"5"},"uris":["http://www.mendeley.com/documents/?uuid=ea5d2b57-df6f-4466-b09b-155ee787ef2f"]}],"mendeley":{"formattedCitation":"(Khan et al., 2015)","plainTextFormattedCitation":"(Khan et al., 2015)","previouslyFormattedCitation":"(Khan et al., 2015)"},"properties":{"noteIndex":0},"schema":"https://github.com/citation-style-language/schema/raw/master/csl-citation.json"}</w:instrText>
      </w:r>
      <w:r>
        <w:rPr>
          <w:rFonts w:ascii="Times New Roman" w:hAnsi="Times New Roman" w:cs="Times New Roman"/>
          <w:sz w:val="24"/>
          <w:szCs w:val="24"/>
        </w:rPr>
        <w:fldChar w:fldCharType="separate"/>
      </w:r>
      <w:r w:rsidRPr="00C8176E">
        <w:rPr>
          <w:rFonts w:ascii="Times New Roman" w:hAnsi="Times New Roman" w:cs="Times New Roman"/>
          <w:noProof/>
          <w:sz w:val="24"/>
          <w:szCs w:val="24"/>
        </w:rPr>
        <w:t>(Khan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Developed countries can enjoy the benefits of digitalization, such as higher economic growth and productivity while developing countries obtain fewer jobs due to differences in the economic structure of developed and developing countries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{"citationItems":[{"id":"ITEM-1","itemData":{"ISBN":"8136757860","abstract":"Digitization—the mass adoption of connected digital services by consumers, enterprises, and governments— has emerged in recent years as a key economic driver that accelerates growth and facilitates job creation. In the current environment of a sluggish global economy, digitization can play an important role in assisting policymakers to spur economic growth and employment. Booz &amp; Company's econometric analysis estimates that, despite the unfavorable global economic climate, digitization provided a US$193 billion boost to world economic output and created 6 million jobs globally in 2011. 1 However, the impact of digitization by country and by sector is uneven. Developed economies enjoy higher economic growth benefits by a factor of almost 25 percent, although they tend to lag behind emerging economies in job creation by a similar margin. The main reason for the differing effects of digitization is the economic structures of developed and emerging economies. Developed countries rely chiefly on domestic consumption, which makes nontradable sectors important. Across developed economies, digitization improves productivity and has a measurable effect on growth. However, the result can be job losses because lower-skill, lower-value-added work is sent abroad to emerging markets, where labor is cheaper. By contrast, emerging markets are more export-oriented and driven by tradable sectors. They tend to gain more from digitization's effect on employment than from its influence on growth. Policymakers can harness these varying effects of digitization through three main measures, which go beyond their current roles of setting policy and regulations. First, they should create digitization plans for targeted sectors in which they wish to maximize the impact of digitization. Second, they should encourage the development of the necessary capabilities and enablers to achieve these digitization plans. Finally, policymakers should work in concert with industry, consumers, and government agencies to establish an inclusive information and communication technologies (ICT) ecosystem that encourages greater uptake and usage of digital services. DIGITIZATION'S ECONOMIC IMPACT Throughout the world, ICTs continue to proliferate at breakneck speed, but their effects are uneven across countries and sectors. In late 2011, the number of mobile telephones in the United States exceeded the country's population. By early 2012, the number of mobile lines worldwide was more than 6 billion—n…","author":[{"dropping-particle":"","family":"Sabbagh","given":"Karim","non-dropping-particle":"","parse-names":false,"suffix":""},{"dropping-particle":"","family":"Koster","given":"Alex","non-dropping-particle":"","parse-names":false,"suffix":""},{"dropping-particle":"","family":"El-Darwiche","given":"Bahjat","non-dropping-particle":"","parse-names":false,"suffix":""},{"dropping-particle":"","family":"Singh","given":"Milind","non-dropping-particle":"","parse-names":false,"suffix":""},{"dropping-particle":"","family":"Koster","given":"Alex","non-dropping-particle":"","parse-names":false,"suffix":""}],"container-title":"The Global Information Technology Report 2013","id":"ITEM-1","issued":{"date-parts":[["2013"]]},"page":"35-42","title":"Digitization for Economic Growth and Job Creation : Regional and Industry Perspectives","type":"article-journal"},"uris":["http://www.mendeley.com/documents/?uuid=5450eead-1686-4611-8e71-8d63d10e034e"]}],"mendeley":{"formattedCitation":"(Sabbagh et al., 2013)","plainTextFormattedCitation":"(Sabbagh et al., 2013)","previouslyFormattedCitation":"(Sabbagh et al., 2013)"},"properties":{"noteIndex":0},"schema":"https://github.com/citation-style-language/schema/raw/master/csl-citation.json"}</w:instrText>
      </w:r>
      <w:r>
        <w:rPr>
          <w:rFonts w:ascii="Times New Roman" w:hAnsi="Times New Roman" w:cs="Times New Roman"/>
          <w:sz w:val="24"/>
          <w:szCs w:val="24"/>
        </w:rPr>
        <w:fldChar w:fldCharType="separate"/>
      </w:r>
      <w:r w:rsidRPr="00C8176E">
        <w:rPr>
          <w:rFonts w:ascii="Times New Roman" w:hAnsi="Times New Roman" w:cs="Times New Roman"/>
          <w:noProof/>
          <w:sz w:val="24"/>
          <w:szCs w:val="24"/>
        </w:rPr>
        <w:t>(Sabbagh et al., 2013)</w:t>
      </w:r>
      <w:r>
        <w:rPr>
          <w:rFonts w:ascii="Times New Roman" w:hAnsi="Times New Roman" w:cs="Times New Roman"/>
          <w:sz w:val="24"/>
          <w:szCs w:val="24"/>
        </w:rPr>
        <w:fldChar w:fldCharType="end"/>
      </w:r>
      <w:r>
        <w:rPr>
          <w:rFonts w:ascii="Times New Roman" w:hAnsi="Times New Roman" w:cs="Times New Roman"/>
          <w:sz w:val="24"/>
          <w:szCs w:val="24"/>
        </w:rPr>
        <w:t xml:space="preserve">. Booz &amp; Company found that digitalization provided a US$193 billion boost to world </w:t>
      </w:r>
      <w:r>
        <w:rPr>
          <w:rFonts w:ascii="Times New Roman" w:hAnsi="Times New Roman" w:cs="Times New Roman"/>
          <w:sz w:val="24"/>
          <w:szCs w:val="24"/>
        </w:rPr>
        <w:lastRenderedPageBreak/>
        <w:t xml:space="preserve">economic output despite the </w:t>
      </w:r>
      <w:proofErr w:type="spellStart"/>
      <w:r>
        <w:rPr>
          <w:rFonts w:ascii="Times New Roman" w:hAnsi="Times New Roman" w:cs="Times New Roman"/>
          <w:sz w:val="24"/>
          <w:szCs w:val="24"/>
        </w:rPr>
        <w:t>unfavourable</w:t>
      </w:r>
      <w:proofErr w:type="spellEnd"/>
      <w:r>
        <w:rPr>
          <w:rFonts w:ascii="Times New Roman" w:hAnsi="Times New Roman" w:cs="Times New Roman"/>
          <w:sz w:val="24"/>
          <w:szCs w:val="24"/>
        </w:rPr>
        <w:t xml:space="preserve"> global economic climate and created 6 million jobs globally in 2011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{"citationItems":[{"id":"ITEM-1","itemData":{"ISBN":"8136757860","abstract":"Digitization—the mass adoption of connected digital services by consumers, enterprises, and governments— has emerged in recent years as a key economic driver that accelerates growth and facilitates job creation. In the current environment of a sluggish global economy, digitization can play an important role in assisting policymakers to spur economic growth and employment. Booz &amp; Company's econometric analysis estimates that, despite the unfavorable global economic climate, digitization provided a US$193 billion boost to world economic output and created 6 million jobs globally in 2011. 1 However, the impact of digitization by country and by sector is uneven. Developed economies enjoy higher economic growth benefits by a factor of almost 25 percent, although they tend to lag behind emerging economies in job creation by a similar margin. The main reason for the differing effects of digitization is the economic structures of developed and emerging economies. Developed countries rely chiefly on domestic consumption, which makes nontradable sectors important. Across developed economies, digitization improves productivity and has a measurable effect on growth. However, the result can be job losses because lower-skill, lower-value-added work is sent abroad to emerging markets, where labor is cheaper. By contrast, emerging markets are more export-oriented and driven by tradable sectors. They tend to gain more from digitization's effect on employment than from its influence on growth. Policymakers can harness these varying effects of digitization through three main measures, which go beyond their current roles of setting policy and regulations. First, they should create digitization plans for targeted sectors in which they wish to maximize the impact of digitization. Second, they should encourage the development of the necessary capabilities and enablers to achieve these digitization plans. Finally, policymakers should work in concert with industry, consumers, and government agencies to establish an inclusive information and communication technologies (ICT) ecosystem that encourages greater uptake and usage of digital services. DIGITIZATION'S ECONOMIC IMPACT Throughout the world, ICTs continue to proliferate at breakneck speed, but their effects are uneven across countries and sectors. In late 2011, the number of mobile telephones in the United States exceeded the country's population. By early 2012, the number of mobile lines worldwide was more than 6 billion—n…","author":[{"dropping-particle":"","family":"Sabbagh","given":"Karim","non-dropping-particle":"","parse-names":false,"suffix":""},{"dropping-particle":"","family":"Koster","given":"Alex","non-dropping-particle":"","parse-names":false,"suffix":""},{"dropping-particle":"","family":"El-Darwiche","given":"Bahjat","non-dropping-particle":"","parse-names":false,"suffix":""},{"dropping-particle":"","family":"Singh","given":"Milind","non-dropping-particle":"","parse-names":false,"suffix":""},{"dropping-particle":"","family":"Koster","given":"Alex","non-dropping-particle":"","parse-names":false,"suffix":""}],"container-title":"The Global Information Technology Report 2013","id":"ITEM-1","issued":{"date-parts":[["2013"]]},"page":"35-42","title":"Digitization for Economic Growth and Job Creation : Regional and Industry Perspectives","type":"article-journal"},"uris":["http://www.mendeley.com/documents/?uuid=5450eead-1686-4611-8e71-8d63d10e034e"]}],"mendeley":{"formattedCitation":"(Sabbagh et al., 2013)","plainTextFormattedCitation":"(Sabbagh et al., 2013)","previouslyFormattedCitation":"(Sabbagh et al., 2013)"},"properties":{"noteIndex":0},"schema":"https://github.com/citation-style-language/schema/raw/master/csl-citation.json"}</w:instrText>
      </w:r>
      <w:r>
        <w:rPr>
          <w:rFonts w:ascii="Times New Roman" w:hAnsi="Times New Roman" w:cs="Times New Roman"/>
          <w:sz w:val="24"/>
          <w:szCs w:val="24"/>
        </w:rPr>
        <w:fldChar w:fldCharType="separate"/>
      </w:r>
      <w:r w:rsidRPr="00C8176E">
        <w:rPr>
          <w:rFonts w:ascii="Times New Roman" w:hAnsi="Times New Roman" w:cs="Times New Roman"/>
          <w:noProof/>
          <w:sz w:val="24"/>
          <w:szCs w:val="24"/>
        </w:rPr>
        <w:t>(Sabbagh et al., 2013)</w:t>
      </w:r>
      <w:r>
        <w:rPr>
          <w:rFonts w:ascii="Times New Roman" w:hAnsi="Times New Roman" w:cs="Times New Roman"/>
          <w:sz w:val="24"/>
          <w:szCs w:val="24"/>
        </w:rPr>
        <w:fldChar w:fldCharType="end"/>
      </w:r>
      <w:r>
        <w:rPr>
          <w:rFonts w:ascii="Times New Roman" w:hAnsi="Times New Roman" w:cs="Times New Roman"/>
          <w:sz w:val="24"/>
          <w:szCs w:val="24"/>
        </w:rPr>
        <w:t>.</w:t>
      </w:r>
    </w:p>
    <w:p w:rsidR="000D53D7" w:rsidRPr="00256B96" w:rsidRDefault="000D53D7" w:rsidP="000D53D7">
      <w:pPr>
        <w:spacing w:line="360" w:lineRule="auto"/>
        <w:jc w:val="both"/>
        <w:rPr>
          <w:rFonts w:ascii="Times New Roman" w:hAnsi="Times New Roman" w:cs="Times New Roman"/>
          <w:sz w:val="24"/>
          <w:szCs w:val="24"/>
          <w:lang w:val="id-ID"/>
        </w:rPr>
      </w:pPr>
      <w:r w:rsidRPr="00A26512">
        <w:rPr>
          <w:rFonts w:ascii="Times New Roman" w:hAnsi="Times New Roman" w:cs="Times New Roman"/>
          <w:sz w:val="24"/>
          <w:szCs w:val="24"/>
        </w:rPr>
        <w:tab/>
        <w:t xml:space="preserve">With the rapid development of digital technology today, the internet has become a </w:t>
      </w:r>
      <w:r>
        <w:rPr>
          <w:rFonts w:ascii="Times New Roman" w:hAnsi="Times New Roman" w:cs="Times New Roman"/>
          <w:sz w:val="24"/>
          <w:szCs w:val="24"/>
        </w:rPr>
        <w:t>critical</w:t>
      </w:r>
      <w:r w:rsidRPr="00A26512">
        <w:rPr>
          <w:rFonts w:ascii="Times New Roman" w:hAnsi="Times New Roman" w:cs="Times New Roman"/>
          <w:sz w:val="24"/>
          <w:szCs w:val="24"/>
        </w:rPr>
        <w:t xml:space="preserve"> need for every human being to make it easier to quickly access various kinds of information in various parts of the world. In addition, the internet is permanent</w:t>
      </w:r>
      <w:r>
        <w:rPr>
          <w:rFonts w:ascii="Times New Roman" w:hAnsi="Times New Roman" w:cs="Times New Roman"/>
          <w:sz w:val="24"/>
          <w:szCs w:val="24"/>
        </w:rPr>
        <w:t>,</w:t>
      </w:r>
      <w:r w:rsidRPr="00A26512">
        <w:rPr>
          <w:rFonts w:ascii="Times New Roman" w:hAnsi="Times New Roman" w:cs="Times New Roman"/>
          <w:sz w:val="24"/>
          <w:szCs w:val="24"/>
        </w:rPr>
        <w:t xml:space="preserve"> and internet users can </w:t>
      </w:r>
      <w:r>
        <w:rPr>
          <w:rFonts w:ascii="Times New Roman" w:hAnsi="Times New Roman" w:cs="Times New Roman"/>
          <w:sz w:val="24"/>
          <w:szCs w:val="24"/>
        </w:rPr>
        <w:t xml:space="preserve">access it 24 hours a day. Individual internet users around the world have increased every year. In 2021 internet users will increase by 7.7% to 4.76 billion, whereas in 2020, internet users were 4.42 billion. Based on data for 2022, the largest internet user region in the world is Northern Europe, with 98% of the total population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{"citationItems":[{"id":"ITEM-1","itemData":{"abstract":"Laporan DataReportal mencatat ada 4,95 miliar pengguna internet pada Januari 2022. Jumlah ini meningkat 4% dari 4,76 miliar orang pada Januari 2021.","author":[{"dropping-particle":"","family":"Pahlevi","given":"Reza","non-dropping-particle":"","parse-names":false,"suffix":""}],"container-title":"Databoks.Katadata.Co.Id","id":"ITEM-1","issued":{"date-parts":[["2022"]]},"page":"2022","title":"Pengguna Internet di Dunia Capai 4, 95 Miliar Orang Per Januari 2022","type":"article-journal"},"uris":["http://www.mendeley.com/documents/?uuid=d6eeed5a-7b30-4895-81a6-70da38602c0b"]}],"mendeley":{"formattedCitation":"(Pahlevi, 2022)","plainTextFormattedCitation":"(Pahlevi, 2022)","previouslyFormattedCitation":"(Pahlevi, 2022)"},"properties":{"noteIndex":0},"schema":"https://github.com/citation-style-language/schema/raw/master/csl-citation.json"}</w:instrText>
      </w:r>
      <w:r>
        <w:rPr>
          <w:rFonts w:ascii="Times New Roman" w:hAnsi="Times New Roman" w:cs="Times New Roman"/>
          <w:sz w:val="24"/>
          <w:szCs w:val="24"/>
        </w:rPr>
        <w:fldChar w:fldCharType="separate"/>
      </w:r>
      <w:r w:rsidRPr="00256B96">
        <w:rPr>
          <w:rFonts w:ascii="Times New Roman" w:hAnsi="Times New Roman" w:cs="Times New Roman"/>
          <w:noProof/>
          <w:sz w:val="24"/>
          <w:szCs w:val="24"/>
        </w:rPr>
        <w:t>(Pahlevi, 2022)</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Pr="00B02AB8">
        <w:rPr>
          <w:rFonts w:ascii="Times New Roman" w:hAnsi="Times New Roman" w:cs="Times New Roman"/>
          <w:sz w:val="24"/>
          <w:szCs w:val="24"/>
        </w:rPr>
        <w:t xml:space="preserve"> Meanwhile, in 7 ASEAN countries, the average internet user is only 31.78% of the total population, with Singapore in 2020 as the </w:t>
      </w:r>
      <w:r>
        <w:rPr>
          <w:rFonts w:ascii="Times New Roman" w:hAnsi="Times New Roman" w:cs="Times New Roman"/>
          <w:sz w:val="24"/>
          <w:szCs w:val="24"/>
        </w:rPr>
        <w:t>most significan</w:t>
      </w:r>
      <w:r w:rsidRPr="00B02AB8">
        <w:rPr>
          <w:rFonts w:ascii="Times New Roman" w:hAnsi="Times New Roman" w:cs="Times New Roman"/>
          <w:sz w:val="24"/>
          <w:szCs w:val="24"/>
        </w:rPr>
        <w:t xml:space="preserve">t internet user country, with a percentage of 92% of the total population. </w:t>
      </w:r>
      <w:r>
        <w:rPr>
          <w:rFonts w:ascii="Times New Roman" w:hAnsi="Times New Roman" w:cs="Times New Roman"/>
          <w:sz w:val="24"/>
          <w:szCs w:val="24"/>
        </w:rPr>
        <w:t>ASEAN countries have a digital divide</w:t>
      </w:r>
      <w:r w:rsidRPr="00B02AB8">
        <w:rPr>
          <w:rFonts w:ascii="Times New Roman" w:hAnsi="Times New Roman" w:cs="Times New Roman"/>
          <w:sz w:val="24"/>
          <w:szCs w:val="24"/>
        </w:rPr>
        <w:t xml:space="preserve"> due to uneven access to digitalization development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{"citationItems":[{"id":"ITEM-1","itemData":{"DOI":"10.20473/jgs.10.2.2016.204-220","ISSN":"1907-9729","abstract":"Sebagai sebuah kawasan yang terintegrasi, Asia Tenggara sesungguhnya tidak terkoneksi baik secara digital. Hal itu tampak dari lebarnya kesenjangan akses digital antara Singapura sebagai negara dengan perekonomian paling maju dengan negara-negara lainnya di kawasan ini. Akibatnya, komunikasi digital tidak dapat dijalankan secara lancar hingga berdampak pada interkonektivitas kawasan. Inilah problem yang diulas dalam artikel ini dan berdasarkan hasil riset yang telah dilakukan, ditemukan bahwa kesenjangan digital di Asia Tenggara disebabkan oleh kebijakan pemerintah yang tidak tepat sasaran dan rendahnya pendapatan per kapita sebagian besar masyarakat. Kebijakan pemerintah berkorelasi dengan kegagalan para pengambil kebijakan membangun jaringan infrastruktur telekomunikasi yang memadai dan merata di semua wilayah. Sementara, rendahnya pendapatan membuat masyarakat tidak mampu membeli perangkat teknologi seperti komputer dan telepon genggam sekaligus tidak memiliki modal cukup untuk berlangganan akses internet.","author":[{"dropping-particle":"","family":"Mubah","given":"Ahmad Safril","non-dropping-particle":"","parse-names":false,"suffix":""},{"dropping-particle":"","family":"Wardahni","given":"Amalia","non-dropping-particle":"","parse-names":false,"suffix":""},{"dropping-particle":"","family":"Ponsela","given":"Della Febri","non-dropping-particle":"","parse-names":false,"suffix":""},{"dropping-particle":"","family":"Tsauro","given":"M. Ahalla","non-dropping-particle":"","parse-names":false,"suffix":""}],"container-title":"Jurnal Global &amp; Strategis","id":"ITEM-1","issue":"2","issued":{"date-parts":[["2017"]]},"page":"204","title":"Problem Dasar Kesenjangan Digital di Asia Tenggara","type":"article-journal","volume":"10"},"uris":["http://www.mendeley.com/documents/?uuid=a6f9d9e9-2de6-48c0-9c11-b86128edd83a"]}],"mendeley":{"formattedCitation":"(Mubah et al., 2017)","plainTextFormattedCitation":"(Mubah et al., 2017)","previouslyFormattedCitation":"(Mubah et al., 2017)"},"properties":{"noteIndex":0},"schema":"https://github.com/citation-style-language/schema/raw/master/csl-citation.json"}</w:instrText>
      </w:r>
      <w:r>
        <w:rPr>
          <w:rFonts w:ascii="Times New Roman" w:hAnsi="Times New Roman" w:cs="Times New Roman"/>
          <w:sz w:val="24"/>
          <w:szCs w:val="24"/>
        </w:rPr>
        <w:fldChar w:fldCharType="separate"/>
      </w:r>
      <w:r w:rsidRPr="00256B96">
        <w:rPr>
          <w:rFonts w:ascii="Times New Roman" w:hAnsi="Times New Roman" w:cs="Times New Roman"/>
          <w:noProof/>
          <w:sz w:val="24"/>
          <w:szCs w:val="24"/>
        </w:rPr>
        <w:t>(Mubah et al., 2017)</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0D53D7" w:rsidRDefault="000D53D7" w:rsidP="000D53D7">
      <w:pPr>
        <w:spacing w:line="360" w:lineRule="auto"/>
        <w:rPr>
          <w:rFonts w:ascii="Times New Roman" w:hAnsi="Times New Roman" w:cs="Times New Roman"/>
          <w:sz w:val="24"/>
          <w:szCs w:val="24"/>
        </w:rPr>
      </w:pPr>
      <w:r>
        <w:rPr>
          <w:rFonts w:ascii="Times New Roman" w:hAnsi="Times New Roman" w:cs="Times New Roman"/>
          <w:sz w:val="24"/>
          <w:szCs w:val="24"/>
        </w:rPr>
        <w:t>Figure 1. Percentage of Internet Users in 7 ASEAN Countries (% of Total population)</w:t>
      </w:r>
    </w:p>
    <w:p w:rsidR="000D53D7" w:rsidRDefault="000D53D7" w:rsidP="000D53D7">
      <w:pPr>
        <w:spacing w:line="240" w:lineRule="auto"/>
        <w:jc w:val="center"/>
        <w:rPr>
          <w:rFonts w:ascii="Times New Roman" w:hAnsi="Times New Roman" w:cs="Times New Roman"/>
          <w:sz w:val="24"/>
          <w:szCs w:val="24"/>
        </w:rPr>
      </w:pPr>
      <w:r>
        <w:rPr>
          <w:noProof/>
          <w:lang w:val="id-ID" w:eastAsia="id-ID"/>
        </w:rPr>
        <w:drawing>
          <wp:inline distT="0" distB="0" distL="0" distR="0" wp14:anchorId="0A2F3AB8" wp14:editId="50EC4A88">
            <wp:extent cx="3989865" cy="2320628"/>
            <wp:effectExtent l="0" t="0" r="10795"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D53D7" w:rsidRDefault="000D53D7" w:rsidP="000D53D7">
      <w:pPr>
        <w:spacing w:line="240" w:lineRule="auto"/>
        <w:rPr>
          <w:rFonts w:ascii="Times New Roman" w:hAnsi="Times New Roman" w:cs="Times New Roman"/>
          <w:sz w:val="24"/>
          <w:szCs w:val="24"/>
        </w:rPr>
      </w:pPr>
      <w:r>
        <w:rPr>
          <w:rFonts w:ascii="Times New Roman" w:hAnsi="Times New Roman" w:cs="Times New Roman"/>
          <w:sz w:val="24"/>
          <w:szCs w:val="24"/>
        </w:rPr>
        <w:t xml:space="preserve">Source: </w:t>
      </w:r>
      <w:r w:rsidRPr="00FF1815">
        <w:rPr>
          <w:rFonts w:ascii="Times New Roman" w:hAnsi="Times New Roman" w:cs="Times New Roman"/>
          <w:i/>
          <w:sz w:val="24"/>
          <w:szCs w:val="24"/>
        </w:rPr>
        <w:t>World Bank</w:t>
      </w:r>
      <w:r>
        <w:rPr>
          <w:rFonts w:ascii="Times New Roman" w:hAnsi="Times New Roman" w:cs="Times New Roman"/>
          <w:sz w:val="24"/>
          <w:szCs w:val="24"/>
        </w:rPr>
        <w:t>, 2020</w:t>
      </w:r>
    </w:p>
    <w:p w:rsidR="000D53D7" w:rsidRPr="00DC5B85" w:rsidRDefault="000D53D7" w:rsidP="000D53D7">
      <w:pPr>
        <w:spacing w:line="360" w:lineRule="auto"/>
        <w:jc w:val="both"/>
        <w:rPr>
          <w:rFonts w:ascii="Times New Roman" w:hAnsi="Times New Roman" w:cs="Times New Roman"/>
          <w:sz w:val="24"/>
          <w:szCs w:val="24"/>
        </w:rPr>
      </w:pPr>
      <w:r w:rsidRPr="00DC5B85">
        <w:rPr>
          <w:rFonts w:ascii="Times New Roman" w:hAnsi="Times New Roman" w:cs="Times New Roman"/>
          <w:sz w:val="24"/>
          <w:szCs w:val="24"/>
        </w:rPr>
        <w:t xml:space="preserve">Figure 1 also shows that in 2020 Malaysia </w:t>
      </w:r>
      <w:r>
        <w:rPr>
          <w:rFonts w:ascii="Times New Roman" w:hAnsi="Times New Roman" w:cs="Times New Roman"/>
          <w:sz w:val="24"/>
          <w:szCs w:val="24"/>
        </w:rPr>
        <w:t>had</w:t>
      </w:r>
      <w:r w:rsidRPr="00DC5B85">
        <w:rPr>
          <w:rFonts w:ascii="Times New Roman" w:hAnsi="Times New Roman" w:cs="Times New Roman"/>
          <w:sz w:val="24"/>
          <w:szCs w:val="24"/>
        </w:rPr>
        <w:t xml:space="preserve"> the second highest internet users, with 89.55% of the total </w:t>
      </w:r>
      <w:proofErr w:type="gramStart"/>
      <w:r w:rsidRPr="00DC5B85">
        <w:rPr>
          <w:rFonts w:ascii="Times New Roman" w:hAnsi="Times New Roman" w:cs="Times New Roman"/>
          <w:sz w:val="24"/>
          <w:szCs w:val="24"/>
        </w:rPr>
        <w:t>population.</w:t>
      </w:r>
      <w:r>
        <w:rPr>
          <w:rFonts w:ascii="Times New Roman" w:hAnsi="Times New Roman" w:cs="Times New Roman"/>
          <w:sz w:val="24"/>
          <w:szCs w:val="24"/>
        </w:rPr>
        <w:t>,</w:t>
      </w:r>
      <w:proofErr w:type="gramEnd"/>
      <w:r>
        <w:rPr>
          <w:rFonts w:ascii="Times New Roman" w:hAnsi="Times New Roman" w:cs="Times New Roman"/>
          <w:sz w:val="24"/>
          <w:szCs w:val="24"/>
        </w:rPr>
        <w:t xml:space="preserve"> t</w:t>
      </w:r>
      <w:r w:rsidRPr="00DC5B85">
        <w:rPr>
          <w:rFonts w:ascii="Times New Roman" w:hAnsi="Times New Roman" w:cs="Times New Roman"/>
          <w:sz w:val="24"/>
          <w:szCs w:val="24"/>
        </w:rPr>
        <w:t>hen followed by Thailand as the third largest country of internet users in ASEAN countries</w:t>
      </w:r>
      <w:r>
        <w:rPr>
          <w:rFonts w:ascii="Times New Roman" w:hAnsi="Times New Roman" w:cs="Times New Roman"/>
          <w:sz w:val="24"/>
          <w:szCs w:val="24"/>
        </w:rPr>
        <w:t>,</w:t>
      </w:r>
      <w:r w:rsidRPr="00DC5B85">
        <w:rPr>
          <w:rFonts w:ascii="Times New Roman" w:hAnsi="Times New Roman" w:cs="Times New Roman"/>
          <w:sz w:val="24"/>
          <w:szCs w:val="24"/>
        </w:rPr>
        <w:t xml:space="preserve"> amounting to 77.84% of the total population. Indonesia</w:t>
      </w:r>
      <w:r>
        <w:rPr>
          <w:rFonts w:ascii="Times New Roman" w:hAnsi="Times New Roman" w:cs="Times New Roman"/>
          <w:sz w:val="24"/>
          <w:szCs w:val="24"/>
        </w:rPr>
        <w:t>, one of the ASEAN countries, has</w:t>
      </w:r>
      <w:r w:rsidRPr="00DC5B85">
        <w:rPr>
          <w:rFonts w:ascii="Times New Roman" w:hAnsi="Times New Roman" w:cs="Times New Roman"/>
          <w:sz w:val="24"/>
          <w:szCs w:val="24"/>
        </w:rPr>
        <w:t xml:space="preserve"> the </w:t>
      </w:r>
      <w:r>
        <w:rPr>
          <w:rFonts w:ascii="Times New Roman" w:hAnsi="Times New Roman" w:cs="Times New Roman"/>
          <w:sz w:val="24"/>
          <w:szCs w:val="24"/>
        </w:rPr>
        <w:t>most significan</w:t>
      </w:r>
      <w:r w:rsidRPr="00DC5B85">
        <w:rPr>
          <w:rFonts w:ascii="Times New Roman" w:hAnsi="Times New Roman" w:cs="Times New Roman"/>
          <w:sz w:val="24"/>
          <w:szCs w:val="24"/>
        </w:rPr>
        <w:t xml:space="preserve">t internet users after Thailand, </w:t>
      </w:r>
      <w:r>
        <w:rPr>
          <w:rFonts w:ascii="Times New Roman" w:hAnsi="Times New Roman" w:cs="Times New Roman"/>
          <w:sz w:val="24"/>
          <w:szCs w:val="24"/>
        </w:rPr>
        <w:t xml:space="preserve">with </w:t>
      </w:r>
      <w:r w:rsidRPr="00DC5B85">
        <w:rPr>
          <w:rFonts w:ascii="Times New Roman" w:hAnsi="Times New Roman" w:cs="Times New Roman"/>
          <w:sz w:val="24"/>
          <w:szCs w:val="24"/>
        </w:rPr>
        <w:t xml:space="preserve">53.72% of the total population. Meanwhile, Cambodia has internet users of 33.8% of its total population, which is the lowest figure compared to other ASEAN countries. According to </w:t>
      </w:r>
      <w:r w:rsidRPr="00140022">
        <w:rPr>
          <w:rFonts w:ascii="Times New Roman" w:hAnsi="Times New Roman" w:cs="Times New Roman"/>
          <w:i/>
          <w:sz w:val="24"/>
          <w:szCs w:val="24"/>
        </w:rPr>
        <w:t xml:space="preserve">the </w:t>
      </w:r>
      <w:proofErr w:type="spellStart"/>
      <w:r w:rsidRPr="00140022">
        <w:rPr>
          <w:rFonts w:ascii="Times New Roman" w:hAnsi="Times New Roman" w:cs="Times New Roman"/>
          <w:i/>
          <w:sz w:val="24"/>
          <w:szCs w:val="24"/>
        </w:rPr>
        <w:t>Speedtest</w:t>
      </w:r>
      <w:proofErr w:type="spellEnd"/>
      <w:r w:rsidRPr="00140022">
        <w:rPr>
          <w:rFonts w:ascii="Times New Roman" w:hAnsi="Times New Roman" w:cs="Times New Roman"/>
          <w:i/>
          <w:sz w:val="24"/>
          <w:szCs w:val="24"/>
        </w:rPr>
        <w:t xml:space="preserve"> Global Index </w:t>
      </w:r>
      <w:r w:rsidRPr="00DC5B85">
        <w:rPr>
          <w:rFonts w:ascii="Times New Roman" w:hAnsi="Times New Roman" w:cs="Times New Roman"/>
          <w:sz w:val="24"/>
          <w:szCs w:val="24"/>
        </w:rPr>
        <w:t xml:space="preserve">2021, as the country with the highest number of internet users, Singapore has adequate internet facilities using </w:t>
      </w:r>
      <w:r>
        <w:rPr>
          <w:rFonts w:ascii="Times New Roman" w:hAnsi="Times New Roman" w:cs="Times New Roman"/>
          <w:i/>
          <w:sz w:val="24"/>
          <w:szCs w:val="24"/>
        </w:rPr>
        <w:t>fixed broadband</w:t>
      </w:r>
      <w:r w:rsidRPr="00DC5B85">
        <w:rPr>
          <w:rFonts w:ascii="Times New Roman" w:hAnsi="Times New Roman" w:cs="Times New Roman"/>
          <w:sz w:val="24"/>
          <w:szCs w:val="24"/>
        </w:rPr>
        <w:t xml:space="preserve">, judging from the average download speed </w:t>
      </w:r>
      <w:r w:rsidRPr="00DC5B85">
        <w:rPr>
          <w:rFonts w:ascii="Times New Roman" w:hAnsi="Times New Roman" w:cs="Times New Roman"/>
          <w:sz w:val="24"/>
          <w:szCs w:val="24"/>
        </w:rPr>
        <w:lastRenderedPageBreak/>
        <w:t xml:space="preserve">of 262.20 </w:t>
      </w:r>
      <w:r w:rsidRPr="00140022">
        <w:rPr>
          <w:rFonts w:ascii="Times New Roman" w:hAnsi="Times New Roman" w:cs="Times New Roman"/>
          <w:i/>
          <w:sz w:val="24"/>
          <w:szCs w:val="24"/>
        </w:rPr>
        <w:t>Mega Bytes per Second (</w:t>
      </w:r>
      <w:proofErr w:type="spellStart"/>
      <w:r w:rsidRPr="00140022">
        <w:rPr>
          <w:rFonts w:ascii="Times New Roman" w:hAnsi="Times New Roman" w:cs="Times New Roman"/>
          <w:i/>
          <w:sz w:val="24"/>
          <w:szCs w:val="24"/>
        </w:rPr>
        <w:t>MBps</w:t>
      </w:r>
      <w:proofErr w:type="spellEnd"/>
      <w:r w:rsidRPr="00140022">
        <w:rPr>
          <w:rFonts w:ascii="Times New Roman" w:hAnsi="Times New Roman" w:cs="Times New Roman"/>
          <w:i/>
          <w:sz w:val="24"/>
          <w:szCs w:val="24"/>
        </w:rPr>
        <w:t xml:space="preserve">) </w:t>
      </w:r>
      <w:r w:rsidRPr="00DC5B85">
        <w:rPr>
          <w:rFonts w:ascii="Times New Roman" w:hAnsi="Times New Roman" w:cs="Times New Roman"/>
          <w:sz w:val="24"/>
          <w:szCs w:val="24"/>
        </w:rPr>
        <w:t>and an average upload speed of 236. 81</w:t>
      </w:r>
      <w:r>
        <w:rPr>
          <w:rFonts w:ascii="Times New Roman" w:hAnsi="Times New Roman" w:cs="Times New Roman"/>
          <w:sz w:val="24"/>
          <w:szCs w:val="24"/>
          <w:lang w:val="id-ID"/>
        </w:rPr>
        <w:t xml:space="preserve"> </w:t>
      </w:r>
      <w:r w:rsidRPr="00DC5B85">
        <w:rPr>
          <w:rFonts w:ascii="Times New Roman" w:hAnsi="Times New Roman" w:cs="Times New Roman"/>
          <w:sz w:val="24"/>
          <w:szCs w:val="24"/>
        </w:rPr>
        <w:t xml:space="preserve">Mbps. </w:t>
      </w:r>
      <w:r>
        <w:rPr>
          <w:rFonts w:ascii="Times New Roman" w:hAnsi="Times New Roman" w:cs="Times New Roman"/>
          <w:sz w:val="24"/>
          <w:szCs w:val="24"/>
        </w:rPr>
        <w:t>Singapore is a developed country with</w:t>
      </w:r>
      <w:r w:rsidRPr="00DC5B85">
        <w:rPr>
          <w:rFonts w:ascii="Times New Roman" w:hAnsi="Times New Roman" w:cs="Times New Roman"/>
          <w:sz w:val="24"/>
          <w:szCs w:val="24"/>
        </w:rPr>
        <w:t xml:space="preserve"> a much higher index than other ASEAN countries</w:t>
      </w:r>
      <w:r>
        <w:rPr>
          <w:rFonts w:ascii="Times New Roman" w:hAnsi="Times New Roman" w:cs="Times New Roman"/>
          <w:sz w:val="24"/>
          <w:szCs w:val="24"/>
        </w:rPr>
        <w:t>. Besides,</w:t>
      </w:r>
      <w:r w:rsidRPr="00DC5B85">
        <w:rPr>
          <w:rFonts w:ascii="Times New Roman" w:hAnsi="Times New Roman" w:cs="Times New Roman"/>
          <w:sz w:val="24"/>
          <w:szCs w:val="24"/>
        </w:rPr>
        <w:t xml:space="preserve"> </w:t>
      </w:r>
      <w:r>
        <w:rPr>
          <w:rFonts w:ascii="Times New Roman" w:hAnsi="Times New Roman" w:cs="Times New Roman"/>
          <w:sz w:val="24"/>
          <w:szCs w:val="24"/>
        </w:rPr>
        <w:t>Singapore is in a solid political and regulatory area and is very supportive of</w:t>
      </w:r>
      <w:r w:rsidRPr="00DC5B85">
        <w:rPr>
          <w:rFonts w:ascii="Times New Roman" w:hAnsi="Times New Roman" w:cs="Times New Roman"/>
          <w:sz w:val="24"/>
          <w:szCs w:val="24"/>
        </w:rPr>
        <w:t xml:space="preserve"> innovation and business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{"citationItems":[{"id":"ITEM-1","itemData":{"DOI":"10.20473/jgs.10.2.2016.204-220","ISSN":"1907-9729","abstract":"Sebagai sebuah kawasan yang terintegrasi, Asia Tenggara sesungguhnya tidak terkoneksi baik secara digital. Hal itu tampak dari lebarnya kesenjangan akses digital antara Singapura sebagai negara dengan perekonomian paling maju dengan negara-negara lainnya di kawasan ini. Akibatnya, komunikasi digital tidak dapat dijalankan secara lancar hingga berdampak pada interkonektivitas kawasan. Inilah problem yang diulas dalam artikel ini dan berdasarkan hasil riset yang telah dilakukan, ditemukan bahwa kesenjangan digital di Asia Tenggara disebabkan oleh kebijakan pemerintah yang tidak tepat sasaran dan rendahnya pendapatan per kapita sebagian besar masyarakat. Kebijakan pemerintah berkorelasi dengan kegagalan para pengambil kebijakan membangun jaringan infrastruktur telekomunikasi yang memadai dan merata di semua wilayah. Sementara, rendahnya pendapatan membuat masyarakat tidak mampu membeli perangkat teknologi seperti komputer dan telepon genggam sekaligus tidak memiliki modal cukup untuk berlangganan akses internet.","author":[{"dropping-particle":"","family":"Mubah","given":"Ahmad Safril","non-dropping-particle":"","parse-names":false,"suffix":""},{"dropping-particle":"","family":"Wardahni","given":"Amalia","non-dropping-particle":"","parse-names":false,"suffix":""},{"dropping-particle":"","family":"Ponsela","given":"Della Febri","non-dropping-particle":"","parse-names":false,"suffix":""},{"dropping-particle":"","family":"Tsauro","given":"M. Ahalla","non-dropping-particle":"","parse-names":false,"suffix":""}],"container-title":"Jurnal Global &amp; Strategis","id":"ITEM-1","issue":"2","issued":{"date-parts":[["2017"]]},"page":"204","title":"Problem Dasar Kesenjangan Digital di Asia Tenggara","type":"article-journal","volume":"10"},"uris":["http://www.mendeley.com/documents/?uuid=a6f9d9e9-2de6-48c0-9c11-b86128edd83a"]}],"mendeley":{"formattedCitation":"(Mubah et al., 2017)","plainTextFormattedCitation":"(Mubah et al., 2017)","previouslyFormattedCitation":"(Mubah et al., 2017)"},"properties":{"noteIndex":0},"schema":"https://github.com/citation-style-language/schema/raw/master/csl-citation.json"}</w:instrText>
      </w:r>
      <w:r>
        <w:rPr>
          <w:rFonts w:ascii="Times New Roman" w:hAnsi="Times New Roman" w:cs="Times New Roman"/>
          <w:sz w:val="24"/>
          <w:szCs w:val="24"/>
        </w:rPr>
        <w:fldChar w:fldCharType="separate"/>
      </w:r>
      <w:r w:rsidRPr="004D02BA">
        <w:rPr>
          <w:rFonts w:ascii="Times New Roman" w:hAnsi="Times New Roman" w:cs="Times New Roman"/>
          <w:noProof/>
          <w:sz w:val="24"/>
          <w:szCs w:val="24"/>
        </w:rPr>
        <w:t>(Mubah et al., 2017)</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Pr="00DC5B85">
        <w:rPr>
          <w:rFonts w:ascii="Times New Roman" w:hAnsi="Times New Roman" w:cs="Times New Roman"/>
          <w:sz w:val="24"/>
          <w:szCs w:val="24"/>
        </w:rPr>
        <w:t xml:space="preserve"> Singapore applies internet quota rates at </w:t>
      </w:r>
      <w:r>
        <w:rPr>
          <w:rFonts w:ascii="Times New Roman" w:hAnsi="Times New Roman" w:cs="Times New Roman"/>
          <w:sz w:val="24"/>
          <w:szCs w:val="24"/>
        </w:rPr>
        <w:t>low</w:t>
      </w:r>
      <w:r w:rsidRPr="00DC5B85">
        <w:rPr>
          <w:rFonts w:ascii="Times New Roman" w:hAnsi="Times New Roman" w:cs="Times New Roman"/>
          <w:sz w:val="24"/>
          <w:szCs w:val="24"/>
        </w:rPr>
        <w:t xml:space="preserve"> prices </w:t>
      </w:r>
      <w:r>
        <w:rPr>
          <w:rFonts w:ascii="Times New Roman" w:hAnsi="Times New Roman" w:cs="Times New Roman"/>
          <w:sz w:val="24"/>
          <w:szCs w:val="24"/>
        </w:rPr>
        <w:t>so</w:t>
      </w:r>
      <w:r w:rsidRPr="00DC5B85">
        <w:rPr>
          <w:rFonts w:ascii="Times New Roman" w:hAnsi="Times New Roman" w:cs="Times New Roman"/>
          <w:sz w:val="24"/>
          <w:szCs w:val="24"/>
        </w:rPr>
        <w:t xml:space="preserve"> that Singaporeans can access the internet </w:t>
      </w:r>
      <w:r>
        <w:rPr>
          <w:rFonts w:ascii="Times New Roman" w:hAnsi="Times New Roman" w:cs="Times New Roman"/>
          <w:sz w:val="24"/>
          <w:szCs w:val="24"/>
        </w:rPr>
        <w:t>quick</w:t>
      </w:r>
      <w:r w:rsidRPr="00DC5B85">
        <w:rPr>
          <w:rFonts w:ascii="Times New Roman" w:hAnsi="Times New Roman" w:cs="Times New Roman"/>
          <w:sz w:val="24"/>
          <w:szCs w:val="24"/>
        </w:rPr>
        <w:t>ly and without obstacles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{"citationItems":[{"id":"ITEM-1","itemData":{"DOI":"10.20473/jgs.10.2.2016.204-220","ISSN":"1907-9729","abstract":"Sebagai sebuah kawasan yang terintegrasi, Asia Tenggara sesungguhnya tidak terkoneksi baik secara digital. Hal itu tampak dari lebarnya kesenjangan akses digital antara Singapura sebagai negara dengan perekonomian paling maju dengan negara-negara lainnya di kawasan ini. Akibatnya, komunikasi digital tidak dapat dijalankan secara lancar hingga berdampak pada interkonektivitas kawasan. Inilah problem yang diulas dalam artikel ini dan berdasarkan hasil riset yang telah dilakukan, ditemukan bahwa kesenjangan digital di Asia Tenggara disebabkan oleh kebijakan pemerintah yang tidak tepat sasaran dan rendahnya pendapatan per kapita sebagian besar masyarakat. Kebijakan pemerintah berkorelasi dengan kegagalan para pengambil kebijakan membangun jaringan infrastruktur telekomunikasi yang memadai dan merata di semua wilayah. Sementara, rendahnya pendapatan membuat masyarakat tidak mampu membeli perangkat teknologi seperti komputer dan telepon genggam sekaligus tidak memiliki modal cukup untuk berlangganan akses internet.","author":[{"dropping-particle":"","family":"Mubah","given":"Ahmad Safril","non-dropping-particle":"","parse-names":false,"suffix":""},{"dropping-particle":"","family":"Wardahni","given":"Amalia","non-dropping-particle":"","parse-names":false,"suffix":""},{"dropping-particle":"","family":"Ponsela","given":"Della Febri","non-dropping-particle":"","parse-names":false,"suffix":""},{"dropping-particle":"","family":"Tsauro","given":"M. Ahalla","non-dropping-particle":"","parse-names":false,"suffix":""}],"container-title":"Jurnal Global &amp; Strategis","id":"ITEM-1","issue":"2","issued":{"date-parts":[["2017"]]},"page":"204","title":"Problem Dasar Kesenjangan Digital di Asia Tenggara","type":"article-journal","volume":"10"},"uris":["http://www.mendeley.com/documents/?uuid=a6f9d9e9-2de6-48c0-9c11-b86128edd83a"]}],"mendeley":{"formattedCitation":"(Mubah et al., 2017)","plainTextFormattedCitation":"(Mubah et al., 2017)","previouslyFormattedCitation":"(Mubah et al., 2017)"},"properties":{"noteIndex":0},"schema":"https://github.com/citation-style-language/schema/raw/master/csl-citation.json"}</w:instrText>
      </w:r>
      <w:r>
        <w:rPr>
          <w:rFonts w:ascii="Times New Roman" w:hAnsi="Times New Roman" w:cs="Times New Roman"/>
          <w:sz w:val="24"/>
          <w:szCs w:val="24"/>
        </w:rPr>
        <w:fldChar w:fldCharType="separate"/>
      </w:r>
      <w:r w:rsidRPr="004D02BA">
        <w:rPr>
          <w:rFonts w:ascii="Times New Roman" w:hAnsi="Times New Roman" w:cs="Times New Roman"/>
          <w:noProof/>
          <w:sz w:val="24"/>
          <w:szCs w:val="24"/>
        </w:rPr>
        <w:t>(Mubah et al., 2017)</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Pr="00DC5B85">
        <w:rPr>
          <w:rFonts w:ascii="Times New Roman" w:hAnsi="Times New Roman" w:cs="Times New Roman"/>
          <w:sz w:val="24"/>
          <w:szCs w:val="24"/>
        </w:rPr>
        <w:t xml:space="preserve"> Meanwhile, Cambodia has the lowest </w:t>
      </w:r>
      <w:r>
        <w:rPr>
          <w:rFonts w:ascii="Times New Roman" w:hAnsi="Times New Roman" w:cs="Times New Roman"/>
          <w:sz w:val="24"/>
          <w:szCs w:val="24"/>
        </w:rPr>
        <w:t xml:space="preserve">number of </w:t>
      </w:r>
      <w:r w:rsidRPr="00DC5B85">
        <w:rPr>
          <w:rFonts w:ascii="Times New Roman" w:hAnsi="Times New Roman" w:cs="Times New Roman"/>
          <w:sz w:val="24"/>
          <w:szCs w:val="24"/>
        </w:rPr>
        <w:t>internet users due to weak regulations that provide the foundation for the spread of the telecommunications market</w:t>
      </w:r>
      <w:r>
        <w:rPr>
          <w:rFonts w:ascii="Times New Roman" w:hAnsi="Times New Roman" w:cs="Times New Roman"/>
          <w:sz w:val="24"/>
          <w:szCs w:val="24"/>
        </w:rPr>
        <w:t>;</w:t>
      </w:r>
      <w:r w:rsidRPr="00DC5B85">
        <w:rPr>
          <w:rFonts w:ascii="Times New Roman" w:hAnsi="Times New Roman" w:cs="Times New Roman"/>
          <w:sz w:val="24"/>
          <w:szCs w:val="24"/>
        </w:rPr>
        <w:t xml:space="preserve"> international bandwidth is felt to be lacking where the Cambodian state refuses a competitive market for ISPs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{"citationItems":[{"id":"ITEM-1","itemData":{"DOI":"10.20473/jgs.10.2.2016.204-220","ISSN":"1907-9729","abstract":"Sebagai sebuah kawasan yang terintegrasi, Asia Tenggara sesungguhnya tidak terkoneksi baik secara digital. Hal itu tampak dari lebarnya kesenjangan akses digital antara Singapura sebagai negara dengan perekonomian paling maju dengan negara-negara lainnya di kawasan ini. Akibatnya, komunikasi digital tidak dapat dijalankan secara lancar hingga berdampak pada interkonektivitas kawasan. Inilah problem yang diulas dalam artikel ini dan berdasarkan hasil riset yang telah dilakukan, ditemukan bahwa kesenjangan digital di Asia Tenggara disebabkan oleh kebijakan pemerintah yang tidak tepat sasaran dan rendahnya pendapatan per kapita sebagian besar masyarakat. Kebijakan pemerintah berkorelasi dengan kegagalan para pengambil kebijakan membangun jaringan infrastruktur telekomunikasi yang memadai dan merata di semua wilayah. Sementara, rendahnya pendapatan membuat masyarakat tidak mampu membeli perangkat teknologi seperti komputer dan telepon genggam sekaligus tidak memiliki modal cukup untuk berlangganan akses internet.","author":[{"dropping-particle":"","family":"Mubah","given":"Ahmad Safril","non-dropping-particle":"","parse-names":false,"suffix":""},{"dropping-particle":"","family":"Wardahni","given":"Amalia","non-dropping-particle":"","parse-names":false,"suffix":""},{"dropping-particle":"","family":"Ponsela","given":"Della Febri","non-dropping-particle":"","parse-names":false,"suffix":""},{"dropping-particle":"","family":"Tsauro","given":"M. Ahalla","non-dropping-particle":"","parse-names":false,"suffix":""}],"container-title":"Jurnal Global &amp; Strategis","id":"ITEM-1","issue":"2","issued":{"date-parts":[["2017"]]},"page":"204","title":"Problem Dasar Kesenjangan Digital di Asia Tenggara","type":"article-journal","volume":"10"},"uris":["http://www.mendeley.com/documents/?uuid=a6f9d9e9-2de6-48c0-9c11-b86128edd83a"]}],"mendeley":{"formattedCitation":"(Mubah et al., 2017)","plainTextFormattedCitation":"(Mubah et al., 2017)","previouslyFormattedCitation":"(Mubah et al., 2017)"},"properties":{"noteIndex":0},"schema":"https://github.com/citation-style-language/schema/raw/master/csl-citation.json"}</w:instrText>
      </w:r>
      <w:r>
        <w:rPr>
          <w:rFonts w:ascii="Times New Roman" w:hAnsi="Times New Roman" w:cs="Times New Roman"/>
          <w:sz w:val="24"/>
          <w:szCs w:val="24"/>
        </w:rPr>
        <w:fldChar w:fldCharType="separate"/>
      </w:r>
      <w:r w:rsidRPr="004D02BA">
        <w:rPr>
          <w:rFonts w:ascii="Times New Roman" w:hAnsi="Times New Roman" w:cs="Times New Roman"/>
          <w:noProof/>
          <w:sz w:val="24"/>
          <w:szCs w:val="24"/>
        </w:rPr>
        <w:t>(Mubah et al., 2017)</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Pr="00DC5B85">
        <w:rPr>
          <w:rFonts w:ascii="Times New Roman" w:hAnsi="Times New Roman" w:cs="Times New Roman"/>
          <w:sz w:val="24"/>
          <w:szCs w:val="24"/>
        </w:rPr>
        <w:t xml:space="preserve"> In addition, the Government of Cambodia</w:t>
      </w:r>
      <w:r>
        <w:rPr>
          <w:rFonts w:ascii="Times New Roman" w:hAnsi="Times New Roman" w:cs="Times New Roman"/>
          <w:sz w:val="24"/>
          <w:szCs w:val="24"/>
        </w:rPr>
        <w:t>,</w:t>
      </w:r>
      <w:r w:rsidRPr="00DC5B85">
        <w:rPr>
          <w:rFonts w:ascii="Times New Roman" w:hAnsi="Times New Roman" w:cs="Times New Roman"/>
          <w:sz w:val="24"/>
          <w:szCs w:val="24"/>
        </w:rPr>
        <w:t xml:space="preserve"> in 2021, determine</w:t>
      </w:r>
      <w:r>
        <w:rPr>
          <w:rFonts w:ascii="Times New Roman" w:hAnsi="Times New Roman" w:cs="Times New Roman"/>
          <w:sz w:val="24"/>
          <w:szCs w:val="24"/>
        </w:rPr>
        <w:t>d</w:t>
      </w:r>
      <w:r w:rsidRPr="00DC5B85">
        <w:rPr>
          <w:rFonts w:ascii="Times New Roman" w:hAnsi="Times New Roman" w:cs="Times New Roman"/>
          <w:sz w:val="24"/>
          <w:szCs w:val="24"/>
        </w:rPr>
        <w:t xml:space="preserve"> to form a </w:t>
      </w:r>
      <w:r w:rsidRPr="00140022">
        <w:rPr>
          <w:rFonts w:ascii="Times New Roman" w:hAnsi="Times New Roman" w:cs="Times New Roman"/>
          <w:i/>
          <w:sz w:val="24"/>
          <w:szCs w:val="24"/>
        </w:rPr>
        <w:t>National Internet Gateway (NIG)</w:t>
      </w:r>
      <w:r>
        <w:rPr>
          <w:rFonts w:ascii="Times New Roman" w:hAnsi="Times New Roman" w:cs="Times New Roman"/>
          <w:i/>
          <w:sz w:val="24"/>
          <w:szCs w:val="24"/>
        </w:rPr>
        <w:t>,</w:t>
      </w:r>
      <w:r w:rsidRPr="00140022">
        <w:rPr>
          <w:rFonts w:ascii="Times New Roman" w:hAnsi="Times New Roman" w:cs="Times New Roman"/>
          <w:i/>
          <w:sz w:val="24"/>
          <w:szCs w:val="24"/>
        </w:rPr>
        <w:t xml:space="preserve"> </w:t>
      </w:r>
      <w:r w:rsidRPr="00DC5B85">
        <w:rPr>
          <w:rFonts w:ascii="Times New Roman" w:hAnsi="Times New Roman" w:cs="Times New Roman"/>
          <w:sz w:val="24"/>
          <w:szCs w:val="24"/>
        </w:rPr>
        <w:t>which will give control over the flow of information on the internet and the power to block harmful content and sites.</w:t>
      </w:r>
    </w:p>
    <w:p w:rsidR="000D53D7" w:rsidRPr="004D02BA" w:rsidRDefault="000D53D7" w:rsidP="000D53D7">
      <w:pPr>
        <w:spacing w:line="360" w:lineRule="auto"/>
        <w:ind w:firstLine="720"/>
        <w:jc w:val="both"/>
        <w:rPr>
          <w:rFonts w:ascii="Times New Roman" w:hAnsi="Times New Roman" w:cs="Times New Roman"/>
          <w:sz w:val="24"/>
          <w:szCs w:val="24"/>
          <w:lang w:val="id-ID"/>
        </w:rPr>
      </w:pPr>
      <w:r w:rsidRPr="00DC5B85">
        <w:rPr>
          <w:rFonts w:ascii="Times New Roman" w:hAnsi="Times New Roman" w:cs="Times New Roman"/>
          <w:sz w:val="24"/>
          <w:szCs w:val="24"/>
        </w:rPr>
        <w:t xml:space="preserve">The emergence of digitalization with the ease of accessing the internet not only affects economic growth in a country but can also affect developments in the field of education. Education </w:t>
      </w:r>
      <w:r>
        <w:rPr>
          <w:rFonts w:ascii="Times New Roman" w:hAnsi="Times New Roman" w:cs="Times New Roman"/>
          <w:sz w:val="24"/>
          <w:szCs w:val="24"/>
        </w:rPr>
        <w:t xml:space="preserve">is an important force for technological innovation and long-term economic growth in society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{"citationItems":[{"id":"ITEM-1","itemData":{"DOI":"10.1016/j.techsoc.2020.101370","ISSN":"0160791X","abstract":"This paper aims to examine the contribution of ICT and education to economic growth concerning the Middle East countries in comparison with the Organization for Economic Cooperation and Development (OECD) economies. The main reason why the most and the least developed countries are compared regarding the measurement of the effects of ICT and education, is to get an insight into whether such effects depend on the levels of development of the country. Herein, a panel dataset is employed consisting of 18 years, from 2000 to 2017, for 10 Middle Eastern and 24 OECD countries, and the OLS fixed-effect and GMM methods are applied. The results show that ICT is positively associated with economic growth in both groups of countries. The effect of internet users is minimal for the Middle East compared to OECD countries where as the impact of mobile subscription is observed to be higher in the Middle East compared to the OECD counterpart. With respect to policy implications, this study recommends that the Middle East governments should invest more in ICT along with other infrastructures, so as to benefit from ICT and to realize significant economic growth.","author":[{"dropping-particle":"","family":"Habibi","given":"Fateh","non-dropping-particle":"","parse-names":false,"suffix":""},{"dropping-particle":"","family":"Zabardast","given":"Mohamad Amjad","non-dropping-particle":"","parse-names":false,"suffix":""}],"container-title":"Technology in Society","id":"ITEM-1","issue":"July","issued":{"date-parts":[["2020"]]},"page":"1-9","publisher":"Elsevier Ltd","title":"Digitalization, education and economic growth: A comparative analysis of Middle East and OECD countries","type":"article-journal","volume":"63"},"uris":["http://www.mendeley.com/documents/?uuid=8154ec0f-8738-4e5c-bee4-9e0ff5c953d6"]}],"mendeley":{"formattedCitation":"(Habibi &amp; Zabardast, 2020)","plainTextFormattedCitation":"(Habibi &amp; Zabardast, 2020)","previouslyFormattedCitation":"(Habibi &amp; Zabardast, 2020)"},"properties":{"noteIndex":0},"schema":"https://github.com/citation-style-language/schema/raw/master/csl-citation.json"}</w:instrText>
      </w:r>
      <w:r>
        <w:rPr>
          <w:rFonts w:ascii="Times New Roman" w:hAnsi="Times New Roman" w:cs="Times New Roman"/>
          <w:sz w:val="24"/>
          <w:szCs w:val="24"/>
        </w:rPr>
        <w:fldChar w:fldCharType="separate"/>
      </w:r>
      <w:r w:rsidRPr="00C8176E">
        <w:rPr>
          <w:rFonts w:ascii="Times New Roman" w:hAnsi="Times New Roman" w:cs="Times New Roman"/>
          <w:noProof/>
          <w:sz w:val="24"/>
          <w:szCs w:val="24"/>
        </w:rPr>
        <w:t>(Habibi &amp; Zabardast, 2020)</w:t>
      </w:r>
      <w:r>
        <w:rPr>
          <w:rFonts w:ascii="Times New Roman" w:hAnsi="Times New Roman" w:cs="Times New Roman"/>
          <w:sz w:val="24"/>
          <w:szCs w:val="24"/>
        </w:rPr>
        <w:fldChar w:fldCharType="end"/>
      </w:r>
      <w:r>
        <w:rPr>
          <w:rFonts w:ascii="Times New Roman" w:hAnsi="Times New Roman" w:cs="Times New Roman"/>
          <w:sz w:val="24"/>
          <w:szCs w:val="24"/>
        </w:rPr>
        <w:t xml:space="preserve">. Education as a life chain can increase the human capital of the workforce and create a class of educated leaders to fill vacancies in government services, public companies, domestic and foreign private businesses, and professions, which will increase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productivity and economic growth rates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{"citationItems":[{"id":"ITEM-1","itemData":{"DOI":"10.1016/j.techsoc.2020.101370","ISSN":"0160791X","abstract":"This paper aims to examine the contribution of ICT and education to economic growth concerning the Middle East countries in comparison with the Organization for Economic Cooperation and Development (OECD) economies. The main reason why the most and the least developed countries are compared regarding the measurement of the effects of ICT and education, is to get an insight into whether such effects depend on the levels of development of the country. Herein, a panel dataset is employed consisting of 18 years, from 2000 to 2017, for 10 Middle Eastern and 24 OECD countries, and the OLS fixed-effect and GMM methods are applied. The results show that ICT is positively associated with economic growth in both groups of countries. The effect of internet users is minimal for the Middle East compared to OECD countries where as the impact of mobile subscription is observed to be higher in the Middle East compared to the OECD counterpart. With respect to policy implications, this study recommends that the Middle East governments should invest more in ICT along with other infrastructures, so as to benefit from ICT and to realize significant economic growth.","author":[{"dropping-particle":"","family":"Habibi","given":"Fateh","non-dropping-particle":"","parse-names":false,"suffix":""},{"dropping-particle":"","family":"Zabardast","given":"Mohamad Amjad","non-dropping-particle":"","parse-names":false,"suffix":""}],"container-title":"Technology in Society","id":"ITEM-1","issue":"July","issued":{"date-parts":[["2020"]]},"page":"1-9","publisher":"Elsevier Ltd","title":"Digitalization, education and economic growth: A comparative analysis of Middle East and OECD countries","type":"article-journal","volume":"63"},"uris":["http://www.mendeley.com/documents/?uuid=8154ec0f-8738-4e5c-bee4-9e0ff5c953d6"]}],"mendeley":{"formattedCitation":"(Habibi &amp; Zabardast, 2020)","plainTextFormattedCitation":"(Habibi &amp; Zabardast, 2020)"},"properties":{"noteIndex":0},"schema":"https://github.com/citation-style-language/schema/raw/master/csl-citation.json"}</w:instrText>
      </w:r>
      <w:r>
        <w:rPr>
          <w:rFonts w:ascii="Times New Roman" w:hAnsi="Times New Roman" w:cs="Times New Roman"/>
          <w:sz w:val="24"/>
          <w:szCs w:val="24"/>
        </w:rPr>
        <w:fldChar w:fldCharType="separate"/>
      </w:r>
      <w:r w:rsidRPr="00C8176E">
        <w:rPr>
          <w:rFonts w:ascii="Times New Roman" w:hAnsi="Times New Roman" w:cs="Times New Roman"/>
          <w:noProof/>
          <w:sz w:val="24"/>
          <w:szCs w:val="24"/>
        </w:rPr>
        <w:t>(Habibi &amp; Zabardast, 2020)</w:t>
      </w:r>
      <w:r>
        <w:rPr>
          <w:rFonts w:ascii="Times New Roman" w:hAnsi="Times New Roman" w:cs="Times New Roman"/>
          <w:sz w:val="24"/>
          <w:szCs w:val="24"/>
        </w:rPr>
        <w:fldChar w:fldCharType="end"/>
      </w:r>
      <w:r>
        <w:rPr>
          <w:rFonts w:ascii="Times New Roman" w:hAnsi="Times New Roman" w:cs="Times New Roman"/>
          <w:sz w:val="24"/>
          <w:szCs w:val="24"/>
        </w:rPr>
        <w:t xml:space="preserve">. The breadth of access to digital technology is expected to be carried out by transferring and updating globally by utilizing information technology in educational activities. Apart from that, with the ease of accessing the internet, education can be accessed through Zoom Online Meetings, Google Meetings, Google Classroom, Google Form, and other platforms that can increase the efficiency of the learning process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{"citationItems":[{"id":"ITEM-1","itemData":{"DOI":"10.33558/devosi.v3i2.4581","abstract":"Education is the third pillar after health and economics, so traditional education must be able to answer the latest challenges by changing learning models, both elementary, junior high, high school, and university students. So far, education is still using traditional face-to-face methods, and distance learning (PJJ) is being implemented. Distance learning (PJJ) is applied based on the current situation and conditions, in accordance with the recommendation of the Government of the Republic of Indonesia that carrying out activities of working from home, learning from home, and worship from home. These things underlie the change in the learning process from traditional methods to modern methods or what is called the Digitalization of Education. The purpose of digitizing education is to make it easier for students to learning from home and teachers to teach from home and the knowledge gained remains effective, so that it is also in accordance with the recommendation of the Government of the Republic of Indonesia.","author":[{"dropping-particle":"","family":"Sardiana","given":"Anna","non-dropping-particle":"","parse-names":false,"suffix":""},{"dropping-particle":"","family":"Moekti","given":"Aditama Setyo","non-dropping-particle":"","parse-names":false,"suffix":""}],"container-title":"Devosi","id":"ITEM-1","issue":"2","issued":{"date-parts":[["2022"]]},"page":"15-22","title":"Peran Digitalisasi Pendidikan Terhadap Proses Pembelajaran Siswa Di Masa Pandemi Covid-19","type":"article-journal","volume":"3"},"uris":["http://www.mendeley.com/documents/?uuid=26f6a6e8-702c-4192-af53-b30a42120bcb"]}],"mendeley":{"formattedCitation":"(Sardiana &amp; Moekti, 2022)","plainTextFormattedCitation":"(Sardiana &amp; Moekti, 2022)","previouslyFormattedCitation":"(Sardiana &amp; Moekti, 2022)"},"properties":{"noteIndex":0},"schema":"https://github.com/citation-style-language/schema/raw/master/csl-citation.json"}</w:instrText>
      </w:r>
      <w:r>
        <w:rPr>
          <w:rFonts w:ascii="Times New Roman" w:hAnsi="Times New Roman" w:cs="Times New Roman"/>
          <w:sz w:val="24"/>
          <w:szCs w:val="24"/>
        </w:rPr>
        <w:fldChar w:fldCharType="separate"/>
      </w:r>
      <w:r w:rsidRPr="00C8176E">
        <w:rPr>
          <w:rFonts w:ascii="Times New Roman" w:hAnsi="Times New Roman" w:cs="Times New Roman"/>
          <w:noProof/>
          <w:sz w:val="24"/>
          <w:szCs w:val="24"/>
        </w:rPr>
        <w:t>(Sardiana &amp; Moekti, 2022)</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0D53D7" w:rsidRPr="00DC5B85" w:rsidRDefault="000D53D7" w:rsidP="000D53D7">
      <w:pPr>
        <w:spacing w:line="360" w:lineRule="auto"/>
        <w:ind w:firstLine="720"/>
        <w:jc w:val="both"/>
        <w:rPr>
          <w:rFonts w:ascii="Times New Roman" w:hAnsi="Times New Roman" w:cs="Times New Roman"/>
          <w:sz w:val="24"/>
          <w:szCs w:val="24"/>
        </w:rPr>
      </w:pPr>
      <w:r w:rsidRPr="00DC5B85">
        <w:rPr>
          <w:rFonts w:ascii="Times New Roman" w:hAnsi="Times New Roman" w:cs="Times New Roman"/>
          <w:sz w:val="24"/>
          <w:szCs w:val="24"/>
        </w:rPr>
        <w:t xml:space="preserve">The development of science and technology in the world economy </w:t>
      </w:r>
      <w:r>
        <w:rPr>
          <w:rFonts w:ascii="Times New Roman" w:hAnsi="Times New Roman" w:cs="Times New Roman"/>
          <w:sz w:val="24"/>
          <w:szCs w:val="24"/>
        </w:rPr>
        <w:t>can</w:t>
      </w:r>
      <w:r w:rsidRPr="00DC5B85">
        <w:rPr>
          <w:rFonts w:ascii="Times New Roman" w:hAnsi="Times New Roman" w:cs="Times New Roman"/>
          <w:sz w:val="24"/>
          <w:szCs w:val="24"/>
        </w:rPr>
        <w:t xml:space="preserve"> create the concept of </w:t>
      </w:r>
      <w:r>
        <w:rPr>
          <w:rFonts w:ascii="Times New Roman" w:hAnsi="Times New Roman" w:cs="Times New Roman"/>
          <w:sz w:val="24"/>
          <w:szCs w:val="24"/>
        </w:rPr>
        <w:t xml:space="preserve">a </w:t>
      </w:r>
      <w:r w:rsidRPr="00DC5B85">
        <w:rPr>
          <w:rFonts w:ascii="Times New Roman" w:hAnsi="Times New Roman" w:cs="Times New Roman"/>
          <w:sz w:val="24"/>
          <w:szCs w:val="24"/>
        </w:rPr>
        <w:t xml:space="preserve">digital economy as an economic and business activity that utilizes internet-based markets. The development of the digital economy is an opportunity for local and foreign investment </w:t>
      </w:r>
      <w:r>
        <w:rPr>
          <w:rFonts w:ascii="Times New Roman" w:hAnsi="Times New Roman" w:cs="Times New Roman"/>
          <w:sz w:val="24"/>
          <w:szCs w:val="24"/>
        </w:rPr>
        <w:t>in</w:t>
      </w:r>
      <w:r w:rsidRPr="00DC5B85">
        <w:rPr>
          <w:rFonts w:ascii="Times New Roman" w:hAnsi="Times New Roman" w:cs="Times New Roman"/>
          <w:sz w:val="24"/>
          <w:szCs w:val="24"/>
        </w:rPr>
        <w:t xml:space="preserve"> developed and developing countries. </w:t>
      </w:r>
      <w:r>
        <w:rPr>
          <w:rFonts w:ascii="Times New Roman" w:hAnsi="Times New Roman" w:cs="Times New Roman"/>
          <w:sz w:val="24"/>
          <w:szCs w:val="24"/>
        </w:rPr>
        <w:t>According to the OECD, foreign direct investment</w:t>
      </w:r>
      <w:r w:rsidRPr="00DC5B85">
        <w:rPr>
          <w:rFonts w:ascii="Times New Roman" w:hAnsi="Times New Roman" w:cs="Times New Roman"/>
          <w:sz w:val="24"/>
          <w:szCs w:val="24"/>
        </w:rPr>
        <w:t xml:space="preserve"> is a cross-border investment made directly by an actor </w:t>
      </w:r>
      <w:r w:rsidRPr="00140022">
        <w:rPr>
          <w:rFonts w:ascii="Times New Roman" w:hAnsi="Times New Roman" w:cs="Times New Roman"/>
          <w:i/>
          <w:sz w:val="24"/>
          <w:szCs w:val="24"/>
        </w:rPr>
        <w:t xml:space="preserve">(direct investor) </w:t>
      </w:r>
      <w:r w:rsidRPr="00DC5B85">
        <w:rPr>
          <w:rFonts w:ascii="Times New Roman" w:hAnsi="Times New Roman" w:cs="Times New Roman"/>
          <w:sz w:val="24"/>
          <w:szCs w:val="24"/>
        </w:rPr>
        <w:t xml:space="preserve">who will invest in one of the other actors </w:t>
      </w:r>
      <w:r w:rsidRPr="00140022">
        <w:rPr>
          <w:rFonts w:ascii="Times New Roman" w:hAnsi="Times New Roman" w:cs="Times New Roman"/>
          <w:i/>
          <w:sz w:val="24"/>
          <w:szCs w:val="24"/>
        </w:rPr>
        <w:t xml:space="preserve">(direct investment enterprise) </w:t>
      </w:r>
      <w:r>
        <w:rPr>
          <w:rFonts w:ascii="Times New Roman" w:hAnsi="Times New Roman" w:cs="Times New Roman"/>
          <w:sz w:val="24"/>
          <w:szCs w:val="24"/>
        </w:rPr>
        <w:t>to obtain</w:t>
      </w:r>
      <w:r w:rsidRPr="00DC5B85">
        <w:rPr>
          <w:rFonts w:ascii="Times New Roman" w:hAnsi="Times New Roman" w:cs="Times New Roman"/>
          <w:sz w:val="24"/>
          <w:szCs w:val="24"/>
        </w:rPr>
        <w:t xml:space="preserve"> long-term profits. In </w:t>
      </w:r>
      <w:r w:rsidRPr="00140022">
        <w:rPr>
          <w:rFonts w:ascii="Times New Roman" w:hAnsi="Times New Roman" w:cs="Times New Roman"/>
          <w:i/>
          <w:sz w:val="24"/>
          <w:szCs w:val="24"/>
        </w:rPr>
        <w:t xml:space="preserve">the ASEAN Investment Report </w:t>
      </w:r>
      <w:r w:rsidRPr="00DC5B85">
        <w:rPr>
          <w:rFonts w:ascii="Times New Roman" w:hAnsi="Times New Roman" w:cs="Times New Roman"/>
          <w:sz w:val="24"/>
          <w:szCs w:val="24"/>
        </w:rPr>
        <w:t xml:space="preserve">for 2022, the ASEAN Secretariat said that </w:t>
      </w:r>
      <w:r>
        <w:rPr>
          <w:rFonts w:ascii="Times New Roman" w:hAnsi="Times New Roman" w:cs="Times New Roman"/>
          <w:sz w:val="24"/>
          <w:szCs w:val="24"/>
        </w:rPr>
        <w:t>foreign direct investment in 2020 has decreased in ASEAN countries</w:t>
      </w:r>
      <w:r w:rsidRPr="00DC5B85">
        <w:rPr>
          <w:rFonts w:ascii="Times New Roman" w:hAnsi="Times New Roman" w:cs="Times New Roman"/>
          <w:sz w:val="24"/>
          <w:szCs w:val="24"/>
        </w:rPr>
        <w:t xml:space="preserve"> due to Covid-19, but in 2021 it experienced a rapid increase. Throughout 2021 ASEAN member countries </w:t>
      </w:r>
      <w:r>
        <w:rPr>
          <w:rFonts w:ascii="Times New Roman" w:hAnsi="Times New Roman" w:cs="Times New Roman"/>
          <w:sz w:val="24"/>
          <w:szCs w:val="24"/>
        </w:rPr>
        <w:t xml:space="preserve">will </w:t>
      </w:r>
      <w:r w:rsidRPr="00DC5B85">
        <w:rPr>
          <w:rFonts w:ascii="Times New Roman" w:hAnsi="Times New Roman" w:cs="Times New Roman"/>
          <w:sz w:val="24"/>
          <w:szCs w:val="24"/>
        </w:rPr>
        <w:t xml:space="preserve">receive foreign </w:t>
      </w:r>
      <w:r w:rsidRPr="00140022">
        <w:rPr>
          <w:rFonts w:ascii="Times New Roman" w:hAnsi="Times New Roman" w:cs="Times New Roman"/>
          <w:i/>
          <w:sz w:val="24"/>
          <w:szCs w:val="24"/>
        </w:rPr>
        <w:t xml:space="preserve">direct investment (FDI) </w:t>
      </w:r>
      <w:r w:rsidRPr="00DC5B85">
        <w:rPr>
          <w:rFonts w:ascii="Times New Roman" w:hAnsi="Times New Roman" w:cs="Times New Roman"/>
          <w:sz w:val="24"/>
          <w:szCs w:val="24"/>
        </w:rPr>
        <w:t>or foreign direct investment with a total value of US$174 billion</w:t>
      </w:r>
      <w:r>
        <w:rPr>
          <w:rFonts w:ascii="Times New Roman" w:hAnsi="Times New Roman" w:cs="Times New Roman"/>
          <w:sz w:val="24"/>
          <w:szCs w:val="24"/>
        </w:rPr>
        <w:t xml:space="preserve"> </w:t>
      </w: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{"citationItems":[{"id":"ITEM-1","itemData":{"author":[{"dropping-particle":"","family":"Ahdiat","given":"Adi","non-dropping-particle":"","parse-names":false,"suffix":""}],"id":"ITEM-1","issue":"September","issued":{"date-parts":[["2022"]]},"page":"2022","title":"Ini Negara ASEAN Penerima Investasi Asing Terbesar pada 2021","type":"article-journal"},"uris":["http://www.mendeley.com/documents/?uuid=9470ed3e-d061-44ac-9c20-73161720f6a2"]}],"mendeley":{"formattedCitation":"(Ahdiat, 2022)","plainTextFormattedCitation":"(Ahdiat, 2022)","previouslyFormattedCitation":"(Ahdiat, 2022)"},"properties":{"noteIndex":0},"schema":"https://github.com/citation-style-language/schema/raw/master/csl-citation.json"}</w:instrText>
      </w:r>
      <w:r>
        <w:rPr>
          <w:rFonts w:ascii="Times New Roman" w:hAnsi="Times New Roman" w:cs="Times New Roman"/>
          <w:sz w:val="24"/>
          <w:szCs w:val="24"/>
        </w:rPr>
        <w:fldChar w:fldCharType="separate"/>
      </w:r>
      <w:r w:rsidRPr="004D02BA">
        <w:rPr>
          <w:rFonts w:ascii="Times New Roman" w:hAnsi="Times New Roman" w:cs="Times New Roman"/>
          <w:noProof/>
          <w:sz w:val="24"/>
          <w:szCs w:val="24"/>
        </w:rPr>
        <w:t>(Ahdiat, 2022)</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Pr="00DC5B85">
        <w:rPr>
          <w:rFonts w:ascii="Times New Roman" w:hAnsi="Times New Roman" w:cs="Times New Roman"/>
          <w:sz w:val="24"/>
          <w:szCs w:val="24"/>
        </w:rPr>
        <w:t xml:space="preserve">According to the Ministry of Investment/Investment Coordinating Board (BKPM) in 2021, one of the </w:t>
      </w:r>
      <w:r>
        <w:rPr>
          <w:rFonts w:ascii="Times New Roman" w:hAnsi="Times New Roman" w:cs="Times New Roman"/>
          <w:sz w:val="24"/>
          <w:szCs w:val="24"/>
        </w:rPr>
        <w:t>most significan</w:t>
      </w:r>
      <w:r w:rsidRPr="00DC5B85">
        <w:rPr>
          <w:rFonts w:ascii="Times New Roman" w:hAnsi="Times New Roman" w:cs="Times New Roman"/>
          <w:sz w:val="24"/>
          <w:szCs w:val="24"/>
        </w:rPr>
        <w:t xml:space="preserve">t foreign investments in ASEAN </w:t>
      </w:r>
      <w:r>
        <w:rPr>
          <w:rFonts w:ascii="Times New Roman" w:hAnsi="Times New Roman" w:cs="Times New Roman"/>
          <w:sz w:val="24"/>
          <w:szCs w:val="24"/>
        </w:rPr>
        <w:t>wa</w:t>
      </w:r>
      <w:r w:rsidRPr="00DC5B85">
        <w:rPr>
          <w:rFonts w:ascii="Times New Roman" w:hAnsi="Times New Roman" w:cs="Times New Roman"/>
          <w:sz w:val="24"/>
          <w:szCs w:val="24"/>
        </w:rPr>
        <w:t>s Singapore to Indonesia in the third quarter of 2021</w:t>
      </w:r>
      <w:r>
        <w:rPr>
          <w:rFonts w:ascii="Times New Roman" w:hAnsi="Times New Roman" w:cs="Times New Roman"/>
          <w:sz w:val="24"/>
          <w:szCs w:val="24"/>
        </w:rPr>
        <w:t>,</w:t>
      </w:r>
      <w:r w:rsidRPr="00DC5B85">
        <w:rPr>
          <w:rFonts w:ascii="Times New Roman" w:hAnsi="Times New Roman" w:cs="Times New Roman"/>
          <w:sz w:val="24"/>
          <w:szCs w:val="24"/>
        </w:rPr>
        <w:t xml:space="preserve"> which was recorded at US$ 2.6 billion</w:t>
      </w:r>
      <w:r>
        <w:rPr>
          <w:rFonts w:ascii="Times New Roman" w:hAnsi="Times New Roman" w:cs="Times New Roman"/>
          <w:sz w:val="24"/>
          <w:szCs w:val="24"/>
        </w:rPr>
        <w:t>;</w:t>
      </w:r>
      <w:r w:rsidRPr="00DC5B85">
        <w:rPr>
          <w:rFonts w:ascii="Times New Roman" w:hAnsi="Times New Roman" w:cs="Times New Roman"/>
          <w:sz w:val="24"/>
          <w:szCs w:val="24"/>
        </w:rPr>
        <w:t xml:space="preserve"> this investment value is equivalent to 36.2% of the total capital realization in the previous quarter. The capital is provided through 5,145 projects in </w:t>
      </w:r>
      <w:r>
        <w:rPr>
          <w:rFonts w:ascii="Times New Roman" w:hAnsi="Times New Roman" w:cs="Times New Roman"/>
          <w:sz w:val="24"/>
          <w:szCs w:val="24"/>
        </w:rPr>
        <w:t xml:space="preserve">the country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{"citationItems":[{"id":"ITEM-1","itemData":{"author":[{"dropping-particle":"","family":"Jayani","given":"Dwi Hadya","non-dropping-particle":"","parse-names":false,"suffix":""}],"container-title":"Databoks","id":"ITEM-1","issued":{"date-parts":[["2021"]]},"page":"2021","title":"Singapura Rajai Investasi Asing ke Indonesia pada Kuartal III-2021","type":"article-journal"},"uris":["http://www.mendeley.com/documents/?uuid=8c5cc3fa-ff1d-4fbe-b444-838aa6a1e8fe"]}],"mendeley":{"formattedCitation":"(Jayani, 2021)","plainTextFormattedCitation":"(Jayani, 2021)","previouslyFormattedCitation":"(Jayani, 2021)"},"properties":{"noteIndex":0},"schema":"https://github.com/citation-style-language/schema/raw/master/csl-citation.json"}</w:instrText>
      </w:r>
      <w:r>
        <w:rPr>
          <w:rFonts w:ascii="Times New Roman" w:hAnsi="Times New Roman" w:cs="Times New Roman"/>
          <w:sz w:val="24"/>
          <w:szCs w:val="24"/>
        </w:rPr>
        <w:fldChar w:fldCharType="separate"/>
      </w:r>
      <w:r w:rsidRPr="00D53276">
        <w:rPr>
          <w:rFonts w:ascii="Times New Roman" w:hAnsi="Times New Roman" w:cs="Times New Roman"/>
          <w:noProof/>
          <w:sz w:val="24"/>
          <w:szCs w:val="24"/>
        </w:rPr>
        <w:t>(Jayani, 2021)</w:t>
      </w:r>
      <w:r>
        <w:rPr>
          <w:rFonts w:ascii="Times New Roman" w:hAnsi="Times New Roman" w:cs="Times New Roman"/>
          <w:sz w:val="24"/>
          <w:szCs w:val="24"/>
        </w:rPr>
        <w:fldChar w:fldCharType="end"/>
      </w:r>
      <w:r>
        <w:rPr>
          <w:rFonts w:ascii="Times New Roman" w:hAnsi="Times New Roman" w:cs="Times New Roman"/>
          <w:sz w:val="24"/>
          <w:szCs w:val="24"/>
        </w:rPr>
        <w:t xml:space="preserve">. Many essential benefits are generated by foreign direct investment. Foreign direct investment is important in achieving sustainable development targets and increasing economic growth for all countries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{"citationItems":[{"id":"ITEM-1","itemData":{"author":[{"dropping-particle":"","family":"Todaro","given":"Michael P","non-dropping-particle":"","parse-names":false,"suffix":""}],"container-title":"Jakarta: Penerbit Erlangga","id":"ITEM-1","issued":{"date-parts":[["2006"]]},"title":"Pembangunan Ekonomi Jilid Satu, Edisi Kesembilan Terjemahan","type":"article-journal"},"uris":["http://www.mendeley.com/documents/?uuid=4dc47cc8-c3b1-485b-8c8e-54f24d66f94a"]}],"mendeley":{"formattedCitation":"(Todaro, 2006)","plainTextFormattedCitation":"(Todaro, 2006)","previouslyFormattedCitation":"(Todaro, 2006)"},"properties":{"noteIndex":0},"schema":"https://github.com/citation-style-language/schema/raw/master/csl-citation.json"}</w:instrText>
      </w:r>
      <w:r>
        <w:rPr>
          <w:rFonts w:ascii="Times New Roman" w:hAnsi="Times New Roman" w:cs="Times New Roman"/>
          <w:sz w:val="24"/>
          <w:szCs w:val="24"/>
        </w:rPr>
        <w:fldChar w:fldCharType="separate"/>
      </w:r>
      <w:r w:rsidRPr="00D53276">
        <w:rPr>
          <w:rFonts w:ascii="Times New Roman" w:hAnsi="Times New Roman" w:cs="Times New Roman"/>
          <w:noProof/>
          <w:sz w:val="24"/>
          <w:szCs w:val="24"/>
        </w:rPr>
        <w:t>(Todaro, 2006)</w:t>
      </w:r>
      <w:r>
        <w:rPr>
          <w:rFonts w:ascii="Times New Roman" w:hAnsi="Times New Roman" w:cs="Times New Roman"/>
          <w:sz w:val="24"/>
          <w:szCs w:val="24"/>
        </w:rPr>
        <w:fldChar w:fldCharType="end"/>
      </w:r>
      <w:r>
        <w:rPr>
          <w:rFonts w:ascii="Times New Roman" w:hAnsi="Times New Roman" w:cs="Times New Roman"/>
          <w:sz w:val="24"/>
          <w:szCs w:val="24"/>
        </w:rPr>
        <w:t>.</w:t>
      </w:r>
    </w:p>
    <w:p w:rsidR="000D53D7" w:rsidRPr="004D02BA" w:rsidRDefault="000D53D7" w:rsidP="000D53D7">
      <w:pPr>
        <w:spacing w:line="360" w:lineRule="auto"/>
        <w:ind w:firstLine="720"/>
        <w:jc w:val="both"/>
        <w:rPr>
          <w:rFonts w:ascii="Times New Roman" w:hAnsi="Times New Roman" w:cs="Times New Roman"/>
          <w:sz w:val="24"/>
          <w:szCs w:val="24"/>
          <w:lang w:val="id-ID"/>
        </w:rPr>
      </w:pPr>
      <w:r w:rsidRPr="00DC5B85">
        <w:rPr>
          <w:rFonts w:ascii="Times New Roman" w:hAnsi="Times New Roman" w:cs="Times New Roman"/>
          <w:sz w:val="24"/>
          <w:szCs w:val="24"/>
        </w:rPr>
        <w:t xml:space="preserve">Advances in digital technology are very fast affecting the improvement of the world economy. </w:t>
      </w:r>
      <w:r>
        <w:rPr>
          <w:rFonts w:ascii="Times New Roman" w:hAnsi="Times New Roman" w:cs="Times New Roman"/>
          <w:sz w:val="24"/>
          <w:szCs w:val="24"/>
        </w:rPr>
        <w:t>D</w:t>
      </w:r>
      <w:r w:rsidRPr="00DC5B85">
        <w:rPr>
          <w:rFonts w:ascii="Times New Roman" w:hAnsi="Times New Roman" w:cs="Times New Roman"/>
          <w:sz w:val="24"/>
          <w:szCs w:val="24"/>
        </w:rPr>
        <w:t>igit</w:t>
      </w:r>
      <w:r>
        <w:rPr>
          <w:rFonts w:ascii="Times New Roman" w:hAnsi="Times New Roman" w:cs="Times New Roman"/>
          <w:sz w:val="24"/>
          <w:szCs w:val="24"/>
        </w:rPr>
        <w:t>ali</w:t>
      </w:r>
      <w:r w:rsidRPr="00DC5B85">
        <w:rPr>
          <w:rFonts w:ascii="Times New Roman" w:hAnsi="Times New Roman" w:cs="Times New Roman"/>
          <w:sz w:val="24"/>
          <w:szCs w:val="24"/>
        </w:rPr>
        <w:t xml:space="preserve">zation can facilitate access to various information using the internet. Digitalization is proven to have a significant positive effect not only on growth but also </w:t>
      </w:r>
      <w:r>
        <w:rPr>
          <w:rFonts w:ascii="Times New Roman" w:hAnsi="Times New Roman" w:cs="Times New Roman"/>
          <w:sz w:val="24"/>
          <w:szCs w:val="24"/>
        </w:rPr>
        <w:t>o</w:t>
      </w:r>
      <w:r w:rsidRPr="00DC5B85">
        <w:rPr>
          <w:rFonts w:ascii="Times New Roman" w:hAnsi="Times New Roman" w:cs="Times New Roman"/>
          <w:sz w:val="24"/>
          <w:szCs w:val="24"/>
        </w:rPr>
        <w:t xml:space="preserve">n education and international trade. Digital technology is a </w:t>
      </w:r>
      <w:r>
        <w:rPr>
          <w:rFonts w:ascii="Times New Roman" w:hAnsi="Times New Roman" w:cs="Times New Roman"/>
          <w:sz w:val="24"/>
          <w:szCs w:val="24"/>
        </w:rPr>
        <w:t>significant</w:t>
      </w:r>
      <w:r w:rsidRPr="00DC5B85">
        <w:rPr>
          <w:rFonts w:ascii="Times New Roman" w:hAnsi="Times New Roman" w:cs="Times New Roman"/>
          <w:sz w:val="24"/>
          <w:szCs w:val="24"/>
        </w:rPr>
        <w:t xml:space="preserve"> factor in economic and social activities in both developing and developed countries. Important factors influencing digitalization on economic growth are ways of transacting through electronic commerce and online business, facilitating flexibility in banking operations, and improving communication, </w:t>
      </w:r>
      <w:r>
        <w:rPr>
          <w:rFonts w:ascii="Times New Roman" w:hAnsi="Times New Roman" w:cs="Times New Roman"/>
          <w:sz w:val="24"/>
          <w:szCs w:val="24"/>
        </w:rPr>
        <w:t>ultimately driving</w:t>
      </w:r>
      <w:r w:rsidRPr="00DC5B85">
        <w:rPr>
          <w:rFonts w:ascii="Times New Roman" w:hAnsi="Times New Roman" w:cs="Times New Roman"/>
          <w:sz w:val="24"/>
          <w:szCs w:val="24"/>
        </w:rPr>
        <w:t xml:space="preserve"> productivity and economic g</w:t>
      </w:r>
      <w:r>
        <w:rPr>
          <w:rFonts w:ascii="Times New Roman" w:hAnsi="Times New Roman" w:cs="Times New Roman"/>
          <w:sz w:val="24"/>
          <w:szCs w:val="24"/>
        </w:rPr>
        <w:t xml:space="preserve">rowth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{"citationItems":[{"id":"ITEM-1","itemData":{"DOI":"10.1016/j.techsoc.2020.101370","ISSN":"0160791X","abstract":"This paper aims to examine the contribution of ICT and education to economic growth concerning the Middle East countries in comparison with the Organization for Economic Cooperation and Development (OECD) economies. The main reason why the most and the least developed countries are compared regarding the measurement of the effects of ICT and education, is to get an insight into whether such effects depend on the levels of development of the country. Herein, a panel dataset is employed consisting of 18 years, from 2000 to 2017, for 10 Middle Eastern and 24 OECD countries, and the OLS fixed-effect and GMM methods are applied. The results show that ICT is positively associated with economic growth in both groups of countries. The effect of internet users is minimal for the Middle East compared to OECD countries where as the impact of mobile subscription is observed to be higher in the Middle East compared to the OECD counterpart. With respect to policy implications, this study recommends that the Middle East governments should invest more in ICT along with other infrastructures, so as to benefit from ICT and to realize significant economic growth.","author":[{"dropping-particle":"","family":"Habibi","given":"Fateh","non-dropping-particle":"","parse-names":false,"suffix":""},{"dropping-particle":"","family":"Zabardast","given":"Mohamad Amjad","non-dropping-particle":"","parse-names":false,"suffix":""}],"container-title":"Technology in Society","id":"ITEM-1","issue":"July","issued":{"date-parts":[["2020"]]},"page":"1-9","publisher":"Elsevier Ltd","title":"Digitalization, education and economic growth: A comparative analysis of Middle East and OECD countries","type":"article-journal","volume":"63"},"uris":["http://www.mendeley.com/documents/?uuid=8154ec0f-8738-4e5c-bee4-9e0ff5c953d6"]}],"mendeley":{"formattedCitation":"(Habibi &amp; Zabardast, 2020)","plainTextFormattedCitation":"(Habibi &amp; Zabardast, 2020)","previouslyFormattedCitation":"(Habibi &amp; Zabardast, 2020)"},"properties":{"noteIndex":0},"schema":"https://github.com/citation-style-language/schema/raw/master/csl-citation.json"}</w:instrText>
      </w:r>
      <w:r>
        <w:rPr>
          <w:rFonts w:ascii="Times New Roman" w:hAnsi="Times New Roman" w:cs="Times New Roman"/>
          <w:sz w:val="24"/>
          <w:szCs w:val="24"/>
        </w:rPr>
        <w:fldChar w:fldCharType="separate"/>
      </w:r>
      <w:r w:rsidRPr="004D02BA">
        <w:rPr>
          <w:rFonts w:ascii="Times New Roman" w:hAnsi="Times New Roman" w:cs="Times New Roman"/>
          <w:noProof/>
          <w:sz w:val="24"/>
          <w:szCs w:val="24"/>
        </w:rPr>
        <w:t>(Habibi &amp; Zabardast, 2020)</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0D53D7" w:rsidRDefault="000D53D7" w:rsidP="000D53D7">
      <w:pPr>
        <w:spacing w:line="360" w:lineRule="auto"/>
        <w:ind w:firstLine="720"/>
        <w:jc w:val="both"/>
        <w:rPr>
          <w:rFonts w:ascii="Times New Roman" w:hAnsi="Times New Roman" w:cs="Times New Roman"/>
          <w:sz w:val="24"/>
          <w:szCs w:val="24"/>
        </w:rPr>
      </w:pPr>
      <w:r w:rsidRPr="00DC5B85">
        <w:rPr>
          <w:rFonts w:ascii="Times New Roman" w:hAnsi="Times New Roman" w:cs="Times New Roman"/>
          <w:sz w:val="24"/>
          <w:szCs w:val="24"/>
        </w:rPr>
        <w:t xml:space="preserve">This study aims to analyze the existence of a significant </w:t>
      </w:r>
      <w:r>
        <w:rPr>
          <w:rFonts w:ascii="Times New Roman" w:hAnsi="Times New Roman" w:cs="Times New Roman"/>
          <w:sz w:val="24"/>
          <w:szCs w:val="24"/>
        </w:rPr>
        <w:t xml:space="preserve">and </w:t>
      </w:r>
      <w:r w:rsidRPr="00DC5B85">
        <w:rPr>
          <w:rFonts w:ascii="Times New Roman" w:hAnsi="Times New Roman" w:cs="Times New Roman"/>
          <w:sz w:val="24"/>
          <w:szCs w:val="24"/>
        </w:rPr>
        <w:t>positive influence on advances in digitalization technology with the ease of accessing the internet. Ease of internet access can influence developments in education with the development of science</w:t>
      </w:r>
      <w:r>
        <w:rPr>
          <w:rFonts w:ascii="Times New Roman" w:hAnsi="Times New Roman" w:cs="Times New Roman"/>
          <w:sz w:val="24"/>
          <w:szCs w:val="24"/>
        </w:rPr>
        <w:t>. E</w:t>
      </w:r>
      <w:r w:rsidRPr="00DC5B85">
        <w:rPr>
          <w:rFonts w:ascii="Times New Roman" w:hAnsi="Times New Roman" w:cs="Times New Roman"/>
          <w:sz w:val="24"/>
          <w:szCs w:val="24"/>
        </w:rPr>
        <w:t>ase of internet access can create a digital economy and have a significant positive effect on economic growth.</w:t>
      </w:r>
    </w:p>
    <w:p w:rsidR="000D53D7" w:rsidRPr="00FF1815" w:rsidRDefault="000D53D7" w:rsidP="000D53D7">
      <w:pPr>
        <w:shd w:val="clear" w:color="auto" w:fill="FFFFFF"/>
        <w:spacing w:line="360" w:lineRule="auto"/>
        <w:rPr>
          <w:rFonts w:ascii="Times New Roman" w:hAnsi="Times New Roman" w:cs="Times New Roman"/>
          <w:b/>
          <w:sz w:val="24"/>
          <w:szCs w:val="24"/>
        </w:rPr>
      </w:pPr>
      <w:r w:rsidRPr="00FF1815">
        <w:rPr>
          <w:rFonts w:ascii="Times New Roman" w:hAnsi="Times New Roman" w:cs="Times New Roman"/>
          <w:b/>
          <w:sz w:val="24"/>
          <w:szCs w:val="24"/>
        </w:rPr>
        <w:t>LITERATURE REVIEW</w:t>
      </w:r>
    </w:p>
    <w:p w:rsidR="000D53D7" w:rsidRPr="00A553F9" w:rsidRDefault="000D53D7" w:rsidP="000D53D7">
      <w:pPr>
        <w:shd w:val="clear" w:color="auto" w:fill="FFFFFF"/>
        <w:spacing w:line="360" w:lineRule="auto"/>
        <w:rPr>
          <w:rFonts w:ascii="Times New Roman" w:hAnsi="Times New Roman" w:cs="Times New Roman"/>
          <w:i/>
          <w:iCs/>
          <w:sz w:val="24"/>
          <w:szCs w:val="24"/>
          <w:lang w:val="en-US"/>
        </w:rPr>
      </w:pPr>
      <w:r w:rsidRPr="00A553F9">
        <w:rPr>
          <w:rFonts w:ascii="Times New Roman" w:hAnsi="Times New Roman" w:cs="Times New Roman"/>
          <w:i/>
          <w:iCs/>
          <w:sz w:val="24"/>
          <w:szCs w:val="24"/>
        </w:rPr>
        <w:t>Education and Economic Growth</w:t>
      </w:r>
    </w:p>
    <w:p w:rsidR="000D53D7" w:rsidRPr="0012039A" w:rsidRDefault="000D53D7" w:rsidP="000D53D7">
      <w:pPr>
        <w:shd w:val="clear" w:color="auto" w:fill="FFFFFF"/>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Neo-classical growth theory explains that education as a material human capital is critical in the primary determinant of long-term economic growth and plays an important role in technological development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{"citationItems":[{"id":"ITEM-1","itemData":{"ISSN":"1531-4650","author":[{"dropping-particle":"","family":"Samuelson","given":"Paul A","non-dropping-particle":"","parse-names":false,"suffix":""},{"dropping-particle":"","family":"Solow","given":"Robert M","non-dropping-particle":"","parse-names":false,"suffix":""}],"container-title":"The Quarterly Journal of Economics","id":"ITEM-1","issue":"4","issued":{"date-parts":[["1956"]]},"page":"537-562","publisher":"MIT Press","title":"A complete capital model involving heterogeneous capital goods","type":"article-journal","volume":"70"},"uris":["http://www.mendeley.com/documents/?uuid=65bcce8e-d5a6-4dbe-bcda-748838cb7ea9"]}],"mendeley":{"formattedCitation":"(Samuelson &amp; Solow, 1956)","plainTextFormattedCitation":"(Samuelson &amp; Solow, 1956)","previouslyFormattedCitation":"(Samuelson &amp; Solow, 1956)"},"properties":{"noteIndex":0},"schema":"https://github.com/citation-style-language/schema/raw/master/csl-citation.json"}</w:instrText>
      </w:r>
      <w:r>
        <w:rPr>
          <w:rFonts w:ascii="Times New Roman" w:hAnsi="Times New Roman" w:cs="Times New Roman"/>
          <w:sz w:val="24"/>
          <w:szCs w:val="24"/>
          <w:lang w:val="id-ID"/>
        </w:rPr>
        <w:fldChar w:fldCharType="separate"/>
      </w:r>
      <w:r w:rsidRPr="00AB5726">
        <w:rPr>
          <w:rFonts w:ascii="Times New Roman" w:hAnsi="Times New Roman" w:cs="Times New Roman"/>
          <w:noProof/>
          <w:sz w:val="24"/>
          <w:szCs w:val="24"/>
          <w:lang w:val="id-ID"/>
        </w:rPr>
        <w:t>(Samuelson &amp; Solow, 1956)</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Education plays an important role in the progress and prosperity of a country, shaping humans, so they have skills and aspects of knowledge and become valuable individuals who provide benefits and can contribute sustainably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{"citationItems":[{"id":"ITEM-1","itemData":{"DOI":"10.31004/joe.v3i01.348","ISSN":"2655-1365","abstract":"Along with the times, technology in its development certainly brings changes to life, especially in the world of education which will also continue to experience development. This article aims to determine the role of educational technology in improving the quality of education in this progressive era. So it is hoped that educational technologists will no longer feel doubtful and interested in adapting and being able to take advantage of technology with all its benefits in educational life. In writing this article we use a literature review method (library research), where researchers collect materials related to research from books, journals, scientific articles, literature and mass media coverage by describing and describing the data. Based on the discussion, it can be concluded that educational technology was created to solve learning problems by facilitating and providing alternatives and new innovations in the world of education. That way educational technology can make it easier to achieve educational goals.","author":[{"dropping-particle":"","family":"Salsabila","given":"Unik Hanifah","non-dropping-particle":"","parse-names":false,"suffix":""},{"dropping-particle":"","family":"Ilmi","given":"Munaya Ulil","non-dropping-particle":"","parse-names":false,"suffix":""},{"dropping-particle":"","family":"Aisyah","given":"Siti","non-dropping-particle":"","parse-names":false,"suffix":""},{"dropping-particle":"","family":"Nurfadila","given":"Nurfadila","non-dropping-particle":"","parse-names":false,"suffix":""},{"dropping-particle":"","family":"Saputra","given":"Rio","non-dropping-particle":"","parse-names":false,"suffix":""}],"container-title":"Journal on Education","id":"ITEM-1","issue":"01","issued":{"date-parts":[["2021"]]},"page":"104-112","title":"Peran Teknologi Pendidikan dalam Meningkatkan Kualitas Pendidikan di Era Disrupsi","type":"article-journal","volume":"3"},"uris":["http://www.mendeley.com/documents/?uuid=7f29c64e-9488-42d8-b7f1-42962d10b8b8"]}],"mendeley":{"formattedCitation":"(Salsabila et al., 2021)","plainTextFormattedCitation":"(Salsabila et al., 2021)","previouslyFormattedCitation":"(Salsabila et al., 2021)"},"properties":{"noteIndex":0},"schema":"https://github.com/citation-style-language/schema/raw/master/csl-citation.json"}</w:instrText>
      </w:r>
      <w:r>
        <w:rPr>
          <w:rFonts w:ascii="Times New Roman" w:hAnsi="Times New Roman" w:cs="Times New Roman"/>
          <w:sz w:val="24"/>
          <w:szCs w:val="24"/>
        </w:rPr>
        <w:fldChar w:fldCharType="separate"/>
      </w:r>
      <w:r w:rsidRPr="0012039A">
        <w:rPr>
          <w:rFonts w:ascii="Times New Roman" w:hAnsi="Times New Roman" w:cs="Times New Roman"/>
          <w:noProof/>
          <w:sz w:val="24"/>
          <w:szCs w:val="24"/>
        </w:rPr>
        <w:t>(Salsabila et al., 2021)</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Pr="008451D3">
        <w:rPr>
          <w:rFonts w:ascii="Times New Roman" w:hAnsi="Times New Roman" w:cs="Times New Roman"/>
          <w:sz w:val="24"/>
          <w:szCs w:val="24"/>
        </w:rPr>
        <w:t xml:space="preserve"> </w:t>
      </w:r>
      <w:r>
        <w:rPr>
          <w:rFonts w:ascii="Times New Roman" w:hAnsi="Times New Roman" w:cs="Times New Roman"/>
          <w:sz w:val="24"/>
          <w:szCs w:val="24"/>
        </w:rPr>
        <w:t>T</w:t>
      </w:r>
      <w:r w:rsidRPr="008451D3">
        <w:rPr>
          <w:rFonts w:ascii="Times New Roman" w:hAnsi="Times New Roman" w:cs="Times New Roman"/>
          <w:sz w:val="24"/>
          <w:szCs w:val="24"/>
        </w:rPr>
        <w:t xml:space="preserve">he theoretical literature on education and economic growth shows that education is </w:t>
      </w:r>
      <w:r>
        <w:rPr>
          <w:rFonts w:ascii="Times New Roman" w:hAnsi="Times New Roman" w:cs="Times New Roman"/>
          <w:sz w:val="24"/>
          <w:szCs w:val="24"/>
        </w:rPr>
        <w:t>important</w:t>
      </w:r>
      <w:r w:rsidRPr="008451D3">
        <w:rPr>
          <w:rFonts w:ascii="Times New Roman" w:hAnsi="Times New Roman" w:cs="Times New Roman"/>
          <w:sz w:val="24"/>
          <w:szCs w:val="24"/>
        </w:rPr>
        <w:t xml:space="preserve"> in increasing economic growth.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{"citationItems":[{"id":"ITEM-1","itemData":{"DOI":"10.1016/j.techsoc.2020.101370","ISSN":"0160791X","abstract":"This paper aims to examine the contribution of ICT and education to economic growth concerning the Middle East countries in comparison with the Organization for Economic Cooperation and Development (OECD) economies. The main reason why the most and the least developed countries are compared regarding the measurement of the effects of ICT and education, is to get an insight into whether such effects depend on the levels of development of the country. Herein, a panel dataset is employed consisting of 18 years, from 2000 to 2017, for 10 Middle Eastern and 24 OECD countries, and the OLS fixed-effect and GMM methods are applied. The results show that ICT is positively associated with economic growth in both groups of countries. The effect of internet users is minimal for the Middle East compared to OECD countries where as the impact of mobile subscription is observed to be higher in the Middle East compared to the OECD counterpart. With respect to policy implications, this study recommends that the Middle East governments should invest more in ICT along with other infrastructures, so as to benefit from ICT and to realize significant economic growth.","author":[{"dropping-particle":"","family":"Habibi","given":"Fateh","non-dropping-particle":"","parse-names":false,"suffix":""},{"dropping-particle":"","family":"Zabardast","given":"Mohamad Amjad","non-dropping-particle":"","parse-names":false,"suffix":""}],"container-title":"Technology in Society","id":"ITEM-1","issue":"July","issued":{"date-parts":[["2020"]]},"page":"1-9","publisher":"Elsevier Ltd","title":"Digitalization, education and economic growth: A comparative analysis of Middle East and OECD countries","type":"article-journal","volume":"63"},"uris":["http://www.mendeley.com/documents/?uuid=8154ec0f-8738-4e5c-bee4-9e0ff5c953d6"]}],"mendeley":{"formattedCitation":"(Habibi &amp; Zabardast, 2020)","manualFormatting":"Habibi &amp; Zabardast (2020)","plainTextFormattedCitation":"(Habibi &amp; Zabardast, 2020)","previouslyFormattedCitation":"(Habibi &amp; Zabardast, 2020)"},"properties":{"noteIndex":0},"schema":"https://github.com/citation-style-language/schema/raw/master/csl-citation.json"}</w:instrText>
      </w:r>
      <w:r>
        <w:rPr>
          <w:rFonts w:ascii="Times New Roman" w:hAnsi="Times New Roman" w:cs="Times New Roman"/>
          <w:sz w:val="24"/>
          <w:szCs w:val="24"/>
          <w:lang w:val="id-ID"/>
        </w:rPr>
        <w:fldChar w:fldCharType="separate"/>
      </w:r>
      <w:r w:rsidRPr="00AB5726">
        <w:rPr>
          <w:rFonts w:ascii="Times New Roman" w:hAnsi="Times New Roman" w:cs="Times New Roman"/>
          <w:noProof/>
          <w:sz w:val="24"/>
          <w:szCs w:val="24"/>
          <w:lang w:val="id-ID"/>
        </w:rPr>
        <w:t xml:space="preserve">Habibi &amp; Zabardast </w:t>
      </w:r>
      <w:r>
        <w:rPr>
          <w:rFonts w:ascii="Times New Roman" w:hAnsi="Times New Roman" w:cs="Times New Roman"/>
          <w:noProof/>
          <w:sz w:val="24"/>
          <w:szCs w:val="24"/>
          <w:lang w:val="id-ID"/>
        </w:rPr>
        <w:t>(</w:t>
      </w:r>
      <w:r w:rsidRPr="00AB5726">
        <w:rPr>
          <w:rFonts w:ascii="Times New Roman" w:hAnsi="Times New Roman" w:cs="Times New Roman"/>
          <w:noProof/>
          <w:sz w:val="24"/>
          <w:szCs w:val="24"/>
          <w:lang w:val="id-ID"/>
        </w:rPr>
        <w:t>2020)</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found that</w:t>
      </w:r>
      <w:r w:rsidRPr="008451D3">
        <w:rPr>
          <w:rFonts w:ascii="Times New Roman" w:eastAsia="Times New Roman" w:hAnsi="Times New Roman" w:cs="Times New Roman"/>
          <w:color w:val="202124"/>
          <w:sz w:val="24"/>
          <w:szCs w:val="24"/>
          <w:lang w:eastAsia="id-ID"/>
        </w:rPr>
        <w:t xml:space="preserve"> education has </w:t>
      </w:r>
      <w:r>
        <w:rPr>
          <w:rFonts w:ascii="Times New Roman" w:eastAsia="Times New Roman" w:hAnsi="Times New Roman" w:cs="Times New Roman"/>
          <w:color w:val="202124"/>
          <w:sz w:val="24"/>
          <w:szCs w:val="24"/>
          <w:lang w:eastAsia="id-ID"/>
        </w:rPr>
        <w:t xml:space="preserve">a </w:t>
      </w:r>
      <w:r w:rsidRPr="008451D3">
        <w:rPr>
          <w:rFonts w:ascii="Times New Roman" w:eastAsia="Times New Roman" w:hAnsi="Times New Roman" w:cs="Times New Roman"/>
          <w:color w:val="202124"/>
          <w:sz w:val="24"/>
          <w:szCs w:val="24"/>
          <w:lang w:eastAsia="id-ID"/>
        </w:rPr>
        <w:t>positive influence in Middle Eastern countries</w:t>
      </w:r>
      <w:r>
        <w:rPr>
          <w:rFonts w:ascii="Times New Roman" w:eastAsia="Times New Roman" w:hAnsi="Times New Roman" w:cs="Times New Roman"/>
          <w:color w:val="202124"/>
          <w:sz w:val="24"/>
          <w:szCs w:val="24"/>
          <w:lang w:eastAsia="id-ID"/>
        </w:rPr>
        <w:t>;</w:t>
      </w:r>
      <w:r w:rsidRPr="008451D3">
        <w:rPr>
          <w:rFonts w:ascii="Times New Roman" w:eastAsia="Times New Roman" w:hAnsi="Times New Roman" w:cs="Times New Roman"/>
          <w:color w:val="202124"/>
          <w:sz w:val="24"/>
          <w:szCs w:val="24"/>
          <w:lang w:eastAsia="id-ID"/>
        </w:rPr>
        <w:t xml:space="preserve"> </w:t>
      </w:r>
      <w:r>
        <w:rPr>
          <w:rFonts w:ascii="Times New Roman" w:eastAsia="Times New Roman" w:hAnsi="Times New Roman" w:cs="Times New Roman"/>
          <w:color w:val="202124"/>
          <w:sz w:val="24"/>
          <w:szCs w:val="24"/>
          <w:lang w:eastAsia="id-ID"/>
        </w:rPr>
        <w:t xml:space="preserve">a </w:t>
      </w:r>
      <w:r w:rsidRPr="008451D3">
        <w:rPr>
          <w:rFonts w:ascii="Times New Roman" w:hAnsi="Times New Roman" w:cs="Times New Roman"/>
          <w:sz w:val="24"/>
          <w:szCs w:val="24"/>
        </w:rPr>
        <w:t xml:space="preserve">10% increase in gross enrollment </w:t>
      </w:r>
      <w:r>
        <w:rPr>
          <w:rFonts w:ascii="Times New Roman" w:hAnsi="Times New Roman" w:cs="Times New Roman"/>
          <w:sz w:val="24"/>
          <w:szCs w:val="24"/>
        </w:rPr>
        <w:t xml:space="preserve">in </w:t>
      </w:r>
      <w:r w:rsidRPr="008451D3">
        <w:rPr>
          <w:rFonts w:ascii="Times New Roman" w:hAnsi="Times New Roman" w:cs="Times New Roman"/>
          <w:sz w:val="24"/>
          <w:szCs w:val="24"/>
        </w:rPr>
        <w:t xml:space="preserve">primary schools will generate around 0.035% increase in per </w:t>
      </w:r>
      <w:r w:rsidRPr="008451D3">
        <w:rPr>
          <w:rFonts w:ascii="Times New Roman" w:hAnsi="Times New Roman" w:cs="Times New Roman"/>
          <w:sz w:val="24"/>
          <w:szCs w:val="24"/>
        </w:rPr>
        <w:lastRenderedPageBreak/>
        <w:t xml:space="preserve">capita GDP growth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{"citationItems":[{"id":"ITEM-1","itemData":{"DOI":"10.1016/j.techsoc.2020.101370","ISSN":"0160791X","abstract":"This paper aims to examine the contribution of ICT and education to economic growth concerning the Middle East countries in comparison with the Organization for Economic Cooperation and Development (OECD) economies. The main reason why the most and the least developed countries are compared regarding the measurement of the effects of ICT and education, is to get an insight into whether such effects depend on the levels of development of the country. Herein, a panel dataset is employed consisting of 18 years, from 2000 to 2017, for 10 Middle Eastern and 24 OECD countries, and the OLS fixed-effect and GMM methods are applied. The results show that ICT is positively associated with economic growth in both groups of countries. The effect of internet users is minimal for the Middle East compared to OECD countries where as the impact of mobile subscription is observed to be higher in the Middle East compared to the OECD counterpart. With respect to policy implications, this study recommends that the Middle East governments should invest more in ICT along with other infrastructures, so as to benefit from ICT and to realize significant economic growth.","author":[{"dropping-particle":"","family":"Habibi","given":"Fateh","non-dropping-particle":"","parse-names":false,"suffix":""},{"dropping-particle":"","family":"Zabardast","given":"Mohamad Amjad","non-dropping-particle":"","parse-names":false,"suffix":""}],"container-title":"Technology in Society","id":"ITEM-1","issue":"July","issued":{"date-parts":[["2020"]]},"page":"1-9","publisher":"Elsevier Ltd","title":"Digitalization, education and economic growth: A comparative analysis of Middle East and OECD countries","type":"article-journal","volume":"63"},"uris":["http://www.mendeley.com/documents/?uuid=8154ec0f-8738-4e5c-bee4-9e0ff5c953d6"]}],"mendeley":{"formattedCitation":"(Habibi &amp; Zabardast, 2020)","plainTextFormattedCitation":"(Habibi &amp; Zabardast, 2020)","previouslyFormattedCitation":"(Habibi &amp; Zabardast, 2020)"},"properties":{"noteIndex":0},"schema":"https://github.com/citation-style-language/schema/raw/master/csl-citation.json"}</w:instrText>
      </w:r>
      <w:r>
        <w:rPr>
          <w:rFonts w:ascii="Times New Roman" w:hAnsi="Times New Roman" w:cs="Times New Roman"/>
          <w:sz w:val="24"/>
          <w:szCs w:val="24"/>
        </w:rPr>
        <w:fldChar w:fldCharType="separate"/>
      </w:r>
      <w:r w:rsidRPr="00AB5726">
        <w:rPr>
          <w:rFonts w:ascii="Times New Roman" w:hAnsi="Times New Roman" w:cs="Times New Roman"/>
          <w:noProof/>
          <w:sz w:val="24"/>
          <w:szCs w:val="24"/>
        </w:rPr>
        <w:t>(Habibi &amp; Zabardast, 2020)</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Pr="008451D3">
        <w:rPr>
          <w:rFonts w:ascii="Times New Roman" w:hAnsi="Times New Roman" w:cs="Times New Roman"/>
          <w:sz w:val="24"/>
          <w:szCs w:val="24"/>
        </w:rPr>
        <w:t xml:space="preserve"> Another research study conducted by</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{"citationItems":[{"id":"ITEM-1","itemData":{"ISSN":"0854-1442","abstract":"Berbagai teori yaitu Teori Modal Manusia, Teori Alokasi atau Reproduksi Status Sosial, dan Teori Pertumbuhan Kelas telah menunjukkan pentingnya pendidikan dalam mendorong pertumbuhan ekonomi. Demikian pula penelitian di berbagai negara telah menunjukkan pentingnya pendidikan dalam mendorong pertumbuhan ekonomi. Tulisan ini membuktikan bahwa secara empiris pendidikan yang diproxy dengan Angka Melek Huruf (AMH) berpengaruh secara siginifikan terhadap pertumbuhan ekonomi yang diproxy dengan Produk Domestik Bruto (PDB).","author":[{"dropping-particle":"","family":"Nugroho","given":"","non-dropping-particle":"","parse-names":false,"suffix":""}],"container-title":"Media Ekonomi Dan Manajemen","id":"ITEM-1","issue":"2","issued":{"date-parts":[["2014"]]},"page":"195-202","title":"Pengaruh Pendidikan Terhadap Pertumbuhan Ekonomi","type":"article-journal","volume":"29"},"uris":["http://www.mendeley.com/documents/?uuid=6f2f2839-05d3-4651-871e-bebfc1901187"]}],"mendeley":{"formattedCitation":"(Nugroho, 2014)","manualFormatting":"Nugroho (2014)","plainTextFormattedCitation":"(Nugroho, 2014)","previouslyFormattedCitation":"(Nugroho, 2014)"},"properties":{"noteIndex":0},"schema":"https://github.com/citation-style-language/schema/raw/master/csl-citation.json"}</w:instrText>
      </w:r>
      <w:r>
        <w:rPr>
          <w:rFonts w:ascii="Times New Roman" w:hAnsi="Times New Roman" w:cs="Times New Roman"/>
          <w:sz w:val="24"/>
          <w:szCs w:val="24"/>
          <w:lang w:val="id-ID"/>
        </w:rPr>
        <w:fldChar w:fldCharType="separate"/>
      </w:r>
      <w:r w:rsidRPr="00AB5726">
        <w:rPr>
          <w:rFonts w:ascii="Times New Roman" w:hAnsi="Times New Roman" w:cs="Times New Roman"/>
          <w:noProof/>
          <w:sz w:val="24"/>
          <w:szCs w:val="24"/>
          <w:lang w:val="id-ID"/>
        </w:rPr>
        <w:t xml:space="preserve">Nugroho </w:t>
      </w:r>
      <w:r>
        <w:rPr>
          <w:rFonts w:ascii="Times New Roman" w:hAnsi="Times New Roman" w:cs="Times New Roman"/>
          <w:noProof/>
          <w:sz w:val="24"/>
          <w:szCs w:val="24"/>
          <w:lang w:val="id-ID"/>
        </w:rPr>
        <w:t>(</w:t>
      </w:r>
      <w:r w:rsidRPr="00AB5726">
        <w:rPr>
          <w:rFonts w:ascii="Times New Roman" w:hAnsi="Times New Roman" w:cs="Times New Roman"/>
          <w:noProof/>
          <w:sz w:val="24"/>
          <w:szCs w:val="24"/>
          <w:lang w:val="id-ID"/>
        </w:rPr>
        <w:t>2014)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8451D3">
        <w:rPr>
          <w:rFonts w:ascii="Times New Roman" w:hAnsi="Times New Roman" w:cs="Times New Roman"/>
          <w:sz w:val="24"/>
          <w:szCs w:val="24"/>
        </w:rPr>
        <w:t xml:space="preserve">on the effect of education on economic growth from 2004 to 2012 found that education in the proxy with Literacy Rate (AMH) </w:t>
      </w:r>
      <w:r>
        <w:rPr>
          <w:rFonts w:ascii="Times New Roman" w:hAnsi="Times New Roman" w:cs="Times New Roman"/>
          <w:sz w:val="24"/>
          <w:szCs w:val="24"/>
        </w:rPr>
        <w:t>positively and significantly affects</w:t>
      </w:r>
      <w:r w:rsidRPr="008451D3">
        <w:rPr>
          <w:rFonts w:ascii="Times New Roman" w:hAnsi="Times New Roman" w:cs="Times New Roman"/>
          <w:sz w:val="24"/>
          <w:szCs w:val="24"/>
        </w:rPr>
        <w:t xml:space="preserve"> economic growth. The government also needs to continue </w:t>
      </w:r>
      <w:r>
        <w:rPr>
          <w:rFonts w:ascii="Times New Roman" w:hAnsi="Times New Roman" w:cs="Times New Roman"/>
          <w:sz w:val="24"/>
          <w:szCs w:val="24"/>
        </w:rPr>
        <w:t>encouraging</w:t>
      </w:r>
      <w:r w:rsidRPr="008451D3">
        <w:rPr>
          <w:rFonts w:ascii="Times New Roman" w:hAnsi="Times New Roman" w:cs="Times New Roman"/>
          <w:sz w:val="24"/>
          <w:szCs w:val="24"/>
        </w:rPr>
        <w:t xml:space="preserve"> efforts to improve </w:t>
      </w:r>
      <w:r>
        <w:rPr>
          <w:rFonts w:ascii="Times New Roman" w:hAnsi="Times New Roman" w:cs="Times New Roman"/>
          <w:sz w:val="24"/>
          <w:szCs w:val="24"/>
        </w:rPr>
        <w:t>education quality and equity, which are the main problems of education in Indonesia, so that its contribution can still be optimally increased for economic growth and</w:t>
      </w:r>
      <w:r w:rsidRPr="008451D3">
        <w:rPr>
          <w:rFonts w:ascii="Times New Roman" w:hAnsi="Times New Roman" w:cs="Times New Roman"/>
          <w:sz w:val="24"/>
          <w:szCs w:val="24"/>
        </w:rPr>
        <w:t xml:space="preserve"> equity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{"citationItems":[{"id":"ITEM-1","itemData":{"ISSN":"0854-1442","abstract":"Berbagai teori yaitu Teori Modal Manusia, Teori Alokasi atau Reproduksi Status Sosial, dan Teori Pertumbuhan Kelas telah menunjukkan pentingnya pendidikan dalam mendorong pertumbuhan ekonomi. Demikian pula penelitian di berbagai negara telah menunjukkan pentingnya pendidikan dalam mendorong pertumbuhan ekonomi. Tulisan ini membuktikan bahwa secara empiris pendidikan yang diproxy dengan Angka Melek Huruf (AMH) berpengaruh secara siginifikan terhadap pertumbuhan ekonomi yang diproxy dengan Produk Domestik Bruto (PDB).","author":[{"dropping-particle":"","family":"Nugroho","given":"","non-dropping-particle":"","parse-names":false,"suffix":""}],"container-title":"Media Ekonomi Dan Manajemen","id":"ITEM-1","issue":"2","issued":{"date-parts":[["2014"]]},"page":"195-202","title":"Pengaruh Pendidikan Terhadap Pertumbuhan Ekonomi","type":"article-journal","volume":"29"},"uris":["http://www.mendeley.com/documents/?uuid=6f2f2839-05d3-4651-871e-bebfc1901187"]}],"mendeley":{"formattedCitation":"(Nugroho, 2014)","plainTextFormattedCitation":"(Nugroho, 2014)","previouslyFormattedCitation":"(Nugroho, 2014)"},"properties":{"noteIndex":0},"schema":"https://github.com/citation-style-language/schema/raw/master/csl-citation.json"}</w:instrText>
      </w:r>
      <w:r>
        <w:rPr>
          <w:rFonts w:ascii="Times New Roman" w:hAnsi="Times New Roman" w:cs="Times New Roman"/>
          <w:sz w:val="24"/>
          <w:szCs w:val="24"/>
        </w:rPr>
        <w:fldChar w:fldCharType="separate"/>
      </w:r>
      <w:r w:rsidRPr="0012039A">
        <w:rPr>
          <w:rFonts w:ascii="Times New Roman" w:hAnsi="Times New Roman" w:cs="Times New Roman"/>
          <w:noProof/>
          <w:sz w:val="24"/>
          <w:szCs w:val="24"/>
        </w:rPr>
        <w:t>(Nugroho, 2014)</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rsidR="000D53D7" w:rsidRPr="00A553F9" w:rsidRDefault="000D53D7" w:rsidP="000D53D7">
      <w:pPr>
        <w:shd w:val="clear" w:color="auto" w:fill="FFFFFF"/>
        <w:spacing w:line="360" w:lineRule="auto"/>
        <w:rPr>
          <w:rFonts w:ascii="Times New Roman" w:hAnsi="Times New Roman" w:cs="Times New Roman"/>
          <w:i/>
          <w:iCs/>
          <w:sz w:val="24"/>
          <w:szCs w:val="24"/>
          <w:lang w:val="en-US"/>
        </w:rPr>
      </w:pPr>
      <w:r w:rsidRPr="00A553F9">
        <w:rPr>
          <w:rFonts w:ascii="Times New Roman" w:hAnsi="Times New Roman" w:cs="Times New Roman"/>
          <w:i/>
          <w:iCs/>
          <w:sz w:val="24"/>
          <w:szCs w:val="24"/>
        </w:rPr>
        <w:t xml:space="preserve">Mobile Phone Use </w:t>
      </w:r>
      <w:r>
        <w:rPr>
          <w:rFonts w:ascii="Times New Roman" w:hAnsi="Times New Roman" w:cs="Times New Roman"/>
          <w:i/>
          <w:iCs/>
          <w:sz w:val="24"/>
          <w:szCs w:val="24"/>
        </w:rPr>
        <w:t>a</w:t>
      </w:r>
      <w:r w:rsidRPr="00A553F9">
        <w:rPr>
          <w:rFonts w:ascii="Times New Roman" w:hAnsi="Times New Roman" w:cs="Times New Roman"/>
          <w:i/>
          <w:iCs/>
          <w:sz w:val="24"/>
          <w:szCs w:val="24"/>
        </w:rPr>
        <w:t>nd Economic Growth</w:t>
      </w:r>
    </w:p>
    <w:p w:rsidR="000D53D7" w:rsidRPr="00B5389D" w:rsidRDefault="000D53D7" w:rsidP="000D53D7">
      <w:pPr>
        <w:shd w:val="clear" w:color="auto" w:fill="FFFFFF"/>
        <w:spacing w:line="360" w:lineRule="auto"/>
        <w:ind w:firstLine="720"/>
        <w:jc w:val="both"/>
        <w:rPr>
          <w:rFonts w:ascii="Times New Roman" w:hAnsi="Times New Roman" w:cs="Times New Roman"/>
          <w:sz w:val="24"/>
          <w:szCs w:val="24"/>
          <w:lang w:val="id-ID"/>
        </w:rPr>
      </w:pPr>
      <w:r w:rsidRPr="008451D3">
        <w:rPr>
          <w:rFonts w:ascii="Times New Roman" w:hAnsi="Times New Roman" w:cs="Times New Roman"/>
          <w:sz w:val="24"/>
          <w:szCs w:val="24"/>
        </w:rPr>
        <w:t xml:space="preserve">Advances in digitalization technology have been carried out in various fields that have changed various forms of </w:t>
      </w:r>
      <w:r>
        <w:rPr>
          <w:rFonts w:ascii="Times New Roman" w:hAnsi="Times New Roman" w:cs="Times New Roman"/>
          <w:sz w:val="24"/>
          <w:szCs w:val="24"/>
        </w:rPr>
        <w:t>daily life</w:t>
      </w:r>
      <w:r w:rsidRPr="008451D3">
        <w:rPr>
          <w:rFonts w:ascii="Times New Roman" w:hAnsi="Times New Roman" w:cs="Times New Roman"/>
          <w:sz w:val="24"/>
          <w:szCs w:val="24"/>
        </w:rPr>
        <w:t xml:space="preserve"> in business, government, and social life in society. One of the conveniences of digital technology is the widespread use of cellular phones</w:t>
      </w:r>
      <w:r>
        <w:rPr>
          <w:rFonts w:ascii="Times New Roman" w:hAnsi="Times New Roman" w:cs="Times New Roman"/>
          <w:sz w:val="24"/>
          <w:szCs w:val="24"/>
        </w:rPr>
        <w:t>. T</w:t>
      </w:r>
      <w:r w:rsidRPr="008451D3">
        <w:rPr>
          <w:rFonts w:ascii="Times New Roman" w:hAnsi="Times New Roman" w:cs="Times New Roman"/>
          <w:sz w:val="24"/>
          <w:szCs w:val="24"/>
        </w:rPr>
        <w:t xml:space="preserve">he rapid growth of digital technology has made cellular phones </w:t>
      </w:r>
      <w:r>
        <w:rPr>
          <w:rFonts w:ascii="Times New Roman" w:hAnsi="Times New Roman" w:cs="Times New Roman"/>
          <w:sz w:val="24"/>
          <w:szCs w:val="24"/>
        </w:rPr>
        <w:t>available to access the internet</w:t>
      </w:r>
      <w:r w:rsidRPr="008451D3">
        <w:rPr>
          <w:rFonts w:ascii="Times New Roman" w:hAnsi="Times New Roman" w:cs="Times New Roman"/>
          <w:sz w:val="24"/>
          <w:szCs w:val="24"/>
        </w:rPr>
        <w:t xml:space="preserve"> in various parts of the world. A survey conducted by </w:t>
      </w:r>
      <w:r w:rsidRPr="008451D3">
        <w:rPr>
          <w:rFonts w:ascii="Times New Roman" w:hAnsi="Times New Roman" w:cs="Times New Roman"/>
          <w:spacing w:val="8"/>
          <w:sz w:val="24"/>
          <w:szCs w:val="24"/>
        </w:rPr>
        <w:t>the Indon</w:t>
      </w:r>
      <w:r>
        <w:rPr>
          <w:rFonts w:ascii="Times New Roman" w:hAnsi="Times New Roman" w:cs="Times New Roman"/>
          <w:spacing w:val="8"/>
          <w:sz w:val="24"/>
          <w:szCs w:val="24"/>
        </w:rPr>
        <w:t>esian Telematics Society (MASTEL</w:t>
      </w:r>
      <w:r w:rsidRPr="008451D3">
        <w:rPr>
          <w:rFonts w:ascii="Times New Roman" w:hAnsi="Times New Roman" w:cs="Times New Roman"/>
          <w:spacing w:val="8"/>
          <w:sz w:val="24"/>
          <w:szCs w:val="24"/>
        </w:rPr>
        <w:t>) with the University of Indonesia's Economic and Social Research Institute (LPEM UI)</w:t>
      </w:r>
      <w:r>
        <w:rPr>
          <w:rFonts w:ascii="Times New Roman" w:hAnsi="Times New Roman" w:cs="Times New Roman"/>
          <w:spacing w:val="8"/>
          <w:sz w:val="24"/>
          <w:szCs w:val="24"/>
        </w:rPr>
        <w:t xml:space="preserve"> found </w:t>
      </w:r>
      <w:r w:rsidRPr="008451D3">
        <w:rPr>
          <w:rFonts w:ascii="Times New Roman" w:hAnsi="Times New Roman" w:cs="Times New Roman"/>
          <w:spacing w:val="8"/>
          <w:sz w:val="24"/>
          <w:szCs w:val="24"/>
        </w:rPr>
        <w:t xml:space="preserve">that </w:t>
      </w:r>
      <w:r>
        <w:rPr>
          <w:rFonts w:ascii="Times New Roman" w:hAnsi="Times New Roman" w:cs="Times New Roman"/>
          <w:spacing w:val="8"/>
          <w:sz w:val="24"/>
          <w:szCs w:val="24"/>
        </w:rPr>
        <w:t>using</w:t>
      </w:r>
      <w:r w:rsidRPr="008451D3">
        <w:rPr>
          <w:rFonts w:ascii="Times New Roman" w:hAnsi="Times New Roman" w:cs="Times New Roman"/>
          <w:spacing w:val="8"/>
          <w:sz w:val="24"/>
          <w:szCs w:val="24"/>
        </w:rPr>
        <w:t xml:space="preserve"> cell phones in Indonesia can improve the national economy</w:t>
      </w:r>
      <w:r>
        <w:rPr>
          <w:rFonts w:ascii="Times New Roman" w:hAnsi="Times New Roman" w:cs="Times New Roman"/>
          <w:spacing w:val="8"/>
          <w:sz w:val="24"/>
          <w:szCs w:val="24"/>
        </w:rPr>
        <w:t>'s</w:t>
      </w:r>
      <w:r w:rsidRPr="008451D3">
        <w:rPr>
          <w:rFonts w:ascii="Times New Roman" w:hAnsi="Times New Roman" w:cs="Times New Roman"/>
          <w:spacing w:val="8"/>
          <w:sz w:val="24"/>
          <w:szCs w:val="24"/>
        </w:rPr>
        <w:t xml:space="preserve"> </w:t>
      </w:r>
      <w:r>
        <w:rPr>
          <w:rFonts w:ascii="Times New Roman" w:hAnsi="Times New Roman" w:cs="Times New Roman"/>
          <w:spacing w:val="8"/>
          <w:sz w:val="24"/>
          <w:szCs w:val="24"/>
        </w:rPr>
        <w:t xml:space="preserve">GDP. </w:t>
      </w:r>
      <w:r>
        <w:rPr>
          <w:rFonts w:ascii="Times New Roman" w:hAnsi="Times New Roman" w:cs="Times New Roman"/>
          <w:spacing w:val="8"/>
          <w:sz w:val="24"/>
          <w:szCs w:val="24"/>
        </w:rPr>
        <w:fldChar w:fldCharType="begin" w:fldLock="1"/>
      </w:r>
      <w:r>
        <w:rPr>
          <w:rFonts w:ascii="Times New Roman" w:hAnsi="Times New Roman" w:cs="Times New Roman"/>
          <w:spacing w:val="8"/>
          <w:sz w:val="24"/>
          <w:szCs w:val="24"/>
        </w:rPr>
        <w:instrText>ADDIN CSL_CITATION {"citationItems":[{"id":"ITEM-1","itemData":{"DOI":"10.1108/jabes-07-2020-0082","ISSN":"2515-964X","abstract":"Purpose This study examines the causal relationship between information communication technology (ICT) and economic growth in high-income and middle-income Asian countries. Design/methodology/approach This study utilises a high-quality data from 25 Asian countries from 2000 to 2018. This study presents the robustness results by employing panel cointegration and estimation procedures to account for the endogeneity and cross-sectional dependence issues. Findings The results illustrate that high-income Asian countries have achieved positive and significant economic development from high Internet penetration. Additionally, the middle-income countries have started to benefit from ICT Internet. The findings show that the telephone line and mobile phone penetration is highly capable of promoting economic growth in middle-income Asian countries. Practical implications In high-income Asia countries, an appropriate ICT infrastructure policy will support feasible ICT penetration, which may drive the processes of economic development and innovation that contribute to economic growth. Moreover, in middle-income Asian countries, the establishment of better-quality ICT service and infrastructure is more critical. Policymakers should accommodate sufficient support to establish the ICT infrastructure and expand ICT penetration. Originality/value This study reveals that high-income Asian countries have been more proactive and effective than middle-income countries in embracing ICT to foster economic growth. Examining the case of high-income and middle-income Asian countries provides comprehensive insight for policymakers regarding the relevance of ICT in boosting economic growth through the advantages of technology expansion.","author":[{"dropping-particle":"","family":"Kurniawati","given":"Meta Ayu","non-dropping-particle":"","parse-names":false,"suffix":""}],"container-title":"Journal of Asian Business and Economic Studies","id":"ITEM-1","issue":"1","issued":{"date-parts":[["2022"]]},"page":"2-18","title":"Analysis of the impact of information communication technology on economic growth: empirical evidence from Asian countries","type":"article-journal","volume":"29"},"uris":["http://www.mendeley.com/documents/?uuid=630db3f2-e62d-41c7-9bea-c779a3e3e9b7"]}],"mendeley":{"formattedCitation":"(Kurniawati, 2022)","manualFormatting":"Kurniawati (2022)","plainTextFormattedCitation":"(Kurniawati, 2022)","previouslyFormattedCitation":"(Kurniawati, 2022)"},"properties":{"noteIndex":0},"schema":"https://github.com/citation-style-language/schema/raw/master/csl-citation.json"}</w:instrText>
      </w:r>
      <w:r>
        <w:rPr>
          <w:rFonts w:ascii="Times New Roman" w:hAnsi="Times New Roman" w:cs="Times New Roman"/>
          <w:spacing w:val="8"/>
          <w:sz w:val="24"/>
          <w:szCs w:val="24"/>
        </w:rPr>
        <w:fldChar w:fldCharType="separate"/>
      </w:r>
      <w:r w:rsidRPr="00B5389D">
        <w:rPr>
          <w:rFonts w:ascii="Times New Roman" w:hAnsi="Times New Roman" w:cs="Times New Roman"/>
          <w:noProof/>
          <w:spacing w:val="8"/>
          <w:sz w:val="24"/>
          <w:szCs w:val="24"/>
        </w:rPr>
        <w:t xml:space="preserve">Kurniawati </w:t>
      </w:r>
      <w:r>
        <w:rPr>
          <w:rFonts w:ascii="Times New Roman" w:hAnsi="Times New Roman" w:cs="Times New Roman"/>
          <w:noProof/>
          <w:spacing w:val="8"/>
          <w:sz w:val="24"/>
          <w:szCs w:val="24"/>
        </w:rPr>
        <w:t>(</w:t>
      </w:r>
      <w:r w:rsidRPr="00B5389D">
        <w:rPr>
          <w:rFonts w:ascii="Times New Roman" w:hAnsi="Times New Roman" w:cs="Times New Roman"/>
          <w:noProof/>
          <w:spacing w:val="8"/>
          <w:sz w:val="24"/>
          <w:szCs w:val="24"/>
        </w:rPr>
        <w:t>2022)</w:t>
      </w:r>
      <w:r>
        <w:rPr>
          <w:rFonts w:ascii="Times New Roman" w:hAnsi="Times New Roman" w:cs="Times New Roman"/>
          <w:spacing w:val="8"/>
          <w:sz w:val="24"/>
          <w:szCs w:val="24"/>
        </w:rPr>
        <w:fldChar w:fldCharType="end"/>
      </w:r>
      <w:r>
        <w:rPr>
          <w:rFonts w:ascii="Times New Roman" w:hAnsi="Times New Roman" w:cs="Times New Roman"/>
          <w:spacing w:val="8"/>
          <w:sz w:val="24"/>
          <w:szCs w:val="24"/>
        </w:rPr>
        <w:t xml:space="preserve"> </w:t>
      </w:r>
      <w:r w:rsidRPr="008451D3">
        <w:rPr>
          <w:rFonts w:ascii="Times New Roman" w:hAnsi="Times New Roman" w:cs="Times New Roman"/>
          <w:sz w:val="24"/>
          <w:szCs w:val="24"/>
        </w:rPr>
        <w:t xml:space="preserve">found that telephone line penetration and mobile phones </w:t>
      </w:r>
      <w:r>
        <w:rPr>
          <w:rFonts w:ascii="Times New Roman" w:hAnsi="Times New Roman" w:cs="Times New Roman"/>
          <w:sz w:val="24"/>
          <w:szCs w:val="24"/>
        </w:rPr>
        <w:t>can drive</w:t>
      </w:r>
      <w:r w:rsidRPr="008451D3">
        <w:rPr>
          <w:rFonts w:ascii="Times New Roman" w:hAnsi="Times New Roman" w:cs="Times New Roman"/>
          <w:sz w:val="24"/>
          <w:szCs w:val="24"/>
        </w:rPr>
        <w:t xml:space="preserve"> economic growth in middle-income Asian countries</w:t>
      </w:r>
      <w:r>
        <w:rPr>
          <w:rFonts w:ascii="Times New Roman" w:hAnsi="Times New Roman" w:cs="Times New Roman"/>
          <w:sz w:val="24"/>
          <w:szCs w:val="24"/>
        </w:rPr>
        <w:t>.</w:t>
      </w:r>
      <w:r w:rsidRPr="008451D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{"citationItems":[{"id":"ITEM-1","itemData":{"DOI":"10.1016/j.techsoc.2020.101370","ISSN":"0160791X","abstract":"This paper aims to examine the contribution of ICT and education to economic growth concerning the Middle East countries in comparison with the Organization for Economic Cooperation and Development (OECD) economies. The main reason why the most and the least developed countries are compared regarding the measurement of the effects of ICT and education, is to get an insight into whether such effects depend on the levels of development of the country. Herein, a panel dataset is employed consisting of 18 years, from 2000 to 2017, for 10 Middle Eastern and 24 OECD countries, and the OLS fixed-effect and GMM methods are applied. The results show that ICT is positively associated with economic growth in both groups of countries. The effect of internet users is minimal for the Middle East compared to OECD countries where as the impact of mobile subscription is observed to be higher in the Middle East compared to the OECD counterpart. With respect to policy implications, this study recommends that the Middle East governments should invest more in ICT along with other infrastructures, so as to benefit from ICT and to realize significant economic growth.","author":[{"dropping-particle":"","family":"Habibi","given":"Fateh","non-dropping-particle":"","parse-names":false,"suffix":""},{"dropping-particle":"","family":"Zabardast","given":"Mohamad Amjad","non-dropping-particle":"","parse-names":false,"suffix":""}],"container-title":"Technology in Society","id":"ITEM-1","issue":"July","issued":{"date-parts":[["2020"]]},"page":"1-9","publisher":"Elsevier Ltd","title":"Digitalization, education and economic growth: A comparative analysis of Middle East and OECD countries","type":"article-journal","volume":"63"},"uris":["http://www.mendeley.com/documents/?uuid=8154ec0f-8738-4e5c-bee4-9e0ff5c953d6"]}],"mendeley":{"formattedCitation":"(Habibi &amp; Zabardast, 2020)","manualFormatting":"Habibi &amp; Zabardast (2020)","plainTextFormattedCitation":"(Habibi &amp; Zabardast, 2020)","previouslyFormattedCitation":"(Habibi &amp; Zabardast, 2020)"},"properties":{"noteIndex":0},"schema":"https://github.com/citation-style-language/schema/raw/master/csl-citation.json"}</w:instrText>
      </w:r>
      <w:r>
        <w:rPr>
          <w:rFonts w:ascii="Times New Roman" w:hAnsi="Times New Roman" w:cs="Times New Roman"/>
          <w:sz w:val="24"/>
          <w:szCs w:val="24"/>
        </w:rPr>
        <w:fldChar w:fldCharType="separate"/>
      </w:r>
      <w:r w:rsidRPr="00B5389D">
        <w:rPr>
          <w:rFonts w:ascii="Times New Roman" w:hAnsi="Times New Roman" w:cs="Times New Roman"/>
          <w:noProof/>
          <w:sz w:val="24"/>
          <w:szCs w:val="24"/>
        </w:rPr>
        <w:t xml:space="preserve">Habibi &amp; Zabardast </w:t>
      </w:r>
      <w:r>
        <w:rPr>
          <w:rFonts w:ascii="Times New Roman" w:hAnsi="Times New Roman" w:cs="Times New Roman"/>
          <w:noProof/>
          <w:sz w:val="24"/>
          <w:szCs w:val="24"/>
          <w:lang w:val="id-ID"/>
        </w:rPr>
        <w:t>(</w:t>
      </w:r>
      <w:r w:rsidRPr="00B5389D">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also </w:t>
      </w:r>
      <w:r w:rsidRPr="008451D3">
        <w:rPr>
          <w:rFonts w:ascii="Times New Roman" w:eastAsia="Times New Roman" w:hAnsi="Times New Roman" w:cs="Times New Roman"/>
          <w:color w:val="202124"/>
          <w:sz w:val="24"/>
          <w:szCs w:val="24"/>
          <w:lang w:eastAsia="id-ID"/>
        </w:rPr>
        <w:t xml:space="preserve">found that </w:t>
      </w:r>
      <w:r>
        <w:rPr>
          <w:rFonts w:ascii="Times New Roman" w:eastAsia="Times New Roman" w:hAnsi="Times New Roman" w:cs="Times New Roman"/>
          <w:color w:val="202124"/>
          <w:sz w:val="24"/>
          <w:szCs w:val="24"/>
          <w:lang w:eastAsia="id-ID"/>
        </w:rPr>
        <w:t>using mobile phones significantly contributed</w:t>
      </w:r>
      <w:r w:rsidRPr="008451D3">
        <w:rPr>
          <w:rFonts w:ascii="Times New Roman" w:hAnsi="Times New Roman" w:cs="Times New Roman"/>
          <w:sz w:val="24"/>
          <w:szCs w:val="24"/>
        </w:rPr>
        <w:t xml:space="preserve"> to economic growth in the Middle East and OECD countries.</w:t>
      </w:r>
    </w:p>
    <w:p w:rsidR="000D53D7" w:rsidRPr="00A553F9" w:rsidRDefault="000D53D7" w:rsidP="000D53D7">
      <w:pPr>
        <w:shd w:val="clear" w:color="auto" w:fill="FFFFFF"/>
        <w:spacing w:line="360" w:lineRule="auto"/>
        <w:rPr>
          <w:rFonts w:ascii="Times New Roman" w:hAnsi="Times New Roman" w:cs="Times New Roman"/>
          <w:i/>
          <w:iCs/>
          <w:sz w:val="24"/>
          <w:szCs w:val="24"/>
          <w:lang w:val="en-US"/>
        </w:rPr>
      </w:pPr>
      <w:r w:rsidRPr="00A553F9">
        <w:rPr>
          <w:rFonts w:ascii="Times New Roman" w:hAnsi="Times New Roman" w:cs="Times New Roman"/>
          <w:i/>
          <w:iCs/>
          <w:sz w:val="24"/>
          <w:szCs w:val="24"/>
        </w:rPr>
        <w:t>Individual Internet use and economic growth</w:t>
      </w:r>
    </w:p>
    <w:p w:rsidR="000D53D7" w:rsidRPr="008451D3" w:rsidRDefault="000D53D7" w:rsidP="000D53D7">
      <w:pPr>
        <w:spacing w:line="360" w:lineRule="auto"/>
        <w:ind w:firstLine="720"/>
        <w:jc w:val="both"/>
        <w:rPr>
          <w:rFonts w:ascii="Times New Roman" w:hAnsi="Times New Roman" w:cs="Times New Roman"/>
          <w:sz w:val="24"/>
          <w:szCs w:val="24"/>
        </w:rPr>
      </w:pPr>
      <w:r w:rsidRPr="008451D3">
        <w:rPr>
          <w:rFonts w:ascii="Times New Roman" w:hAnsi="Times New Roman" w:cs="Times New Roman"/>
          <w:sz w:val="24"/>
          <w:szCs w:val="24"/>
        </w:rPr>
        <w:t>With the development of today's era, almost all aspects of human life can be connected to the internet</w:t>
      </w:r>
      <w:r>
        <w:rPr>
          <w:rFonts w:ascii="Times New Roman" w:hAnsi="Times New Roman" w:cs="Times New Roman"/>
          <w:sz w:val="24"/>
          <w:szCs w:val="24"/>
        </w:rPr>
        <w:t>,</w:t>
      </w:r>
      <w:r w:rsidRPr="008451D3">
        <w:rPr>
          <w:rFonts w:ascii="Times New Roman" w:hAnsi="Times New Roman" w:cs="Times New Roman"/>
          <w:sz w:val="24"/>
          <w:szCs w:val="24"/>
        </w:rPr>
        <w:t xml:space="preserve"> which can facilitate human work</w:t>
      </w:r>
      <w:r>
        <w:rPr>
          <w:rFonts w:ascii="Times New Roman" w:hAnsi="Times New Roman" w:cs="Times New Roman"/>
          <w:sz w:val="24"/>
          <w:szCs w:val="24"/>
        </w:rPr>
        <w:t>. T</w:t>
      </w:r>
      <w:r w:rsidRPr="008451D3">
        <w:rPr>
          <w:rFonts w:ascii="Times New Roman" w:hAnsi="Times New Roman" w:cs="Times New Roman"/>
          <w:sz w:val="24"/>
          <w:szCs w:val="24"/>
        </w:rPr>
        <w:t xml:space="preserve">he internet </w:t>
      </w:r>
      <w:r>
        <w:rPr>
          <w:rFonts w:ascii="Times New Roman" w:hAnsi="Times New Roman" w:cs="Times New Roman"/>
          <w:sz w:val="24"/>
          <w:szCs w:val="24"/>
        </w:rPr>
        <w:t>i</w:t>
      </w:r>
      <w:r w:rsidRPr="008451D3">
        <w:rPr>
          <w:rFonts w:ascii="Times New Roman" w:hAnsi="Times New Roman" w:cs="Times New Roman"/>
          <w:sz w:val="24"/>
          <w:szCs w:val="24"/>
        </w:rPr>
        <w:t xml:space="preserve">s a medium in every sector of today's life, from the political sector </w:t>
      </w:r>
      <w:r>
        <w:rPr>
          <w:rFonts w:ascii="Times New Roman" w:hAnsi="Times New Roman" w:cs="Times New Roman"/>
          <w:sz w:val="24"/>
          <w:szCs w:val="24"/>
        </w:rPr>
        <w:t xml:space="preserve">and </w:t>
      </w:r>
      <w:r w:rsidRPr="008451D3">
        <w:rPr>
          <w:rFonts w:ascii="Times New Roman" w:hAnsi="Times New Roman" w:cs="Times New Roman"/>
          <w:sz w:val="24"/>
          <w:szCs w:val="24"/>
        </w:rPr>
        <w:t xml:space="preserve">education to </w:t>
      </w:r>
      <w:proofErr w:type="spellStart"/>
      <w:r w:rsidRPr="008451D3">
        <w:rPr>
          <w:rFonts w:ascii="Times New Roman" w:hAnsi="Times New Roman" w:cs="Times New Roman"/>
          <w:sz w:val="24"/>
          <w:szCs w:val="24"/>
        </w:rPr>
        <w:t>defen</w:t>
      </w:r>
      <w:r>
        <w:rPr>
          <w:rFonts w:ascii="Times New Roman" w:hAnsi="Times New Roman" w:cs="Times New Roman"/>
          <w:sz w:val="24"/>
          <w:szCs w:val="24"/>
        </w:rPr>
        <w:t>c</w:t>
      </w:r>
      <w:r w:rsidRPr="008451D3">
        <w:rPr>
          <w:rFonts w:ascii="Times New Roman" w:hAnsi="Times New Roman" w:cs="Times New Roman"/>
          <w:sz w:val="24"/>
          <w:szCs w:val="24"/>
        </w:rPr>
        <w:t>e</w:t>
      </w:r>
      <w:proofErr w:type="spellEnd"/>
      <w:r>
        <w:rPr>
          <w:rFonts w:ascii="Times New Roman" w:hAnsi="Times New Roman" w:cs="Times New Roman"/>
          <w:sz w:val="24"/>
          <w:szCs w:val="24"/>
        </w:rPr>
        <w:t>. In contrast,</w:t>
      </w:r>
      <w:r w:rsidRPr="008451D3">
        <w:rPr>
          <w:rFonts w:ascii="Times New Roman" w:hAnsi="Times New Roman" w:cs="Times New Roman"/>
          <w:sz w:val="24"/>
          <w:szCs w:val="24"/>
        </w:rPr>
        <w:t xml:space="preserve"> the biggest impact of internet users is the sector trade and the economic sector ha</w:t>
      </w:r>
      <w:r>
        <w:rPr>
          <w:rFonts w:ascii="Times New Roman" w:hAnsi="Times New Roman" w:cs="Times New Roman"/>
          <w:sz w:val="24"/>
          <w:szCs w:val="24"/>
        </w:rPr>
        <w:t>s</w:t>
      </w:r>
      <w:r w:rsidRPr="008451D3">
        <w:rPr>
          <w:rFonts w:ascii="Times New Roman" w:hAnsi="Times New Roman" w:cs="Times New Roman"/>
          <w:sz w:val="24"/>
          <w:szCs w:val="24"/>
        </w:rPr>
        <w:t xml:space="preserve"> all been digitized.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investigation is to check the impact of digitalization and trade openness on economic growth for top ten richest Asian countries. Static Gravity Model and Generalized Method of Moments Model were estimated. We found that digitalization and trade openness have a significant positive effect on economic growth. These results prove that trade openness and digitalization is a source of economic growth for richest Asian countries. Due to the magnitude of the positive externalities attached to the trade openness and digitalization, in terms of technology transfer bias, financial capacities, economic policies, human expertise, plenty of natural resources, large markets size, and spillover effect added to the domestic capacities and the national investment, the pace of the phenomenal economic performance of the Asian economies is very well marked.","author":[{"dropping-particle":"","family":"Weriemmi","given":"El","non-dropping-particle":"","parse-names":false,"suffix":""},{"dropping-particle":"","family":"Bakari","given":"Sayef","non-dropping-particle":"","parse-names":false,"suffix":""},{"dropping-particle":"","family":"Weriemmi","given":"Malek","non-dropping-particle":"El","parse-names":false,"suffix":""},{"dropping-particle":"","family":"Mabrouki","given":"Mohamed","non-dropping-particle":"","parse-names":false,"suffix":""}],"id":"ITEM-1","issued":{"date-parts":[["0"]]},"title":"The Impact of Digitalization and Trade Openness on Economic Growth: New Evidence from Richest Asian Countries","type":"report"},"uris":["http://www.mendeley.com/documents/?uuid=2fc2be59-f8d7-38c3-86fa-a52d86d2320a"]}],"mendeley":{"formattedCitation":"(Weriemmi et al., n.d.)","manualFormatting":"Weriemmi et al. (2020)","plainTextFormattedCitation":"(Weriemmi et al., n.d.)","previouslyFormattedCitation":"(Weriemmi et al.,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Weriemmi et al.</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451D3">
        <w:rPr>
          <w:rFonts w:ascii="Times New Roman" w:eastAsia="Times New Roman" w:hAnsi="Times New Roman" w:cs="Times New Roman"/>
          <w:color w:val="202124"/>
          <w:sz w:val="24"/>
          <w:szCs w:val="24"/>
          <w:lang w:eastAsia="id-ID"/>
        </w:rPr>
        <w:t xml:space="preserve">digitalization using individual internet users </w:t>
      </w:r>
      <w:r>
        <w:rPr>
          <w:rFonts w:ascii="Times New Roman" w:eastAsia="Times New Roman" w:hAnsi="Times New Roman" w:cs="Times New Roman"/>
          <w:color w:val="202124"/>
          <w:sz w:val="24"/>
          <w:szCs w:val="24"/>
          <w:lang w:eastAsia="id-ID"/>
        </w:rPr>
        <w:t>significantly positively affects</w:t>
      </w:r>
      <w:r w:rsidRPr="008451D3">
        <w:rPr>
          <w:rFonts w:ascii="Times New Roman" w:eastAsia="Times New Roman" w:hAnsi="Times New Roman" w:cs="Times New Roman"/>
          <w:color w:val="202124"/>
          <w:sz w:val="24"/>
          <w:szCs w:val="24"/>
          <w:lang w:eastAsia="id-ID"/>
        </w:rPr>
        <w:t xml:space="preserve"> economic growth in 10 Asian countries. </w:t>
      </w:r>
      <w:r w:rsidRPr="008451D3">
        <w:rPr>
          <w:rFonts w:ascii="Times New Roman" w:hAnsi="Times New Roman" w:cs="Times New Roman"/>
          <w:sz w:val="24"/>
          <w:szCs w:val="24"/>
        </w:rPr>
        <w:t xml:space="preserve">Digitalization is an important capability that underpins all other national economic </w:t>
      </w:r>
      <w:proofErr w:type="spellStart"/>
      <w:r w:rsidRPr="008451D3">
        <w:rPr>
          <w:rFonts w:ascii="Times New Roman" w:hAnsi="Times New Roman" w:cs="Times New Roman"/>
          <w:sz w:val="24"/>
          <w:szCs w:val="24"/>
        </w:rPr>
        <w:t>endeavo</w:t>
      </w:r>
      <w:r>
        <w:rPr>
          <w:rFonts w:ascii="Times New Roman" w:hAnsi="Times New Roman" w:cs="Times New Roman"/>
          <w:sz w:val="24"/>
          <w:szCs w:val="24"/>
        </w:rPr>
        <w:t>u</w:t>
      </w:r>
      <w:r w:rsidRPr="008451D3">
        <w:rPr>
          <w:rFonts w:ascii="Times New Roman" w:hAnsi="Times New Roman" w:cs="Times New Roman"/>
          <w:sz w:val="24"/>
          <w:szCs w:val="24"/>
        </w:rPr>
        <w:t>rs</w:t>
      </w:r>
      <w:proofErr w:type="spellEnd"/>
      <w:r>
        <w:rPr>
          <w:rFonts w:ascii="Times New Roman" w:hAnsi="Times New Roman" w:cs="Times New Roman"/>
          <w:sz w:val="24"/>
          <w:szCs w:val="24"/>
        </w:rPr>
        <w:t>. D</w:t>
      </w:r>
      <w:r w:rsidRPr="008451D3">
        <w:rPr>
          <w:rFonts w:ascii="Times New Roman" w:hAnsi="Times New Roman" w:cs="Times New Roman"/>
          <w:sz w:val="24"/>
          <w:szCs w:val="24"/>
        </w:rPr>
        <w:t xml:space="preserve">igitalization can generate significant economic </w:t>
      </w:r>
      <w:r>
        <w:rPr>
          <w:rFonts w:ascii="Times New Roman" w:hAnsi="Times New Roman" w:cs="Times New Roman"/>
          <w:sz w:val="24"/>
          <w:szCs w:val="24"/>
        </w:rPr>
        <w:t>and</w:t>
      </w:r>
      <w:r w:rsidRPr="008451D3">
        <w:rPr>
          <w:rFonts w:ascii="Times New Roman" w:hAnsi="Times New Roman" w:cs="Times New Roman"/>
          <w:sz w:val="24"/>
          <w:szCs w:val="24"/>
        </w:rPr>
        <w:t xml:space="preserve"> social benefits for people and communities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aim of this investigation is to check the impact of digitalization and trade openness on economic growth for top ten richest Asian countries. Static Gravity Model and Generalized Method of Moments Model were estimated. We found that digitalization and trade openness have a significant positive effect on economic growth. These results prove that trade openness and digitalization is a source of economic growth for richest Asian countries. Due to the magnitude of the positive externalities attached to the trade openness and digitalization, in terms of technology transfer bias, financial capacities, economic policies, human expertise, plenty of natural resources, large markets size, and spillover effect added to the domestic capacities and the national investment, the pace of the phenomenal economic performance of the Asian economies is very well marked.","author":[{"dropping-particle":"","family":"Weriemmi","given":"El","non-dropping-particle":"","parse-names":false,"suffix":""},{"dropping-particle":"","family":"Bakari","given":"Sayef","non-dropping-particle":"","parse-names":false,"suffix":""},{"dropping-particle":"","family":"Weriemmi","given":"Malek","non-dropping-particle":"El","parse-names":false,"suffix":""},{"dropping-particle":"","family":"Mabrouki","given":"Mohamed","non-dropping-particle":"","parse-names":false,"suffix":""}],"id":"ITEM-1","issued":{"date-parts":[["0"]]},"title":"The Impact of Digitalization and Trade Openness on Economic Growth: New Evidence from Richest Asian Countries","type":"report"},"uris":["http://www.mendeley.com/documents/?uuid=2fc2be59-f8d7-38c3-86fa-a52d86d2320a"]}],"mendeley":{"formattedCitation":"(Weriemmi et al., n.d.)","plainTextFormattedCitation":"(Weriemmi et al., n.d.)","previouslyFormattedCitation":"(Weriemmi et al., n.d.)"},"properties":{"noteIndex":0},"schema":"https://github.com/citation-style-language/schema/raw/master/csl-citation.json"}</w:instrText>
      </w:r>
      <w:r>
        <w:rPr>
          <w:rFonts w:ascii="Times New Roman" w:hAnsi="Times New Roman" w:cs="Times New Roman"/>
          <w:sz w:val="24"/>
          <w:szCs w:val="24"/>
          <w:lang w:val="id-ID"/>
        </w:rPr>
        <w:fldChar w:fldCharType="separate"/>
      </w:r>
      <w:r w:rsidRPr="00F67D99">
        <w:rPr>
          <w:rFonts w:ascii="Times New Roman" w:hAnsi="Times New Roman" w:cs="Times New Roman"/>
          <w:noProof/>
          <w:sz w:val="24"/>
          <w:szCs w:val="24"/>
          <w:lang w:val="id-ID"/>
        </w:rPr>
        <w:t>(Weriemmi et al., n.d.)</w:t>
      </w:r>
      <w:r>
        <w:rPr>
          <w:rFonts w:ascii="Times New Roman" w:hAnsi="Times New Roman" w:cs="Times New Roman"/>
          <w:sz w:val="24"/>
          <w:szCs w:val="24"/>
          <w:lang w:val="id-ID"/>
        </w:rPr>
        <w:fldChar w:fldCharType="end"/>
      </w:r>
      <w:r w:rsidRPr="008451D3">
        <w:rPr>
          <w:rFonts w:ascii="Times New Roman" w:hAnsi="Times New Roman" w:cs="Times New Roman"/>
          <w:sz w:val="24"/>
          <w:szCs w:val="24"/>
        </w:rPr>
        <w:t>.</w:t>
      </w:r>
    </w:p>
    <w:p w:rsidR="000D53D7" w:rsidRPr="00A553F9" w:rsidRDefault="000D53D7" w:rsidP="000D53D7">
      <w:pPr>
        <w:shd w:val="clear" w:color="auto" w:fill="FFFFFF"/>
        <w:spacing w:line="360" w:lineRule="auto"/>
        <w:rPr>
          <w:rFonts w:ascii="Times New Roman" w:hAnsi="Times New Roman" w:cs="Times New Roman"/>
          <w:i/>
          <w:iCs/>
          <w:sz w:val="24"/>
          <w:szCs w:val="24"/>
          <w:lang w:val="en-US"/>
        </w:rPr>
      </w:pPr>
      <w:r w:rsidRPr="00A553F9">
        <w:rPr>
          <w:rFonts w:ascii="Times New Roman" w:hAnsi="Times New Roman" w:cs="Times New Roman"/>
          <w:i/>
          <w:iCs/>
          <w:sz w:val="24"/>
          <w:szCs w:val="24"/>
        </w:rPr>
        <w:t>Foreign Direct Investment and Economic Growth</w:t>
      </w:r>
    </w:p>
    <w:p w:rsidR="000D53D7" w:rsidRPr="008451D3" w:rsidRDefault="000D53D7" w:rsidP="000D53D7">
      <w:pPr>
        <w:shd w:val="clear" w:color="auto" w:fill="FFFFFF"/>
        <w:spacing w:line="360" w:lineRule="auto"/>
        <w:ind w:firstLine="720"/>
        <w:jc w:val="both"/>
        <w:rPr>
          <w:rFonts w:ascii="Times New Roman" w:hAnsi="Times New Roman" w:cs="Times New Roman"/>
          <w:sz w:val="24"/>
          <w:szCs w:val="24"/>
        </w:rPr>
      </w:pPr>
      <w:r w:rsidRPr="008451D3">
        <w:rPr>
          <w:rFonts w:ascii="Times New Roman" w:hAnsi="Times New Roman" w:cs="Times New Roman"/>
          <w:sz w:val="24"/>
          <w:szCs w:val="24"/>
        </w:rPr>
        <w:t>The development of technology and science brings very rapid changes in maintaining long-term economic growth. One of the drivers of economic development in a country can be carried out by foreign direct investment</w:t>
      </w:r>
      <w:r>
        <w:rPr>
          <w:rFonts w:ascii="Times New Roman" w:hAnsi="Times New Roman" w:cs="Times New Roman"/>
          <w:sz w:val="24"/>
          <w:szCs w:val="24"/>
        </w:rPr>
        <w:t>.</w:t>
      </w:r>
      <w:r w:rsidRPr="008451D3">
        <w:rPr>
          <w:rFonts w:ascii="Times New Roman" w:hAnsi="Times New Roman" w:cs="Times New Roman"/>
          <w:sz w:val="24"/>
          <w:szCs w:val="24"/>
        </w:rPr>
        <w:t xml:space="preserve"> </w:t>
      </w:r>
      <w:r>
        <w:rPr>
          <w:rFonts w:ascii="Times New Roman" w:hAnsi="Times New Roman" w:cs="Times New Roman"/>
          <w:sz w:val="24"/>
          <w:szCs w:val="24"/>
        </w:rPr>
        <w:t xml:space="preserve">As one of the drivers of increasing a country's </w:t>
      </w:r>
      <w:r>
        <w:rPr>
          <w:rFonts w:ascii="Times New Roman" w:hAnsi="Times New Roman" w:cs="Times New Roman"/>
          <w:sz w:val="24"/>
          <w:szCs w:val="24"/>
        </w:rPr>
        <w:lastRenderedPageBreak/>
        <w:t>economic performance, the investment</w:t>
      </w:r>
      <w:r w:rsidRPr="008451D3">
        <w:rPr>
          <w:rFonts w:ascii="Times New Roman" w:hAnsi="Times New Roman" w:cs="Times New Roman"/>
          <w:sz w:val="24"/>
          <w:szCs w:val="24"/>
        </w:rPr>
        <w:t xml:space="preserve"> must be distributed optimally so that economic added value can encourage increased economic growth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{"citationItems":[{"id":"ITEM-1","itemData":{"DOI":"10.24815/jped.v2i1.6652","ISSN":"2502-6976","abstract":"This study aims to analyze the effect of foreign direct investment (FDI) and domestic investment on Indonesian economic growth. The data used was time series data on Indonesian economy from year. Furthermore, the analysis was conducted with quantitative method using Ordinary Least Square (OLS) regression method with multiple regression model. The result shows that Foreign Direct Investment (FDI) has a positive but not significantly affected Indonesia economic growth, while Domestic Investment has a positive significant effect on Indonesian economic growth. Based on the research results, it is recommended that the Indonesia government has to maintain the stability of economic variables that can stimulate foreign and domestic investment in order to achieve sustainable economic growth.Penelitian ini bertujuan untuk menganalisis pengaruh investasi asing langsung (FDI) dan investasi domestik pada pertumbuhan ekonomi Indonesia. Data yang digunakan adalah data time series pada perekonomian Indonesia dari tahun. Selanjutnya, analisis dilakukan dengan metode kuantitatif dengan menggunakan metode regresi Ordinary Least Square (OLS) dengan model regresi berganda. Hasil penelitian menunjukkan bahwa Foreign Direct Investment (FDI) memiliki positif tetapi tidak pertumbuhan ekonomi secara signifikan mempengaruhi Indonesia, sedangkan PMDN memiliki efek positif yang signifikan terhadap pertumbuhan ekonomi Indonesia. Berdasarkan hasil penelitian, disarankan agar pemerintah Indonesia harus menjaga stabilitas variabel ekonomi yang dapat merangsang investasi asing dan domestik dalam rangka mencapai pertumbuhan ekonomi yang berkelanjutan.","author":[{"dropping-particle":"","family":"Jufrida","given":"Firdaus","non-dropping-particle":"","parse-names":false,"suffix":""},{"dropping-particle":"","family":"Syechalad","given":"Mohd. Nur","non-dropping-particle":"","parse-names":false,"suffix":""},{"dropping-particle":"","family":"Nasir","given":"Muhammad","non-dropping-particle":"","parse-names":false,"suffix":""}],"container-title":"Jurnal Perspektif Ekonomi Darussalam","id":"ITEM-1","issue":"1","issued":{"date-parts":[["2017"]]},"page":"54-68","title":"Analisis Pengaruh Investasi Asing Langsung (Fdi) Dan Investasi Dalam Negeri Terhadap Pertumbuhan Ekonomi Indonesia","type":"article-journal","volume":"2"},"uris":["http://www.mendeley.com/documents/?uuid=b50555bb-e1bd-449f-8e67-541d22dd3702"]}],"mendeley":{"formattedCitation":"(Jufrida et al., 2017)","plainTextFormattedCitation":"(Jufrida et al., 2017)","previouslyFormattedCitation":"(Jufrida et al., 2017)"},"properties":{"noteIndex":0},"schema":"https://github.com/citation-style-language/schema/raw/master/csl-citation.json"}</w:instrText>
      </w:r>
      <w:r>
        <w:rPr>
          <w:rFonts w:ascii="Times New Roman" w:hAnsi="Times New Roman" w:cs="Times New Roman"/>
          <w:sz w:val="24"/>
          <w:szCs w:val="24"/>
          <w:lang w:val="id-ID"/>
        </w:rPr>
        <w:fldChar w:fldCharType="separate"/>
      </w:r>
      <w:r w:rsidRPr="00CA2D64">
        <w:rPr>
          <w:rFonts w:ascii="Times New Roman" w:hAnsi="Times New Roman" w:cs="Times New Roman"/>
          <w:noProof/>
          <w:sz w:val="24"/>
          <w:szCs w:val="24"/>
          <w:lang w:val="id-ID"/>
        </w:rPr>
        <w:t>(Jufrida et al., 2017)</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sidRPr="008451D3">
        <w:rPr>
          <w:rFonts w:ascii="Times New Roman" w:hAnsi="Times New Roman" w:cs="Times New Roman"/>
          <w:i/>
          <w:sz w:val="24"/>
          <w:szCs w:val="24"/>
        </w:rPr>
        <w:t xml:space="preserve">Foreign Direct Investment (FDI) </w:t>
      </w:r>
      <w:r w:rsidRPr="008451D3">
        <w:rPr>
          <w:rFonts w:ascii="Times New Roman" w:hAnsi="Times New Roman" w:cs="Times New Roman"/>
          <w:sz w:val="24"/>
          <w:szCs w:val="24"/>
        </w:rPr>
        <w:t>or foreign direct investment can increase productivity and provide access to technology transfer</w:t>
      </w:r>
      <w:r>
        <w:rPr>
          <w:rFonts w:ascii="Times New Roman" w:hAnsi="Times New Roman" w:cs="Times New Roman"/>
          <w:sz w:val="24"/>
          <w:szCs w:val="24"/>
        </w:rPr>
        <w:t>. B</w:t>
      </w:r>
      <w:r w:rsidRPr="008451D3">
        <w:rPr>
          <w:rFonts w:ascii="Times New Roman" w:hAnsi="Times New Roman" w:cs="Times New Roman"/>
          <w:sz w:val="24"/>
          <w:szCs w:val="24"/>
        </w:rPr>
        <w:t>esides</w:t>
      </w:r>
      <w:r>
        <w:rPr>
          <w:rFonts w:ascii="Times New Roman" w:hAnsi="Times New Roman" w:cs="Times New Roman"/>
          <w:sz w:val="24"/>
          <w:szCs w:val="24"/>
        </w:rPr>
        <w:t>,</w:t>
      </w:r>
      <w:r w:rsidRPr="008451D3">
        <w:rPr>
          <w:rFonts w:ascii="Times New Roman" w:hAnsi="Times New Roman" w:cs="Times New Roman"/>
          <w:sz w:val="24"/>
          <w:szCs w:val="24"/>
        </w:rPr>
        <w:t xml:space="preserve"> FDI can increase competitiveness so that domestic products become superior products</w:t>
      </w:r>
      <w:r>
        <w:rPr>
          <w:rFonts w:ascii="Times New Roman" w:hAnsi="Times New Roman" w:cs="Times New Roman"/>
          <w:sz w:val="24"/>
          <w:szCs w:val="24"/>
        </w:rPr>
        <w:t xml:space="preserve">. </w:t>
      </w:r>
      <w:r>
        <w:rPr>
          <w:rFonts w:ascii="Times New Roman" w:hAnsi="Times New Roman" w:cs="Times New Roman"/>
          <w:iCs/>
          <w:sz w:val="24"/>
          <w:szCs w:val="24"/>
        </w:rPr>
        <w:t>FDI</w:t>
      </w:r>
      <w:r w:rsidRPr="008451D3">
        <w:rPr>
          <w:rFonts w:ascii="Times New Roman" w:hAnsi="Times New Roman" w:cs="Times New Roman"/>
          <w:sz w:val="24"/>
          <w:szCs w:val="24"/>
        </w:rPr>
        <w:t xml:space="preserve"> </w:t>
      </w:r>
      <w:r>
        <w:rPr>
          <w:rFonts w:ascii="Times New Roman" w:hAnsi="Times New Roman" w:cs="Times New Roman"/>
          <w:sz w:val="24"/>
          <w:szCs w:val="24"/>
        </w:rPr>
        <w:t>is essential to</w:t>
      </w:r>
      <w:r w:rsidRPr="008451D3">
        <w:rPr>
          <w:rFonts w:ascii="Times New Roman" w:hAnsi="Times New Roman" w:cs="Times New Roman"/>
          <w:sz w:val="24"/>
          <w:szCs w:val="24"/>
        </w:rPr>
        <w:t xml:space="preserve"> economic growth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{"citationItems":[{"id":"ITEM-1","itemData":{"DOI":"10.24815/jped.v2i1.6652","ISSN":"2502-6976","abstract":"This study aims to analyze the effect of foreign direct investment (FDI) and domestic investment on Indonesian economic growth. The data used was time series data on Indonesian economy from year. Furthermore, the analysis was conducted with quantitative method using Ordinary Least Square (OLS) regression method with multiple regression model. The result shows that Foreign Direct Investment (FDI) has a positive but not significantly affected Indonesia economic growth, while Domestic Investment has a positive significant effect on Indonesian economic growth. Based on the research results, it is recommended that the Indonesia government has to maintain the stability of economic variables that can stimulate foreign and domestic investment in order to achieve sustainable economic growth.Penelitian ini bertujuan untuk menganalisis pengaruh investasi asing langsung (FDI) dan investasi domestik pada pertumbuhan ekonomi Indonesia. Data yang digunakan adalah data time series pada perekonomian Indonesia dari tahun. Selanjutnya, analisis dilakukan dengan metode kuantitatif dengan menggunakan metode regresi Ordinary Least Square (OLS) dengan model regresi berganda. Hasil penelitian menunjukkan bahwa Foreign Direct Investment (FDI) memiliki positif tetapi tidak pertumbuhan ekonomi secara signifikan mempengaruhi Indonesia, sedangkan PMDN memiliki efek positif yang signifikan terhadap pertumbuhan ekonomi Indonesia. Berdasarkan hasil penelitian, disarankan agar pemerintah Indonesia harus menjaga stabilitas variabel ekonomi yang dapat merangsang investasi asing dan domestik dalam rangka mencapai pertumbuhan ekonomi yang berkelanjutan.","author":[{"dropping-particle":"","family":"Jufrida","given":"Firdaus","non-dropping-particle":"","parse-names":false,"suffix":""},{"dropping-particle":"","family":"Syechalad","given":"Mohd. Nur","non-dropping-particle":"","parse-names":false,"suffix":""},{"dropping-particle":"","family":"Nasir","given":"Muhammad","non-dropping-particle":"","parse-names":false,"suffix":""}],"container-title":"Jurnal Perspektif Ekonomi Darussalam","id":"ITEM-1","issue":"1","issued":{"date-parts":[["2017"]]},"page":"54-68","title":"Analisis Pengaruh Investasi Asing Langsung (Fdi) Dan Investasi Dalam Negeri Terhadap Pertumbuhan Ekonomi Indonesia","type":"article-journal","volume":"2"},"uris":["http://www.mendeley.com/documents/?uuid=b50555bb-e1bd-449f-8e67-541d22dd3702"]}],"mendeley":{"formattedCitation":"(Jufrida et al., 2017)","plainTextFormattedCitation":"(Jufrida et al., 2017)","previouslyFormattedCitation":"(Jufrida et al., 2017)"},"properties":{"noteIndex":0},"schema":"https://github.com/citation-style-language/schema/raw/master/csl-citation.json"}</w:instrText>
      </w:r>
      <w:r>
        <w:rPr>
          <w:rFonts w:ascii="Times New Roman" w:hAnsi="Times New Roman" w:cs="Times New Roman"/>
          <w:sz w:val="24"/>
          <w:szCs w:val="24"/>
          <w:lang w:val="id-ID"/>
        </w:rPr>
        <w:fldChar w:fldCharType="separate"/>
      </w:r>
      <w:r w:rsidRPr="00CA2D64">
        <w:rPr>
          <w:rFonts w:ascii="Times New Roman" w:hAnsi="Times New Roman" w:cs="Times New Roman"/>
          <w:noProof/>
          <w:sz w:val="24"/>
          <w:szCs w:val="24"/>
          <w:lang w:val="id-ID"/>
        </w:rPr>
        <w:t>(Jufrida et al., 2017)</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{"citationItems":[{"id":"ITEM-1","itemData":{"DOI":"10.1108/jabes-07-2020-0082","ISSN":"2515-964X","abstract":"Purpose This study examines the causal relationship between information communication technology (ICT) and economic growth in high-income and middle-income Asian countries. Design/methodology/approach This study utilises a high-quality data from 25 Asian countries from 2000 to 2018. This study presents the robustness results by employing panel cointegration and estimation procedures to account for the endogeneity and cross-sectional dependence issues. Findings The results illustrate that high-income Asian countries have achieved positive and significant economic development from high Internet penetration. Additionally, the middle-income countries have started to benefit from ICT Internet. The findings show that the telephone line and mobile phone penetration is highly capable of promoting economic growth in middle-income Asian countries. Practical implications In high-income Asia countries, an appropriate ICT infrastructure policy will support feasible ICT penetration, which may drive the processes of economic development and innovation that contribute to economic growth. Moreover, in middle-income Asian countries, the establishment of better-quality ICT service and infrastructure is more critical. Policymakers should accommodate sufficient support to establish the ICT infrastructure and expand ICT penetration. Originality/value This study reveals that high-income Asian countries have been more proactive and effective than middle-income countries in embracing ICT to foster economic growth. Examining the case of high-income and middle-income Asian countries provides comprehensive insight for policymakers regarding the relevance of ICT in boosting economic growth through the advantages of technology expansion.","author":[{"dropping-particle":"","family":"Kurniawati","given":"Meta Ayu","non-dropping-particle":"","parse-names":false,"suffix":""}],"container-title":"Journal of Asian Business and Economic Studies","id":"ITEM-1","issue":"1","issued":{"date-parts":[["2022"]]},"page":"2-18","title":"Analysis of the impact of information communication technology on economic growth: empirical evidence from Asian countries","type":"article-journal","volume":"29"},"uris":["http://www.mendeley.com/documents/?uuid=630db3f2-e62d-41c7-9bea-c779a3e3e9b7"]}],"mendeley":{"formattedCitation":"(Kurniawati, 2022)","manualFormatting":"Kurniawati (2022)","plainTextFormattedCitation":"(Kurniawati, 2022)","previouslyFormattedCitation":"(Kurniawati, 2022)"},"properties":{"noteIndex":0},"schema":"https://github.com/citation-style-language/schema/raw/master/csl-citation.json"}</w:instrText>
      </w:r>
      <w:r>
        <w:rPr>
          <w:rFonts w:ascii="Times New Roman" w:hAnsi="Times New Roman" w:cs="Times New Roman"/>
          <w:sz w:val="24"/>
          <w:szCs w:val="24"/>
        </w:rPr>
        <w:fldChar w:fldCharType="separate"/>
      </w:r>
      <w:r w:rsidRPr="00CA2D64">
        <w:rPr>
          <w:rFonts w:ascii="Times New Roman" w:hAnsi="Times New Roman" w:cs="Times New Roman"/>
          <w:noProof/>
          <w:sz w:val="24"/>
          <w:szCs w:val="24"/>
        </w:rPr>
        <w:t xml:space="preserve">Kurniawati </w:t>
      </w:r>
      <w:r>
        <w:rPr>
          <w:rFonts w:ascii="Times New Roman" w:hAnsi="Times New Roman" w:cs="Times New Roman"/>
          <w:noProof/>
          <w:sz w:val="24"/>
          <w:szCs w:val="24"/>
          <w:lang w:val="id-ID"/>
        </w:rPr>
        <w:t>(</w:t>
      </w:r>
      <w:r w:rsidRPr="00CA2D64">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found that financial development</w:t>
      </w:r>
      <w:r w:rsidRPr="008451D3">
        <w:rPr>
          <w:rFonts w:ascii="Times New Roman" w:hAnsi="Times New Roman" w:cs="Times New Roman"/>
          <w:sz w:val="24"/>
          <w:szCs w:val="24"/>
        </w:rPr>
        <w:t>, trade openness</w:t>
      </w:r>
      <w:r>
        <w:rPr>
          <w:rFonts w:ascii="Times New Roman" w:hAnsi="Times New Roman" w:cs="Times New Roman"/>
          <w:sz w:val="24"/>
          <w:szCs w:val="24"/>
        </w:rPr>
        <w:t>,</w:t>
      </w:r>
      <w:r w:rsidRPr="008451D3">
        <w:rPr>
          <w:rFonts w:ascii="Times New Roman" w:hAnsi="Times New Roman" w:cs="Times New Roman"/>
          <w:sz w:val="24"/>
          <w:szCs w:val="24"/>
        </w:rPr>
        <w:t xml:space="preserve"> and FDI </w:t>
      </w:r>
      <w:r>
        <w:rPr>
          <w:rFonts w:ascii="Times New Roman" w:hAnsi="Times New Roman" w:cs="Times New Roman"/>
          <w:sz w:val="24"/>
          <w:szCs w:val="24"/>
        </w:rPr>
        <w:t>significantly impact</w:t>
      </w:r>
      <w:r w:rsidRPr="008451D3">
        <w:rPr>
          <w:rFonts w:ascii="Times New Roman" w:hAnsi="Times New Roman" w:cs="Times New Roman"/>
          <w:sz w:val="24"/>
          <w:szCs w:val="24"/>
        </w:rPr>
        <w:t xml:space="preserve"> economic growth</w:t>
      </w:r>
      <w:r>
        <w:rPr>
          <w:rFonts w:ascii="Times New Roman" w:hAnsi="Times New Roman" w:cs="Times New Roman"/>
          <w:sz w:val="24"/>
          <w:szCs w:val="24"/>
        </w:rPr>
        <w:t>.</w:t>
      </w:r>
      <w:r w:rsidRPr="008451D3">
        <w:rPr>
          <w:rFonts w:ascii="Times New Roman" w:hAnsi="Times New Roman" w:cs="Times New Roman"/>
          <w:sz w:val="24"/>
          <w:szCs w:val="24"/>
        </w:rPr>
        <w:t xml:space="preserve"> However, FDI has a </w:t>
      </w:r>
      <w:r>
        <w:rPr>
          <w:rFonts w:ascii="Times New Roman" w:hAnsi="Times New Roman" w:cs="Times New Roman"/>
          <w:sz w:val="24"/>
          <w:szCs w:val="24"/>
        </w:rPr>
        <w:t>more significant</w:t>
      </w:r>
      <w:r w:rsidRPr="008451D3">
        <w:rPr>
          <w:rFonts w:ascii="Times New Roman" w:hAnsi="Times New Roman" w:cs="Times New Roman"/>
          <w:sz w:val="24"/>
          <w:szCs w:val="24"/>
        </w:rPr>
        <w:t xml:space="preserve"> effect on middle-income countries than </w:t>
      </w:r>
      <w:r>
        <w:rPr>
          <w:rFonts w:ascii="Times New Roman" w:hAnsi="Times New Roman" w:cs="Times New Roman"/>
          <w:sz w:val="24"/>
          <w:szCs w:val="24"/>
        </w:rPr>
        <w:t>on high-income countries, meaning that foreign capital has a bigger role</w:t>
      </w:r>
      <w:r w:rsidRPr="008451D3">
        <w:rPr>
          <w:rFonts w:ascii="Times New Roman" w:hAnsi="Times New Roman" w:cs="Times New Roman"/>
          <w:sz w:val="24"/>
          <w:szCs w:val="24"/>
        </w:rPr>
        <w:t xml:space="preserve"> in boosting the economy in middle-income countries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{"citationItems":[{"id":"ITEM-1","itemData":{"DOI":"10.1108/jabes-07-2020-0082","ISSN":"2515-964X","abstract":"Purpose This study examines the causal relationship between information communication technology (ICT) and economic growth in high-income and middle-income Asian countries. Design/methodology/approach This study utilises a high-quality data from 25 Asian countries from 2000 to 2018. This study presents the robustness results by employing panel cointegration and estimation procedures to account for the endogeneity and cross-sectional dependence issues. Findings The results illustrate that high-income Asian countries have achieved positive and significant economic development from high Internet penetration. Additionally, the middle-income countries have started to benefit from ICT Internet. The findings show that the telephone line and mobile phone penetration is highly capable of promoting economic growth in middle-income Asian countries. Practical implications In high-income Asia countries, an appropriate ICT infrastructure policy will support feasible ICT penetration, which may drive the processes of economic development and innovation that contribute to economic growth. Moreover, in middle-income Asian countries, the establishment of better-quality ICT service and infrastructure is more critical. Policymakers should accommodate sufficient support to establish the ICT infrastructure and expand ICT penetration. Originality/value This study reveals that high-income Asian countries have been more proactive and effective than middle-income countries in embracing ICT to foster economic growth. Examining the case of high-income and middle-income Asian countries provides comprehensive insight for policymakers regarding the relevance of ICT in boosting economic growth through the advantages of technology expansion.","author":[{"dropping-particle":"","family":"Kurniawati","given":"Meta Ayu","non-dropping-particle":"","parse-names":false,"suffix":""}],"container-title":"Journal of Asian Business and Economic Studies","id":"ITEM-1","issue":"1","issued":{"date-parts":[["2022"]]},"page":"2-18","title":"Analysis of the impact of information communication technology on economic growth: empirical evidence from Asian countries","type":"article-journal","volume":"29"},"uris":["http://www.mendeley.com/documents/?uuid=630db3f2-e62d-41c7-9bea-c779a3e3e9b7"]}],"mendeley":{"formattedCitation":"(Kurniawati, 2022)","plainTextFormattedCitation":"(Kurniawati, 2022)","previouslyFormattedCitation":"(Kurniawati, 2022)"},"properties":{"noteIndex":0},"schema":"https://github.com/citation-style-language/schema/raw/master/csl-citation.json"}</w:instrText>
      </w:r>
      <w:r>
        <w:rPr>
          <w:rFonts w:ascii="Times New Roman" w:hAnsi="Times New Roman" w:cs="Times New Roman"/>
          <w:sz w:val="24"/>
          <w:szCs w:val="24"/>
          <w:lang w:val="id-ID"/>
        </w:rPr>
        <w:fldChar w:fldCharType="separate"/>
      </w:r>
      <w:r w:rsidRPr="00CA2D64">
        <w:rPr>
          <w:rFonts w:ascii="Times New Roman" w:hAnsi="Times New Roman" w:cs="Times New Roman"/>
          <w:noProof/>
          <w:sz w:val="24"/>
          <w:szCs w:val="24"/>
          <w:lang w:val="id-ID"/>
        </w:rPr>
        <w:t>(Kurniawati, 2022)</w:t>
      </w:r>
      <w:r>
        <w:rPr>
          <w:rFonts w:ascii="Times New Roman" w:hAnsi="Times New Roman" w:cs="Times New Roman"/>
          <w:sz w:val="24"/>
          <w:szCs w:val="24"/>
          <w:lang w:val="id-ID"/>
        </w:rPr>
        <w:fldChar w:fldCharType="end"/>
      </w:r>
      <w:r w:rsidRPr="008451D3">
        <w:rPr>
          <w:rFonts w:ascii="Times New Roman" w:hAnsi="Times New Roman" w:cs="Times New Roman"/>
          <w:sz w:val="24"/>
          <w:szCs w:val="24"/>
        </w:rPr>
        <w:t>.</w:t>
      </w:r>
    </w:p>
    <w:p w:rsidR="000D53D7" w:rsidRPr="00A553F9" w:rsidRDefault="000D53D7" w:rsidP="000D53D7">
      <w:pPr>
        <w:shd w:val="clear" w:color="auto" w:fill="FFFFFF"/>
        <w:spacing w:line="360" w:lineRule="auto"/>
        <w:jc w:val="both"/>
        <w:rPr>
          <w:rFonts w:ascii="Times New Roman" w:hAnsi="Times New Roman" w:cs="Times New Roman"/>
          <w:i/>
          <w:iCs/>
          <w:sz w:val="24"/>
          <w:szCs w:val="24"/>
        </w:rPr>
      </w:pPr>
      <w:r w:rsidRPr="00A553F9">
        <w:rPr>
          <w:rFonts w:ascii="Times New Roman" w:hAnsi="Times New Roman" w:cs="Times New Roman"/>
          <w:i/>
          <w:iCs/>
          <w:sz w:val="24"/>
          <w:szCs w:val="24"/>
        </w:rPr>
        <w:t>Inflation and Economic Growth</w:t>
      </w:r>
    </w:p>
    <w:p w:rsidR="000D53D7" w:rsidRPr="008451D3" w:rsidRDefault="000D53D7" w:rsidP="000D53D7">
      <w:pPr>
        <w:shd w:val="clear" w:color="auto" w:fill="FFFFFF"/>
        <w:spacing w:line="360" w:lineRule="auto"/>
        <w:ind w:firstLine="720"/>
        <w:jc w:val="both"/>
        <w:rPr>
          <w:rFonts w:ascii="Times New Roman" w:hAnsi="Times New Roman" w:cs="Times New Roman"/>
          <w:sz w:val="24"/>
          <w:szCs w:val="24"/>
        </w:rPr>
      </w:pPr>
      <w:r w:rsidRPr="008451D3">
        <w:rPr>
          <w:rFonts w:ascii="Times New Roman" w:hAnsi="Times New Roman" w:cs="Times New Roman"/>
          <w:sz w:val="24"/>
          <w:szCs w:val="24"/>
        </w:rPr>
        <w:t xml:space="preserve">Inflation </w:t>
      </w:r>
      <w:r>
        <w:rPr>
          <w:rFonts w:ascii="Times New Roman" w:hAnsi="Times New Roman" w:cs="Times New Roman"/>
          <w:sz w:val="24"/>
          <w:szCs w:val="24"/>
        </w:rPr>
        <w:t>is when increasing prices are higher than before, which occurs in the price of goods followed by the price of other goods. Inflation occurs continuously</w:t>
      </w:r>
      <w:r w:rsidRPr="008451D3">
        <w:rPr>
          <w:rFonts w:ascii="Times New Roman" w:hAnsi="Times New Roman" w:cs="Times New Roman"/>
          <w:sz w:val="24"/>
          <w:szCs w:val="24"/>
        </w:rPr>
        <w:t>. In a country</w:t>
      </w:r>
      <w:r>
        <w:rPr>
          <w:rFonts w:ascii="Times New Roman" w:hAnsi="Times New Roman" w:cs="Times New Roman"/>
          <w:sz w:val="24"/>
          <w:szCs w:val="24"/>
        </w:rPr>
        <w:t>,</w:t>
      </w:r>
      <w:r w:rsidRPr="008451D3">
        <w:rPr>
          <w:rFonts w:ascii="Times New Roman" w:hAnsi="Times New Roman" w:cs="Times New Roman"/>
          <w:sz w:val="24"/>
          <w:szCs w:val="24"/>
        </w:rPr>
        <w:t xml:space="preserve"> inflation can affect the stability of the economy. However, judging from the principle of inflation, not all inflation </w:t>
      </w:r>
      <w:r>
        <w:rPr>
          <w:rFonts w:ascii="Times New Roman" w:hAnsi="Times New Roman" w:cs="Times New Roman"/>
          <w:sz w:val="24"/>
          <w:szCs w:val="24"/>
        </w:rPr>
        <w:t>negatively impacts a country's economy; if mild inflation occurs,</w:t>
      </w:r>
      <w:r w:rsidRPr="008451D3">
        <w:rPr>
          <w:rFonts w:ascii="Times New Roman" w:hAnsi="Times New Roman" w:cs="Times New Roman"/>
          <w:sz w:val="24"/>
          <w:szCs w:val="24"/>
        </w:rPr>
        <w:t xml:space="preserve"> it can encourage economic growth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{"citationItems":[{"id":"ITEM-1","itemData":{"DOI":"10.35137/jmbk.v4i2.37","ISSN":"2338-4794","abstract":"The research studied to determine the effect of The Inflation, and Interest Rate to Indonesia’s Economic Growth In Indonesia’s The Period 2005 – 2015. The data that used in this research is secondary data namely The Inflation, and Interest Rate which devired from the website of bank Indonesia and Badan Pusat Statistik (BPS). The method used is multiple linear regression. The regression of research results show that simultaneoust the inflation and Interest Rate does significant effect to Indonesia’s economic growth in the year 2005 – 2015.","author":[{"dropping-particle":"","family":"Indriyani","given":"Siwi","non-dropping-particle":"","parse-names":false,"suffix":""}],"container-title":"Jurnal Manajemen Bisnis Krisnadwipayana","id":"ITEM-1","issue":"2","issued":{"date-parts":[["2016"]]},"title":"Analisis Pengaruh Inflasi Dan Suku Bunga Terhadap Pertumbuhan Ekonomi Di Indonesia Tahun 2005 – 2015","type":"article-journal","volume":"4"},"uris":["http://www.mendeley.com/documents/?uuid=590073e1-8778-450c-aa7e-b39b2392bd29"]}],"mendeley":{"formattedCitation":"(Indriyani, 2016)","plainTextFormattedCitation":"(Indriyani, 2016)","previouslyFormattedCitation":"(Indriyani, 2016)"},"properties":{"noteIndex":0},"schema":"https://github.com/citation-style-language/schema/raw/master/csl-citation.json"}</w:instrText>
      </w:r>
      <w:r>
        <w:rPr>
          <w:rFonts w:ascii="Times New Roman" w:hAnsi="Times New Roman" w:cs="Times New Roman"/>
          <w:sz w:val="24"/>
          <w:szCs w:val="24"/>
        </w:rPr>
        <w:fldChar w:fldCharType="separate"/>
      </w:r>
      <w:r w:rsidRPr="00881458">
        <w:rPr>
          <w:rFonts w:ascii="Times New Roman" w:hAnsi="Times New Roman" w:cs="Times New Roman"/>
          <w:noProof/>
          <w:sz w:val="24"/>
          <w:szCs w:val="24"/>
        </w:rPr>
        <w:t>(Indriyani, 2016)</w:t>
      </w:r>
      <w:r>
        <w:rPr>
          <w:rFonts w:ascii="Times New Roman" w:hAnsi="Times New Roman" w:cs="Times New Roman"/>
          <w:sz w:val="24"/>
          <w:szCs w:val="24"/>
        </w:rPr>
        <w:fldChar w:fldCharType="end"/>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0D53D7" w:rsidRPr="0021007C" w:rsidRDefault="000D53D7" w:rsidP="000D53D7">
      <w:pPr>
        <w:spacing w:line="360" w:lineRule="auto"/>
        <w:ind w:firstLine="720"/>
        <w:jc w:val="both"/>
        <w:rPr>
          <w:rFonts w:ascii="Times New Roman" w:hAnsi="Times New Roman" w:cs="Times New Roman"/>
          <w:sz w:val="24"/>
          <w:szCs w:val="24"/>
          <w:lang w:val="en-ID"/>
        </w:rPr>
      </w:pPr>
      <w:r w:rsidRPr="008451D3">
        <w:rPr>
          <w:rFonts w:ascii="Times New Roman" w:hAnsi="Times New Roman" w:cs="Times New Roman"/>
          <w:sz w:val="24"/>
          <w:szCs w:val="24"/>
        </w:rPr>
        <w:t>In this study, we adopted research conducted by</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aim of this investigation is to check the impact of digitalization and trade openness on economic growth for top ten richest Asian countries. Static Gravity Model and Generalized Method of Moments Model were estimated. We found that digitalization and trade openness have a significant positive effect on economic growth. These results prove that trade openness and digitalization is a source of economic growth for richest Asian countries. Due to the magnitude of the positive externalities attached to the trade openness and digitalization, in terms of technology transfer bias, financial capacities, economic policies, human expertise, plenty of natural resources, large markets size, and spillover effect added to the domestic capacities and the national investment, the pace of the phenomenal economic performance of the Asian economies is very well marked.","author":[{"dropping-particle":"","family":"Weriemmi","given":"El","non-dropping-particle":"","parse-names":false,"suffix":""},{"dropping-particle":"","family":"Bakari","given":"Sayef","non-dropping-particle":"","parse-names":false,"suffix":""},{"dropping-particle":"","family":"Weriemmi","given":"Malek","non-dropping-particle":"El","parse-names":false,"suffix":""},{"dropping-particle":"","family":"Mabrouki","given":"Mohamed","non-dropping-particle":"","parse-names":false,"suffix":""}],"id":"ITEM-1","issued":{"date-parts":[["0"]]},"title":"The Impact of Digitalization and Trade Openness on Economic Growth: New Evidence from Richest Asian Countries","type":"report"},"uris":["http://www.mendeley.com/documents/?uuid=2fc2be59-f8d7-38c3-86fa-a52d86d2320a"]}],"mendeley":{"formattedCitation":"(Weriemmi et al., n.d.)","manualFormatting":"Weriemmi et al. (2020)","plainTextFormattedCitation":"(Weriemmi et al., n.d.)","previouslyFormattedCitation":"(Weriemmi et al., n.d.)"},"properties":{"noteIndex":0},"schema":"https://github.com/citation-style-language/schema/raw/master/csl-citation.json"}</w:instrText>
      </w:r>
      <w:r>
        <w:rPr>
          <w:rFonts w:ascii="Times New Roman" w:hAnsi="Times New Roman" w:cs="Times New Roman"/>
          <w:sz w:val="24"/>
          <w:szCs w:val="24"/>
          <w:lang w:val="id-ID"/>
        </w:rPr>
        <w:fldChar w:fldCharType="separate"/>
      </w:r>
      <w:r w:rsidRPr="00881458">
        <w:rPr>
          <w:rFonts w:ascii="Times New Roman" w:hAnsi="Times New Roman" w:cs="Times New Roman"/>
          <w:noProof/>
          <w:sz w:val="24"/>
          <w:szCs w:val="24"/>
          <w:lang w:val="id-ID"/>
        </w:rPr>
        <w:t>Weriemmi et al.</w:t>
      </w:r>
      <w:r>
        <w:rPr>
          <w:rFonts w:ascii="Times New Roman" w:hAnsi="Times New Roman" w:cs="Times New Roman"/>
          <w:noProof/>
          <w:sz w:val="24"/>
          <w:szCs w:val="24"/>
          <w:lang w:val="id-ID"/>
        </w:rPr>
        <w:t xml:space="preserve"> (2020</w:t>
      </w:r>
      <w:r w:rsidRPr="0088145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{"citationItems":[{"id":"ITEM-1","itemData":{"DOI":"10.1016/j.techsoc.2020.101370","ISSN":"0160791X","abstract":"This paper aims to examine the contribution of ICT and education to economic growth concerning the Middle East countries in comparison with the Organization for Economic Cooperation and Development (OECD) economies. The main reason why the most and the least developed countries are compared regarding the measurement of the effects of ICT and education, is to get an insight into whether such effects depend on the levels of development of the country. Herein, a panel dataset is employed consisting of 18 years, from 2000 to 2017, for 10 Middle Eastern and 24 OECD countries, and the OLS fixed-effect and GMM methods are applied. The results show that ICT is positively associated with economic growth in both groups of countries. The effect of internet users is minimal for the Middle East compared to OECD countries where as the impact of mobile subscription is observed to be higher in the Middle East compared to the OECD counterpart. With respect to policy implications, this study recommends that the Middle East governments should invest more in ICT along with other infrastructures, so as to benefit from ICT and to realize significant economic growth.","author":[{"dropping-particle":"","family":"Habibi","given":"Fateh","non-dropping-particle":"","parse-names":false,"suffix":""},{"dropping-particle":"","family":"Zabardast","given":"Mohamad Amjad","non-dropping-particle":"","parse-names":false,"suffix":""}],"container-title":"Technology in Society","id":"ITEM-1","issue":"July","issued":{"date-parts":[["2020"]]},"page":"1-9","publisher":"Elsevier Ltd","title":"Digitalization, education and economic growth: A comparative analysis of Middle East and OECD countries","type":"article-journal","volume":"63"},"uris":["http://www.mendeley.com/documents/?uuid=8154ec0f-8738-4e5c-bee4-9e0ff5c953d6"]}],"mendeley":{"formattedCitation":"(Habibi &amp; Zabardast, 2020)","manualFormatting":"Habibi &amp; Zabardast (2020)","plainTextFormattedCitation":"(Habibi &amp; Zabardast, 2020)","previouslyFormattedCitation":"(Habibi &amp; Zabardast, 2020)"},"properties":{"noteIndex":0},"schema":"https://github.com/citation-style-language/schema/raw/master/csl-citation.json"}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Habibi &amp; Zabardast</w:t>
      </w:r>
      <w:r w:rsidRPr="00881458">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881458">
        <w:rPr>
          <w:rFonts w:ascii="Times New Roman" w:hAnsi="Times New Roman" w:cs="Times New Roman"/>
          <w:noProof/>
          <w:sz w:val="24"/>
          <w:szCs w:val="24"/>
          <w:lang w:val="id-ID"/>
        </w:rPr>
        <w:t>2020)</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and</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{"citationItems":[{"id":"ITEM-1","itemData":{"DOI":"10.1108/jabes-07-2020-0082","ISSN":"2515-964X","abstract":"Purpose This study examines the causal relationship between information communication technology (ICT) and economic growth in high-income and middle-income Asian countries. Design/methodology/approach This study utilises a high-quality data from 25 Asian countries from 2000 to 2018. This study presents the robustness results by employing panel cointegration and estimation procedures to account for the endogeneity and cross-sectional dependence issues. Findings The results illustrate that high-income Asian countries have achieved positive and significant economic development from high Internet penetration. Additionally, the middle-income countries have started to benefit from ICT Internet. The findings show that the telephone line and mobile phone penetration is highly capable of promoting economic growth in middle-income Asian countries. Practical implications In high-income Asia countries, an appropriate ICT infrastructure policy will support feasible ICT penetration, which may drive the processes of economic development and innovation that contribute to economic growth. Moreover, in middle-income Asian countries, the establishment of better-quality ICT service and infrastructure is more critical. Policymakers should accommodate sufficient support to establish the ICT infrastructure and expand ICT penetration. Originality/value This study reveals that high-income Asian countries have been more proactive and effective than middle-income countries in embracing ICT to foster economic growth. Examining the case of high-income and middle-income Asian countries provides comprehensive insight for policymakers regarding the relevance of ICT in boosting economic growth through the advantages of technology expansion.","author":[{"dropping-particle":"","family":"Kurniawati","given":"Meta Ayu","non-dropping-particle":"","parse-names":false,"suffix":""}],"container-title":"Journal of Asian Business and Economic Studies","id":"ITEM-1","issue":"1","issued":{"date-parts":[["2022"]]},"page":"2-18","title":"Analysis of the impact of information communication technology on economic growth: empirical evidence from Asian countries","type":"article-journal","volume":"29"},"uris":["http://www.mendeley.com/documents/?uuid=630db3f2-e62d-41c7-9bea-c779a3e3e9b7"]}],"mendeley":{"formattedCitation":"(Kurniawati, 2022)","manualFormatting":"Kurniawati (2022)","plainTextFormattedCitation":"(Kurniawati, 2022)","previouslyFormattedCitation":"(Kurniawati, 2022)"},"properties":{"noteIndex":0},"schema":"https://github.com/citation-style-language/schema/raw/master/csl-citation.json"}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Kurniawati</w:t>
      </w:r>
      <w:r w:rsidRPr="00881458">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881458">
        <w:rPr>
          <w:rFonts w:ascii="Times New Roman" w:hAnsi="Times New Roman" w:cs="Times New Roman"/>
          <w:noProof/>
          <w:sz w:val="24"/>
          <w:szCs w:val="24"/>
          <w:lang w:val="id-ID"/>
        </w:rPr>
        <w:t>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using</w:t>
      </w:r>
      <w:r w:rsidRPr="008451D3">
        <w:rPr>
          <w:rFonts w:ascii="Times New Roman" w:hAnsi="Times New Roman" w:cs="Times New Roman"/>
          <w:sz w:val="24"/>
          <w:szCs w:val="24"/>
        </w:rPr>
        <w:t xml:space="preserve"> cellular subscriptions (per 100 people), individual internet users (% of the population), and foreign direct investment (FDI)</w:t>
      </w:r>
      <w:r>
        <w:rPr>
          <w:rFonts w:ascii="Times New Roman" w:hAnsi="Times New Roman" w:cs="Times New Roman"/>
          <w:sz w:val="24"/>
          <w:szCs w:val="24"/>
        </w:rPr>
        <w:t>. The research</w:t>
      </w:r>
      <w:r w:rsidRPr="008451D3">
        <w:rPr>
          <w:rFonts w:ascii="Times New Roman" w:hAnsi="Times New Roman" w:cs="Times New Roman"/>
          <w:sz w:val="24"/>
          <w:szCs w:val="24"/>
        </w:rPr>
        <w:t xml:space="preserve"> modifies </w:t>
      </w:r>
      <w:r>
        <w:rPr>
          <w:rFonts w:ascii="Times New Roman" w:hAnsi="Times New Roman" w:cs="Times New Roman"/>
          <w:sz w:val="24"/>
          <w:szCs w:val="24"/>
        </w:rPr>
        <w:t>the</w:t>
      </w:r>
      <w:r w:rsidRPr="008451D3">
        <w:rPr>
          <w:rFonts w:ascii="Times New Roman" w:hAnsi="Times New Roman" w:cs="Times New Roman"/>
          <w:sz w:val="24"/>
          <w:szCs w:val="24"/>
        </w:rPr>
        <w:t xml:space="preserve"> research objects, years and research methods. </w:t>
      </w:r>
      <w:r>
        <w:rPr>
          <w:rFonts w:ascii="Times New Roman" w:hAnsi="Times New Roman" w:cs="Times New Roman"/>
          <w:sz w:val="24"/>
          <w:szCs w:val="24"/>
        </w:rPr>
        <w:t>This study modified the research method using panel data analysis because it can show heterogeneity between individuals</w:t>
      </w:r>
      <w:r>
        <w:rPr>
          <w:rFonts w:ascii="Times New Roman" w:hAnsi="Times New Roman" w:cs="Times New Roman"/>
          <w:sz w:val="24"/>
          <w:szCs w:val="24"/>
          <w:lang w:val="en-ID"/>
        </w:rPr>
        <w:t>.</w:t>
      </w:r>
      <w:r w:rsidRPr="008451D3">
        <w:rPr>
          <w:rFonts w:ascii="Times New Roman" w:hAnsi="Times New Roman" w:cs="Times New Roman"/>
          <w:sz w:val="24"/>
          <w:szCs w:val="24"/>
          <w:lang w:val="en-ID"/>
        </w:rPr>
        <w:t xml:space="preserve"> Besides that, </w:t>
      </w:r>
      <w:r>
        <w:rPr>
          <w:rFonts w:ascii="Times New Roman" w:hAnsi="Times New Roman" w:cs="Times New Roman"/>
          <w:sz w:val="24"/>
          <w:szCs w:val="24"/>
          <w:lang w:val="en-ID"/>
        </w:rPr>
        <w:t>combining</w:t>
      </w:r>
      <w:r w:rsidRPr="008451D3">
        <w:rPr>
          <w:rFonts w:ascii="Times New Roman" w:hAnsi="Times New Roman" w:cs="Times New Roman"/>
          <w:sz w:val="24"/>
          <w:szCs w:val="24"/>
          <w:lang w:val="en-ID"/>
        </w:rPr>
        <w:t xml:space="preserve"> cross-section data and time series </w:t>
      </w:r>
      <w:r>
        <w:rPr>
          <w:rFonts w:ascii="Times New Roman" w:hAnsi="Times New Roman" w:cs="Times New Roman"/>
          <w:sz w:val="24"/>
          <w:szCs w:val="24"/>
          <w:lang w:val="en-ID"/>
        </w:rPr>
        <w:t xml:space="preserve">data </w:t>
      </w:r>
      <w:r w:rsidRPr="008451D3">
        <w:rPr>
          <w:rFonts w:ascii="Times New Roman" w:hAnsi="Times New Roman" w:cs="Times New Roman"/>
          <w:sz w:val="24"/>
          <w:szCs w:val="24"/>
          <w:lang w:val="en-ID"/>
        </w:rPr>
        <w:t>make</w:t>
      </w:r>
      <w:r>
        <w:rPr>
          <w:rFonts w:ascii="Times New Roman" w:hAnsi="Times New Roman" w:cs="Times New Roman"/>
          <w:sz w:val="24"/>
          <w:szCs w:val="24"/>
          <w:lang w:val="en-ID"/>
        </w:rPr>
        <w:t>s</w:t>
      </w:r>
      <w:r w:rsidRPr="008451D3">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the model more informative and varied, reducing </w:t>
      </w:r>
      <w:proofErr w:type="spellStart"/>
      <w:r>
        <w:rPr>
          <w:rFonts w:ascii="Times New Roman" w:hAnsi="Times New Roman" w:cs="Times New Roman"/>
          <w:sz w:val="24"/>
          <w:szCs w:val="24"/>
          <w:lang w:val="en-ID"/>
        </w:rPr>
        <w:t>collinearity</w:t>
      </w:r>
      <w:proofErr w:type="spellEnd"/>
      <w:r>
        <w:rPr>
          <w:rFonts w:ascii="Times New Roman" w:hAnsi="Times New Roman" w:cs="Times New Roman"/>
          <w:sz w:val="24"/>
          <w:szCs w:val="24"/>
          <w:lang w:val="en-ID"/>
        </w:rPr>
        <w:t>, multiplying degrees free, a</w:t>
      </w:r>
      <w:r w:rsidRPr="008451D3">
        <w:rPr>
          <w:rFonts w:ascii="Times New Roman" w:hAnsi="Times New Roman" w:cs="Times New Roman"/>
          <w:sz w:val="24"/>
          <w:szCs w:val="24"/>
          <w:lang w:val="en-ID"/>
        </w:rPr>
        <w:t xml:space="preserve">nd </w:t>
      </w:r>
      <w:r>
        <w:rPr>
          <w:rFonts w:ascii="Times New Roman" w:hAnsi="Times New Roman" w:cs="Times New Roman"/>
          <w:sz w:val="24"/>
          <w:szCs w:val="24"/>
          <w:lang w:val="en-ID"/>
        </w:rPr>
        <w:t xml:space="preserve">being </w:t>
      </w:r>
      <w:r w:rsidRPr="008451D3">
        <w:rPr>
          <w:rFonts w:ascii="Times New Roman" w:hAnsi="Times New Roman" w:cs="Times New Roman"/>
          <w:sz w:val="24"/>
          <w:szCs w:val="24"/>
          <w:lang w:val="en-ID"/>
        </w:rPr>
        <w:t>more efficient.</w:t>
      </w:r>
    </w:p>
    <w:p w:rsidR="000D53D7" w:rsidRDefault="000D53D7" w:rsidP="000D53D7">
      <w:pPr>
        <w:spacing w:line="360" w:lineRule="auto"/>
        <w:rPr>
          <w:rFonts w:ascii="Times New Roman" w:hAnsi="Times New Roman" w:cs="Times New Roman"/>
          <w:b/>
          <w:sz w:val="24"/>
          <w:szCs w:val="24"/>
        </w:rPr>
      </w:pPr>
      <w:r w:rsidRPr="00C50764">
        <w:rPr>
          <w:rFonts w:ascii="Times New Roman" w:hAnsi="Times New Roman" w:cs="Times New Roman"/>
          <w:b/>
          <w:sz w:val="24"/>
          <w:szCs w:val="24"/>
        </w:rPr>
        <w:t>RESEARCH METHODS</w:t>
      </w:r>
    </w:p>
    <w:p w:rsidR="000D53D7" w:rsidRPr="00A553F9" w:rsidRDefault="000D53D7" w:rsidP="000D53D7">
      <w:pPr>
        <w:spacing w:line="360" w:lineRule="auto"/>
        <w:rPr>
          <w:rFonts w:ascii="Times New Roman" w:hAnsi="Times New Roman" w:cs="Times New Roman"/>
          <w:i/>
          <w:iCs/>
          <w:sz w:val="24"/>
          <w:szCs w:val="24"/>
        </w:rPr>
      </w:pPr>
      <w:r w:rsidRPr="00A553F9">
        <w:rPr>
          <w:rFonts w:ascii="Times New Roman" w:hAnsi="Times New Roman" w:cs="Times New Roman"/>
          <w:i/>
          <w:iCs/>
          <w:sz w:val="24"/>
          <w:szCs w:val="24"/>
        </w:rPr>
        <w:t>Data</w:t>
      </w:r>
    </w:p>
    <w:p w:rsidR="000D53D7" w:rsidRDefault="000D53D7" w:rsidP="000D53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study examines the independent variables in the form of government spending on education, cell phone users, individual Internet users, foreign direct investment and consumer price inflation. The dependent variable is economic growth. We u</w:t>
      </w:r>
      <w:r>
        <w:rPr>
          <w:rFonts w:ascii="Times New Roman" w:eastAsia="Calibri" w:hAnsi="Times New Roman" w:cs="Times New Roman"/>
          <w:sz w:val="24"/>
          <w:szCs w:val="24"/>
        </w:rPr>
        <w:t xml:space="preserve">se secondary data obtained from the official website of the World Bank, </w:t>
      </w:r>
      <w:r>
        <w:rPr>
          <w:rFonts w:ascii="Times New Roman" w:hAnsi="Times New Roman" w:cs="Times New Roman"/>
          <w:sz w:val="24"/>
          <w:szCs w:val="24"/>
        </w:rPr>
        <w:t xml:space="preserve">from 2001 to 2020, with a cross-section of 7 ASEAN countries (Indonesia, Malaysia, Thailand, Laos, Singapore, Philippines, and Cambodia). This study uses the panel data analysis method. Panel data regression in this study </w:t>
      </w:r>
      <w:r>
        <w:rPr>
          <w:rFonts w:ascii="Times New Roman" w:hAnsi="Times New Roman" w:cs="Times New Roman"/>
          <w:sz w:val="24"/>
          <w:szCs w:val="24"/>
        </w:rPr>
        <w:lastRenderedPageBreak/>
        <w:t xml:space="preserve">is used to determine whether the variables of government spending on education, cell phone users, </w:t>
      </w:r>
      <w:r w:rsidRPr="00D47FEF">
        <w:rPr>
          <w:rFonts w:ascii="Times New Roman" w:hAnsi="Times New Roman" w:cs="Times New Roman"/>
          <w:sz w:val="24"/>
          <w:szCs w:val="24"/>
        </w:rPr>
        <w:t xml:space="preserve">individual Internet users, foreign direct investment and </w:t>
      </w:r>
      <w:r>
        <w:rPr>
          <w:rFonts w:ascii="Times New Roman" w:hAnsi="Times New Roman" w:cs="Times New Roman"/>
          <w:sz w:val="24"/>
          <w:szCs w:val="24"/>
        </w:rPr>
        <w:t>consumer price inflation affect economic growth in 7 ASEAN countries. Statistical data processing and analysis are done with the program and E-Views 10.</w:t>
      </w:r>
    </w:p>
    <w:p w:rsidR="000D53D7" w:rsidRPr="00670550" w:rsidRDefault="000D53D7" w:rsidP="000D53D7">
      <w:pPr>
        <w:spacing w:line="360" w:lineRule="auto"/>
        <w:jc w:val="both"/>
        <w:rPr>
          <w:rFonts w:ascii="Times New Roman" w:hAnsi="Times New Roman" w:cs="Times New Roman"/>
          <w:b/>
          <w:sz w:val="24"/>
          <w:szCs w:val="24"/>
        </w:rPr>
      </w:pPr>
      <w:r w:rsidRPr="00670550">
        <w:rPr>
          <w:rFonts w:ascii="Times New Roman" w:hAnsi="Times New Roman" w:cs="Times New Roman"/>
          <w:b/>
          <w:sz w:val="24"/>
          <w:szCs w:val="24"/>
        </w:rPr>
        <w:t>Method of Analysis</w:t>
      </w:r>
    </w:p>
    <w:p w:rsidR="000D53D7" w:rsidRPr="00A553F9" w:rsidRDefault="000D53D7" w:rsidP="000D53D7">
      <w:pPr>
        <w:pStyle w:val="NoSpacing"/>
        <w:spacing w:line="360" w:lineRule="auto"/>
        <w:jc w:val="both"/>
        <w:rPr>
          <w:rFonts w:ascii="Times New Roman" w:hAnsi="Times New Roman" w:cs="Times New Roman"/>
          <w:i/>
          <w:iCs/>
          <w:sz w:val="24"/>
          <w:szCs w:val="24"/>
        </w:rPr>
      </w:pPr>
      <w:bookmarkStart w:id="0" w:name="_Toc93248565"/>
      <w:r w:rsidRPr="00A553F9">
        <w:rPr>
          <w:rFonts w:ascii="Times New Roman" w:hAnsi="Times New Roman" w:cs="Times New Roman"/>
          <w:i/>
          <w:iCs/>
          <w:sz w:val="24"/>
          <w:szCs w:val="24"/>
        </w:rPr>
        <w:t>Panel Data Regression Analysis</w:t>
      </w:r>
      <w:bookmarkEnd w:id="0"/>
    </w:p>
    <w:p w:rsidR="000D53D7" w:rsidRPr="00BA0AFF" w:rsidRDefault="000D53D7" w:rsidP="000D5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id-ID"/>
        </w:rPr>
      </w:pPr>
      <w:r w:rsidRPr="00BA0AFF">
        <w:rPr>
          <w:rFonts w:ascii="Times New Roman" w:eastAsia="Times New Roman" w:hAnsi="Times New Roman" w:cs="Times New Roman"/>
          <w:color w:val="202124"/>
          <w:sz w:val="24"/>
          <w:szCs w:val="24"/>
          <w:lang w:eastAsia="id-ID"/>
        </w:rPr>
        <w:t>Panel data is a type of data that has more than one individual dimension (cross-section) and more than one</w:t>
      </w:r>
      <w:r>
        <w:rPr>
          <w:rFonts w:ascii="Times New Roman" w:eastAsia="Times New Roman" w:hAnsi="Times New Roman" w:cs="Times New Roman"/>
          <w:color w:val="202124"/>
          <w:sz w:val="24"/>
          <w:szCs w:val="24"/>
          <w:lang w:eastAsia="id-ID"/>
        </w:rPr>
        <w:t>-</w:t>
      </w:r>
      <w:r w:rsidRPr="00BA0AFF">
        <w:rPr>
          <w:rFonts w:ascii="Times New Roman" w:eastAsia="Times New Roman" w:hAnsi="Times New Roman" w:cs="Times New Roman"/>
          <w:color w:val="202124"/>
          <w:sz w:val="24"/>
          <w:szCs w:val="24"/>
          <w:lang w:eastAsia="id-ID"/>
        </w:rPr>
        <w:t xml:space="preserve">time dimension (time series). One of the advantages of the panel data model is that it can show heterogeneity between individuals. In addition, the combination of cross-section and time series data makes panel data a type of model that is more informative, more varied, can reduce </w:t>
      </w:r>
      <w:proofErr w:type="spellStart"/>
      <w:r w:rsidRPr="00BA0AFF">
        <w:rPr>
          <w:rFonts w:ascii="Times New Roman" w:eastAsia="Times New Roman" w:hAnsi="Times New Roman" w:cs="Times New Roman"/>
          <w:color w:val="202124"/>
          <w:sz w:val="24"/>
          <w:szCs w:val="24"/>
          <w:lang w:eastAsia="id-ID"/>
        </w:rPr>
        <w:t>collinearity</w:t>
      </w:r>
      <w:proofErr w:type="spellEnd"/>
      <w:r w:rsidRPr="00BA0AFF">
        <w:rPr>
          <w:rFonts w:ascii="Times New Roman" w:eastAsia="Times New Roman" w:hAnsi="Times New Roman" w:cs="Times New Roman"/>
          <w:color w:val="202124"/>
          <w:sz w:val="24"/>
          <w:szCs w:val="24"/>
          <w:lang w:eastAsia="id-ID"/>
        </w:rPr>
        <w:t>, increas</w:t>
      </w:r>
      <w:r>
        <w:rPr>
          <w:rFonts w:ascii="Times New Roman" w:eastAsia="Times New Roman" w:hAnsi="Times New Roman" w:cs="Times New Roman"/>
          <w:color w:val="202124"/>
          <w:sz w:val="24"/>
          <w:szCs w:val="24"/>
          <w:lang w:eastAsia="id-ID"/>
        </w:rPr>
        <w:t>ing</w:t>
      </w:r>
      <w:r w:rsidRPr="00BA0AFF">
        <w:rPr>
          <w:rFonts w:ascii="Times New Roman" w:eastAsia="Times New Roman" w:hAnsi="Times New Roman" w:cs="Times New Roman"/>
          <w:color w:val="202124"/>
          <w:sz w:val="24"/>
          <w:szCs w:val="24"/>
          <w:lang w:eastAsia="id-ID"/>
        </w:rPr>
        <w:t xml:space="preserve"> degrees of freedom and is more efficient.</w:t>
      </w:r>
    </w:p>
    <w:p w:rsidR="000D53D7" w:rsidRPr="00977059" w:rsidRDefault="000D53D7" w:rsidP="000D53D7">
      <w:pPr>
        <w:spacing w:line="360" w:lineRule="auto"/>
        <w:jc w:val="both"/>
        <w:rPr>
          <w:rFonts w:ascii="Times New Roman" w:hAnsi="Times New Roman" w:cs="Times New Roman"/>
          <w:sz w:val="24"/>
          <w:szCs w:val="24"/>
          <w:lang w:val="en-US"/>
        </w:rPr>
      </w:pPr>
      <w:r w:rsidRPr="00977059">
        <w:rPr>
          <w:rFonts w:ascii="Times New Roman" w:hAnsi="Times New Roman" w:cs="Times New Roman"/>
          <w:sz w:val="24"/>
          <w:szCs w:val="24"/>
          <w:lang w:val="en-US"/>
        </w:rPr>
        <w:t xml:space="preserve">Panel data model form for one independent variable, </w:t>
      </w:r>
      <w:proofErr w:type="gramStart"/>
      <w:r w:rsidRPr="00977059">
        <w:rPr>
          <w:rFonts w:ascii="Times New Roman" w:hAnsi="Times New Roman" w:cs="Times New Roman"/>
          <w:sz w:val="24"/>
          <w:szCs w:val="24"/>
          <w:lang w:val="en-US"/>
        </w:rPr>
        <w:t>namely :</w:t>
      </w:r>
      <w:proofErr w:type="gramEnd"/>
    </w:p>
    <w:p w:rsidR="000D53D7" w:rsidRPr="002A3C1E" w:rsidRDefault="000D53D7" w:rsidP="000D53D7">
      <w:pPr>
        <w:spacing w:line="360" w:lineRule="auto"/>
        <w:jc w:val="both"/>
        <w:rPr>
          <w:rFonts w:ascii="Times New Roman" w:eastAsiaTheme="minorEastAsia" w:hAnsi="Times New Roman" w:cs="Times New Roman"/>
          <w:iCs/>
          <w:sz w:val="24"/>
          <w:szCs w:val="24"/>
          <w:lang w:val="en-US"/>
        </w:rPr>
      </w:pPr>
      <m:oMathPara>
        <m:oMath>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i</m:t>
              </m:r>
            </m:sub>
          </m:sSub>
          <m:r>
            <w:rPr>
              <w:rFonts w:ascii="Cambria Math" w:hAnsi="Cambria Math" w:cs="Times New Roman"/>
              <w:sz w:val="24"/>
              <w:szCs w:val="24"/>
              <w:lang w:val="en-US"/>
            </w:rPr>
            <m:t>+ </m:t>
          </m:r>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βX</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it</m:t>
              </m:r>
            </m:sub>
          </m:sSub>
        </m:oMath>
      </m:oMathPara>
    </w:p>
    <w:p w:rsidR="000D53D7" w:rsidRPr="002A3C1E" w:rsidRDefault="000D53D7" w:rsidP="000D53D7">
      <w:pPr>
        <w:spacing w:line="360" w:lineRule="auto"/>
        <w:jc w:val="both"/>
        <w:rPr>
          <w:rFonts w:ascii="Times New Roman" w:hAnsi="Times New Roman" w:cs="Times New Roman"/>
          <w:sz w:val="24"/>
          <w:szCs w:val="24"/>
        </w:rPr>
      </w:pPr>
      <w:r w:rsidRPr="002A3C1E">
        <w:rPr>
          <w:rFonts w:ascii="Times New Roman" w:hAnsi="Times New Roman" w:cs="Times New Roman"/>
          <w:sz w:val="24"/>
          <w:szCs w:val="24"/>
        </w:rPr>
        <w:t>The form of the equation of the panel data regression in this study is</w:t>
      </w:r>
      <w:r>
        <w:rPr>
          <w:rFonts w:ascii="Times New Roman" w:hAnsi="Times New Roman" w:cs="Times New Roman"/>
          <w:sz w:val="24"/>
          <w:szCs w:val="24"/>
        </w:rPr>
        <w:t xml:space="preserve"> as follows</w:t>
      </w:r>
      <w:r w:rsidRPr="002A3C1E">
        <w:rPr>
          <w:rFonts w:ascii="Times New Roman" w:hAnsi="Times New Roman" w:cs="Times New Roman"/>
          <w:sz w:val="24"/>
          <w:szCs w:val="24"/>
        </w:rPr>
        <w:t>:</w:t>
      </w:r>
    </w:p>
    <w:p w:rsidR="000D53D7" w:rsidRPr="00BA7146" w:rsidRDefault="000D53D7" w:rsidP="000D53D7">
      <w:pPr>
        <w:spacing w:line="360" w:lineRule="auto"/>
        <w:jc w:val="both"/>
        <w:rPr>
          <w:rFonts w:ascii="Times New Roman" w:eastAsiaTheme="minorEastAsia" w:hAnsi="Times New Roman" w:cs="Times New Roman"/>
          <w:iCs/>
          <w:sz w:val="24"/>
          <w:szCs w:val="24"/>
        </w:rPr>
      </w:pPr>
      <m:oMathPara>
        <m:oMathParaPr>
          <m:jc m:val="center"/>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Pertumbuhan Ekonomi=α</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+β1Education+ β2Mobile + β3Internet+ β4Investment+ β4Inflation+</m:t>
          </m:r>
          <m:sSub>
            <m:sSubPr>
              <m:ctrlPr>
                <w:rPr>
                  <w:rFonts w:ascii="Cambria Math" w:hAnsi="Cambria Math" w:cs="Times New Roman"/>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it</m:t>
              </m:r>
            </m:sub>
          </m:sSub>
        </m:oMath>
      </m:oMathPara>
    </w:p>
    <w:p w:rsidR="000D53D7" w:rsidRDefault="000D53D7" w:rsidP="000D53D7">
      <w:pPr>
        <w:spacing w:line="360" w:lineRule="auto"/>
        <w:jc w:val="both"/>
        <w:rPr>
          <w:rFonts w:ascii="Times New Roman" w:hAnsi="Times New Roman" w:cs="Times New Roman"/>
          <w:sz w:val="24"/>
          <w:szCs w:val="24"/>
        </w:rPr>
      </w:pPr>
      <w:r w:rsidRPr="00BA0AFF">
        <w:rPr>
          <w:rFonts w:ascii="Times New Roman" w:hAnsi="Times New Roman" w:cs="Times New Roman"/>
          <w:sz w:val="24"/>
          <w:szCs w:val="24"/>
        </w:rPr>
        <w:t>Where α_</w:t>
      </w:r>
      <w:proofErr w:type="spellStart"/>
      <w:r w:rsidRPr="00BA0AFF">
        <w:rPr>
          <w:rFonts w:ascii="Times New Roman" w:hAnsi="Times New Roman" w:cs="Times New Roman"/>
          <w:sz w:val="24"/>
          <w:szCs w:val="24"/>
        </w:rPr>
        <w:t>i</w:t>
      </w:r>
      <w:proofErr w:type="spellEnd"/>
      <w:r w:rsidRPr="00BA0AFF">
        <w:rPr>
          <w:rFonts w:ascii="Times New Roman" w:hAnsi="Times New Roman" w:cs="Times New Roman"/>
          <w:sz w:val="24"/>
          <w:szCs w:val="24"/>
        </w:rPr>
        <w:t xml:space="preserve"> is a constant, while β1 β2 coefficient and ε is the standard error in the panel data regression equation</w:t>
      </w:r>
      <w:r>
        <w:rPr>
          <w:rFonts w:ascii="Times New Roman" w:hAnsi="Times New Roman" w:cs="Times New Roman"/>
          <w:sz w:val="24"/>
          <w:szCs w:val="24"/>
        </w:rPr>
        <w:t>, v</w:t>
      </w:r>
      <w:r w:rsidRPr="00BA0AFF">
        <w:rPr>
          <w:rFonts w:ascii="Times New Roman" w:hAnsi="Times New Roman" w:cs="Times New Roman"/>
          <w:sz w:val="24"/>
          <w:szCs w:val="24"/>
        </w:rPr>
        <w:t xml:space="preserve">ariable Economic growth refers to GDP per capita (%). In the Neo-classical growth model, long-term economic growth is explained by capital accumulation, population growth or technological progress, all </w:t>
      </w:r>
      <w:r>
        <w:rPr>
          <w:rFonts w:ascii="Times New Roman" w:hAnsi="Times New Roman" w:cs="Times New Roman"/>
          <w:sz w:val="24"/>
          <w:szCs w:val="24"/>
        </w:rPr>
        <w:t>considered</w:t>
      </w:r>
      <w:r w:rsidRPr="00BA0AFF">
        <w:rPr>
          <w:rFonts w:ascii="Times New Roman" w:hAnsi="Times New Roman" w:cs="Times New Roman"/>
          <w:sz w:val="24"/>
          <w:szCs w:val="24"/>
        </w:rPr>
        <w:t xml:space="preserve"> exo</w:t>
      </w:r>
      <w:r>
        <w:rPr>
          <w:rFonts w:ascii="Times New Roman" w:hAnsi="Times New Roman" w:cs="Times New Roman"/>
          <w:sz w:val="24"/>
          <w:szCs w:val="24"/>
        </w:rPr>
        <w:t xml:space="preserve">genous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{"citationItems":[{"id":"ITEM-1","itemData":{"ISSN":"1531-4650","author":[{"dropping-particle":"","family":"Samuelson","given":"Paul A","non-dropping-particle":"","parse-names":false,"suffix":""},{"dropping-particle":"","family":"Solow","given":"Robert M","non-dropping-particle":"","parse-names":false,"suffix":""}],"container-title":"The Quarterly Journal of Economics","id":"ITEM-1","issue":"4","issued":{"date-parts":[["1956"]]},"page":"537-562","publisher":"MIT Press","title":"A complete capital model involving heterogeneous capital goods","type":"article-journal","volume":"70"},"uris":["http://www.mendeley.com/documents/?uuid=65bcce8e-d5a6-4dbe-bcda-748838cb7ea9"]}],"mendeley":{"formattedCitation":"(Samuelson &amp; Solow, 1956)","plainTextFormattedCitation":"(Samuelson &amp; Solow, 1956)","previouslyFormattedCitation":"(Samuelson &amp; Solow, 1956)"},"properties":{"noteIndex":0},"schema":"https://github.com/citation-style-language/schema/raw/master/csl-citation.json"}</w:instrText>
      </w:r>
      <w:r>
        <w:rPr>
          <w:rFonts w:ascii="Times New Roman" w:hAnsi="Times New Roman" w:cs="Times New Roman"/>
          <w:sz w:val="24"/>
          <w:szCs w:val="24"/>
        </w:rPr>
        <w:fldChar w:fldCharType="separate"/>
      </w:r>
      <w:r w:rsidRPr="00BA0AFF">
        <w:rPr>
          <w:rFonts w:ascii="Times New Roman" w:hAnsi="Times New Roman" w:cs="Times New Roman"/>
          <w:noProof/>
          <w:sz w:val="24"/>
          <w:szCs w:val="24"/>
        </w:rPr>
        <w:t>(Samuelson &amp; Solow, 1956)</w:t>
      </w:r>
      <w:r>
        <w:rPr>
          <w:rFonts w:ascii="Times New Roman" w:hAnsi="Times New Roman" w:cs="Times New Roman"/>
          <w:sz w:val="24"/>
          <w:szCs w:val="24"/>
        </w:rPr>
        <w:fldChar w:fldCharType="end"/>
      </w:r>
      <w:r w:rsidRPr="00BA0AFF">
        <w:rPr>
          <w:rFonts w:ascii="Times New Roman" w:hAnsi="Times New Roman" w:cs="Times New Roman"/>
          <w:sz w:val="24"/>
          <w:szCs w:val="24"/>
        </w:rPr>
        <w:t xml:space="preserve">. The education variable refers to government spending on education. </w:t>
      </w:r>
      <w:r>
        <w:rPr>
          <w:rFonts w:ascii="Times New Roman" w:hAnsi="Times New Roman" w:cs="Times New Roman"/>
          <w:sz w:val="24"/>
          <w:szCs w:val="24"/>
        </w:rPr>
        <w:t>The m</w:t>
      </w:r>
      <w:r w:rsidRPr="00BA0AFF">
        <w:rPr>
          <w:rFonts w:ascii="Times New Roman" w:hAnsi="Times New Roman" w:cs="Times New Roman"/>
          <w:sz w:val="24"/>
          <w:szCs w:val="24"/>
        </w:rPr>
        <w:t>odern human capital theory provides fundamental support for investigating how educational variables influence and support economic growth from an empirical research perspe</w:t>
      </w:r>
      <w:r>
        <w:rPr>
          <w:rFonts w:ascii="Times New Roman" w:hAnsi="Times New Roman" w:cs="Times New Roman"/>
          <w:sz w:val="24"/>
          <w:szCs w:val="24"/>
        </w:rPr>
        <w:t xml:space="preserve">ctive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{"citationItems":[{"id":"ITEM-1","itemData":{"ISSN":"2461-0550","author":[{"dropping-particle":"","family":"Mahmudah","given":"Fitri Nur","non-dropping-particle":"","parse-names":false,"suffix":""},{"dropping-particle":"","family":"Prasojo","given":"Lantip Diat","non-dropping-particle":"","parse-names":false,"suffix":""}],"container-title":"Jurnal Akuntabilitas Manajemen Pendidikan","id":"ITEM-1","issue":"1","issued":{"date-parts":[["2016"]]},"page":"77-87","title":"KEEFEKTIFAN HUMAN CAPITAL INVESTMENT DALAM PERSPEKTIF PENDIDIKAN BAGI TENAGA KEPENDIDIKAN DI UNIVERSITAS NEGERI YOGYAKARTA","type":"article-journal","volume":"4"},"uris":["http://www.mendeley.com/documents/?uuid=25707ac8-3248-4f56-97e5-7237ac04972d"]}],"mendeley":{"formattedCitation":"(Mahmudah &amp; Prasojo, 2016)","plainTextFormattedCitation":"(Mahmudah &amp; Prasojo, 2016)","previouslyFormattedCitation":"(Mahmudah &amp; Prasojo, 2016)"},"properties":{"noteIndex":0},"schema":"https://github.com/citation-style-language/schema/raw/master/csl-citation.json"}</w:instrText>
      </w:r>
      <w:r>
        <w:rPr>
          <w:rFonts w:ascii="Times New Roman" w:hAnsi="Times New Roman" w:cs="Times New Roman"/>
          <w:sz w:val="24"/>
          <w:szCs w:val="24"/>
        </w:rPr>
        <w:fldChar w:fldCharType="separate"/>
      </w:r>
      <w:r w:rsidRPr="00BA0AFF">
        <w:rPr>
          <w:rFonts w:ascii="Times New Roman" w:hAnsi="Times New Roman" w:cs="Times New Roman"/>
          <w:noProof/>
          <w:sz w:val="24"/>
          <w:szCs w:val="24"/>
        </w:rPr>
        <w:t>(Mahmudah &amp; Prasojo, 2016)</w:t>
      </w:r>
      <w:r>
        <w:rPr>
          <w:rFonts w:ascii="Times New Roman" w:hAnsi="Times New Roman" w:cs="Times New Roman"/>
          <w:sz w:val="24"/>
          <w:szCs w:val="24"/>
        </w:rPr>
        <w:fldChar w:fldCharType="end"/>
      </w:r>
      <w:r w:rsidRPr="00BA0AFF">
        <w:rPr>
          <w:rFonts w:ascii="Times New Roman" w:hAnsi="Times New Roman" w:cs="Times New Roman"/>
          <w:sz w:val="24"/>
          <w:szCs w:val="24"/>
        </w:rPr>
        <w:t>. Whereas in digitization</w:t>
      </w:r>
      <w:r>
        <w:rPr>
          <w:rFonts w:ascii="Times New Roman" w:hAnsi="Times New Roman" w:cs="Times New Roman"/>
          <w:sz w:val="24"/>
          <w:szCs w:val="24"/>
        </w:rPr>
        <w:t>,</w:t>
      </w:r>
      <w:r w:rsidRPr="00BA0AFF">
        <w:rPr>
          <w:rFonts w:ascii="Times New Roman" w:hAnsi="Times New Roman" w:cs="Times New Roman"/>
          <w:sz w:val="24"/>
          <w:szCs w:val="24"/>
        </w:rPr>
        <w:t xml:space="preserve"> this research adopts the stu</w:t>
      </w:r>
      <w:r>
        <w:rPr>
          <w:rFonts w:ascii="Times New Roman" w:hAnsi="Times New Roman" w:cs="Times New Roman"/>
          <w:sz w:val="24"/>
          <w:szCs w:val="24"/>
        </w:rPr>
        <w:t xml:space="preserve">dy of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{"citationItems":[{"id":"ITEM-1","itemData":{"DOI":"10.1016/j.techsoc.2020.101370","ISSN":"0160791X","abstract":"This paper aims to examine the contribution of ICT and education to economic growth concerning the Middle East countries in comparison with the Organization for Economic Cooperation and Development (OECD) economies. The main reason why the most and the least developed countries are compared regarding the measurement of the effects of ICT and education, is to get an insight into whether such effects depend on the levels of development of the country. Herein, a panel dataset is employed consisting of 18 years, from 2000 to 2017, for 10 Middle Eastern and 24 OECD countries, and the OLS fixed-effect and GMM methods are applied. The results show that ICT is positively associated with economic growth in both groups of countries. The effect of internet users is minimal for the Middle East compared to OECD countries where as the impact of mobile subscription is observed to be higher in the Middle East compared to the OECD counterpart. With respect to policy implications, this study recommends that the Middle East governments should invest more in ICT along with other infrastructures, so as to benefit from ICT and to realize significant economic growth.","author":[{"dropping-particle":"","family":"Habibi","given":"Fateh","non-dropping-particle":"","parse-names":false,"suffix":""},{"dropping-particle":"","family":"Zabardast","given":"Mohamad Amjad","non-dropping-particle":"","parse-names":false,"suffix":""}],"container-title":"Technology in Society","id":"ITEM-1","issue":"July","issued":{"date-parts":[["2020"]]},"page":"1-9","publisher":"Elsevier Ltd","title":"Digitalization, education and economic growth: A comparative analysis of Middle East and OECD countries","type":"article-journal","volume":"63"},"uris":["http://www.mendeley.com/documents/?uuid=8154ec0f-8738-4e5c-bee4-9e0ff5c953d6"]}],"mendeley":{"formattedCitation":"(Habibi &amp; Zabardast, 2020)","manualFormatting":"Habibi &amp; Zabardast (2020)","plainTextFormattedCitation":"(Habibi &amp; Zabardast, 2020)","previouslyFormattedCitation":"(Habibi &amp; Zabardast,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Habibi &amp; Zabardast</w:t>
      </w:r>
      <w:r w:rsidRPr="00BA0AFF">
        <w:rPr>
          <w:rFonts w:ascii="Times New Roman" w:hAnsi="Times New Roman" w:cs="Times New Roman"/>
          <w:noProof/>
          <w:sz w:val="24"/>
          <w:szCs w:val="24"/>
        </w:rPr>
        <w:t xml:space="preserve"> </w:t>
      </w:r>
      <w:r>
        <w:rPr>
          <w:rFonts w:ascii="Times New Roman" w:hAnsi="Times New Roman" w:cs="Times New Roman"/>
          <w:noProof/>
          <w:sz w:val="24"/>
          <w:szCs w:val="24"/>
          <w:lang w:val="id-ID"/>
        </w:rPr>
        <w:t>(</w:t>
      </w:r>
      <w:r w:rsidRPr="00BA0AFF">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w:t>
      </w:r>
      <w:r w:rsidRPr="00BA0AFF">
        <w:rPr>
          <w:rFonts w:ascii="Times New Roman" w:hAnsi="Times New Roman" w:cs="Times New Roman"/>
          <w:sz w:val="24"/>
          <w:szCs w:val="24"/>
        </w:rPr>
        <w:t xml:space="preserve"> where this research includes cellular variables (cell phone users) and Internet variables (individual internet users). According to the Solow model</w:t>
      </w:r>
      <w:r>
        <w:rPr>
          <w:rFonts w:ascii="Times New Roman" w:hAnsi="Times New Roman" w:cs="Times New Roman"/>
          <w:sz w:val="24"/>
          <w:szCs w:val="24"/>
        </w:rPr>
        <w:t>,</w:t>
      </w:r>
      <w:r w:rsidRPr="00BA0AFF">
        <w:rPr>
          <w:rFonts w:ascii="Times New Roman" w:hAnsi="Times New Roman" w:cs="Times New Roman"/>
          <w:sz w:val="24"/>
          <w:szCs w:val="24"/>
        </w:rPr>
        <w:t xml:space="preserve"> only technological progress can explain the continuous increase in living s</w:t>
      </w:r>
      <w:r>
        <w:rPr>
          <w:rFonts w:ascii="Times New Roman" w:hAnsi="Times New Roman" w:cs="Times New Roman"/>
          <w:sz w:val="24"/>
          <w:szCs w:val="24"/>
        </w:rPr>
        <w:t xml:space="preserve">tandards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{"citationItems":[{"id":"ITEM-1","itemData":{"ISBN":"1429234903","author":[{"dropping-particle":"","family":"Mankiw","given":"N Gregory","non-dropping-particle":"","parse-names":false,"suffix":""},{"dropping-particle":"","family":"Scarth","given":"William M","non-dropping-particle":"","parse-names":false,"suffix":""}],"id":"ITEM-1","issued":{"date-parts":[["2010"]]},"publisher":"Macmillan","title":"Macroeconomics (Canadian Edition)","type":"book"},"uris":["http://www.mendeley.com/documents/?uuid=a2909b96-6c2b-4457-be1d-c7dd1657444b"]}],"mendeley":{"formattedCitation":"(Mankiw &amp; Scarth, 2010)","plainTextFormattedCitation":"(Mankiw &amp; Scarth, 2010)","previouslyFormattedCitation":"(Mankiw &amp; Scarth, 2010)"},"properties":{"noteIndex":0},"schema":"https://github.com/citation-style-language/schema/raw/master/csl-citation.json"}</w:instrText>
      </w:r>
      <w:r>
        <w:rPr>
          <w:rFonts w:ascii="Times New Roman" w:hAnsi="Times New Roman" w:cs="Times New Roman"/>
          <w:sz w:val="24"/>
          <w:szCs w:val="24"/>
        </w:rPr>
        <w:fldChar w:fldCharType="separate"/>
      </w:r>
      <w:r w:rsidRPr="00BA0AFF">
        <w:rPr>
          <w:rFonts w:ascii="Times New Roman" w:hAnsi="Times New Roman" w:cs="Times New Roman"/>
          <w:noProof/>
          <w:sz w:val="24"/>
          <w:szCs w:val="24"/>
        </w:rPr>
        <w:t>(Mankiw &amp; Scarth, 2010)</w:t>
      </w:r>
      <w:r>
        <w:rPr>
          <w:rFonts w:ascii="Times New Roman" w:hAnsi="Times New Roman" w:cs="Times New Roman"/>
          <w:sz w:val="24"/>
          <w:szCs w:val="24"/>
        </w:rPr>
        <w:fldChar w:fldCharType="end"/>
      </w:r>
      <w:r w:rsidRPr="00BA0AFF">
        <w:rPr>
          <w:rFonts w:ascii="Times New Roman" w:hAnsi="Times New Roman" w:cs="Times New Roman"/>
          <w:sz w:val="24"/>
          <w:szCs w:val="24"/>
        </w:rPr>
        <w:t>. Economic openness is explained by the investment variable</w:t>
      </w:r>
      <w:r>
        <w:rPr>
          <w:rFonts w:ascii="Times New Roman" w:hAnsi="Times New Roman" w:cs="Times New Roman"/>
          <w:sz w:val="24"/>
          <w:szCs w:val="24"/>
        </w:rPr>
        <w:t>,</w:t>
      </w:r>
      <w:r w:rsidRPr="00BA0AFF">
        <w:rPr>
          <w:rFonts w:ascii="Times New Roman" w:hAnsi="Times New Roman" w:cs="Times New Roman"/>
          <w:sz w:val="24"/>
          <w:szCs w:val="24"/>
        </w:rPr>
        <w:t xml:space="preserve"> which refers to foreign direct investment and the inflation variable</w:t>
      </w:r>
      <w:r>
        <w:rPr>
          <w:rFonts w:ascii="Times New Roman" w:hAnsi="Times New Roman" w:cs="Times New Roman"/>
          <w:sz w:val="24"/>
          <w:szCs w:val="24"/>
        </w:rPr>
        <w:t>,</w:t>
      </w:r>
      <w:r w:rsidRPr="00BA0AFF">
        <w:rPr>
          <w:rFonts w:ascii="Times New Roman" w:hAnsi="Times New Roman" w:cs="Times New Roman"/>
          <w:sz w:val="24"/>
          <w:szCs w:val="24"/>
        </w:rPr>
        <w:t xml:space="preserve"> which refers to consumer price inflation whi</w:t>
      </w:r>
      <w:r>
        <w:rPr>
          <w:rFonts w:ascii="Times New Roman" w:hAnsi="Times New Roman" w:cs="Times New Roman"/>
          <w:sz w:val="24"/>
          <w:szCs w:val="24"/>
        </w:rPr>
        <w:t xml:space="preserve">ch this research adopts from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{"citationItems":[{"id":"ITEM-1","itemData":{"DOI":"10.1108/jabes-07-2020-0082","ISSN":"2515-964X","abstract":"Purpose This study examines the causal relationship between information communication technology (ICT) and economic growth in high-income and middle-income Asian countries. Design/methodology/approach This study utilises a high-quality data from 25 Asian countries from 2000 to 2018. This study presents the robustness results by employing panel cointegration and estimation procedures to account for the endogeneity and cross-sectional dependence issues. Findings The results illustrate that high-income Asian countries have achieved positive and significant economic development from high Internet penetration. Additionally, the middle-income countries have started to benefit from ICT Internet. The findings show that the telephone line and mobile phone penetration is highly capable of promoting economic growth in middle-income Asian countries. Practical implications In high-income Asia countries, an appropriate ICT infrastructure policy will support feasible ICT penetration, which may drive the processes of economic development and innovation that contribute to economic growth. Moreover, in middle-income Asian countries, the establishment of better-quality ICT service and infrastructure is more critical. Policymakers should accommodate sufficient support to establish the ICT infrastructure and expand ICT penetration. Originality/value This study reveals that high-income Asian countries have been more proactive and effective than middle-income countries in embracing ICT to foster economic growth. Examining the case of high-income and middle-income Asian countries provides comprehensive insight for policymakers regarding the relevance of ICT in boosting economic growth through the advantages of technology expansion.","author":[{"dropping-particle":"","family":"Kurniawati","given":"Meta Ayu","non-dropping-particle":"","parse-names":false,"suffix":""}],"container-title":"Journal of Asian Business and Economic Studies","id":"ITEM-1","issue":"1","issued":{"date-parts":[["2022"]]},"page":"2-18","title":"Analysis of the impact of information communication technology on economic growth: empirical evidence from Asian countries","type":"article-journal","volume":"29"},"uris":["http://www.mendeley.com/documents/?uuid=630db3f2-e62d-41c7-9bea-c779a3e3e9b7"]}],"mendeley":{"formattedCitation":"(Kurniawati, 2022)","manualFormatting":"Kurniawati's (2022)","plainTextFormattedCitation":"(Kurniawati, 2022)","previouslyFormattedCitation":"(Kurniawati,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Kurniawati's (</w:t>
      </w:r>
      <w:r w:rsidRPr="00BA0AFF">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research study.</w:t>
      </w:r>
    </w:p>
    <w:p w:rsidR="000D53D7" w:rsidRDefault="000D53D7" w:rsidP="000D53D7">
      <w:pPr>
        <w:spacing w:line="360" w:lineRule="auto"/>
        <w:jc w:val="both"/>
        <w:rPr>
          <w:rFonts w:ascii="Times New Roman" w:hAnsi="Times New Roman" w:cs="Times New Roman"/>
          <w:sz w:val="24"/>
          <w:szCs w:val="24"/>
        </w:rPr>
      </w:pPr>
    </w:p>
    <w:p w:rsidR="000D53D7" w:rsidRPr="00A553F9" w:rsidRDefault="000D53D7" w:rsidP="000D53D7">
      <w:pPr>
        <w:spacing w:line="240" w:lineRule="auto"/>
        <w:jc w:val="both"/>
        <w:rPr>
          <w:rFonts w:ascii="Times New Roman" w:hAnsi="Times New Roman" w:cs="Times New Roman"/>
          <w:i/>
          <w:iCs/>
          <w:sz w:val="24"/>
          <w:szCs w:val="24"/>
        </w:rPr>
      </w:pPr>
      <w:r w:rsidRPr="00A553F9">
        <w:rPr>
          <w:rFonts w:ascii="Times New Roman" w:hAnsi="Times New Roman" w:cs="Times New Roman"/>
          <w:i/>
          <w:iCs/>
          <w:sz w:val="24"/>
          <w:szCs w:val="24"/>
        </w:rPr>
        <w:lastRenderedPageBreak/>
        <w:t>Normality test</w:t>
      </w:r>
    </w:p>
    <w:p w:rsidR="000D53D7" w:rsidRPr="007E7499" w:rsidRDefault="000D53D7" w:rsidP="000D53D7">
      <w:pPr>
        <w:spacing w:line="360" w:lineRule="auto"/>
        <w:jc w:val="both"/>
        <w:rPr>
          <w:rFonts w:ascii="Times New Roman" w:hAnsi="Times New Roman" w:cs="Times New Roman"/>
          <w:sz w:val="24"/>
          <w:szCs w:val="24"/>
        </w:rPr>
      </w:pPr>
      <w:r w:rsidRPr="007E7499">
        <w:rPr>
          <w:rFonts w:ascii="Times New Roman" w:hAnsi="Times New Roman" w:cs="Times New Roman"/>
          <w:sz w:val="24"/>
          <w:szCs w:val="24"/>
        </w:rPr>
        <w:t xml:space="preserve">One of the assumptions of the classical linear regression model is that the errors/residuals must be normally distributed. Error normality can be tested using the </w:t>
      </w:r>
      <w:proofErr w:type="spellStart"/>
      <w:r w:rsidRPr="007E7499">
        <w:rPr>
          <w:rFonts w:ascii="Times New Roman" w:hAnsi="Times New Roman" w:cs="Times New Roman"/>
          <w:sz w:val="24"/>
          <w:szCs w:val="24"/>
        </w:rPr>
        <w:t>JarqueBera</w:t>
      </w:r>
      <w:proofErr w:type="spellEnd"/>
      <w:r w:rsidRPr="007E7499">
        <w:rPr>
          <w:rFonts w:ascii="Times New Roman" w:hAnsi="Times New Roman" w:cs="Times New Roman"/>
          <w:sz w:val="24"/>
          <w:szCs w:val="24"/>
        </w:rPr>
        <w:t xml:space="preserve"> test. Testing hypothesis:</w:t>
      </w:r>
    </w:p>
    <w:p w:rsidR="000D53D7" w:rsidRPr="007E7499" w:rsidRDefault="000D53D7" w:rsidP="000D53D7">
      <w:pPr>
        <w:spacing w:line="360" w:lineRule="auto"/>
        <w:jc w:val="both"/>
        <w:rPr>
          <w:rFonts w:ascii="Times New Roman" w:hAnsi="Times New Roman" w:cs="Times New Roman"/>
          <w:sz w:val="24"/>
          <w:szCs w:val="24"/>
        </w:rPr>
      </w:pPr>
      <w:r w:rsidRPr="007E7499">
        <w:rPr>
          <w:rFonts w:ascii="Times New Roman" w:hAnsi="Times New Roman" w:cs="Times New Roman"/>
          <w:sz w:val="24"/>
          <w:szCs w:val="24"/>
        </w:rPr>
        <w:t>H0 = normally distributed error</w:t>
      </w:r>
    </w:p>
    <w:p w:rsidR="000D53D7" w:rsidRPr="007E7499" w:rsidRDefault="000D53D7" w:rsidP="000D53D7">
      <w:pPr>
        <w:spacing w:line="360" w:lineRule="auto"/>
        <w:jc w:val="both"/>
        <w:rPr>
          <w:rFonts w:ascii="Times New Roman" w:hAnsi="Times New Roman" w:cs="Times New Roman"/>
          <w:sz w:val="24"/>
          <w:szCs w:val="24"/>
        </w:rPr>
      </w:pPr>
      <w:r w:rsidRPr="007E7499">
        <w:rPr>
          <w:rFonts w:ascii="Times New Roman" w:hAnsi="Times New Roman" w:cs="Times New Roman"/>
          <w:sz w:val="24"/>
          <w:szCs w:val="24"/>
        </w:rPr>
        <w:t>H1 = errors are not normally distributed</w:t>
      </w:r>
    </w:p>
    <w:p w:rsidR="000D53D7" w:rsidRDefault="000D53D7" w:rsidP="000D53D7">
      <w:pPr>
        <w:spacing w:line="360" w:lineRule="auto"/>
        <w:jc w:val="both"/>
        <w:rPr>
          <w:rFonts w:ascii="Times New Roman" w:hAnsi="Times New Roman" w:cs="Times New Roman"/>
          <w:sz w:val="24"/>
          <w:szCs w:val="24"/>
        </w:rPr>
      </w:pPr>
      <w:r w:rsidRPr="007E7499">
        <w:rPr>
          <w:rFonts w:ascii="Times New Roman" w:hAnsi="Times New Roman" w:cs="Times New Roman"/>
          <w:sz w:val="24"/>
          <w:szCs w:val="24"/>
        </w:rPr>
        <w:t>In making a decision</w:t>
      </w:r>
      <w:r>
        <w:rPr>
          <w:rFonts w:ascii="Times New Roman" w:hAnsi="Times New Roman" w:cs="Times New Roman"/>
          <w:sz w:val="24"/>
          <w:szCs w:val="24"/>
        </w:rPr>
        <w:t>,</w:t>
      </w:r>
      <w:r w:rsidRPr="007E7499">
        <w:rPr>
          <w:rFonts w:ascii="Times New Roman" w:hAnsi="Times New Roman" w:cs="Times New Roman"/>
          <w:sz w:val="24"/>
          <w:szCs w:val="24"/>
        </w:rPr>
        <w:t xml:space="preserve"> the normality test is if the </w:t>
      </w:r>
      <w:proofErr w:type="spellStart"/>
      <w:r w:rsidRPr="007E7499">
        <w:rPr>
          <w:rFonts w:ascii="Times New Roman" w:hAnsi="Times New Roman" w:cs="Times New Roman"/>
          <w:sz w:val="24"/>
          <w:szCs w:val="24"/>
        </w:rPr>
        <w:t>Jarque-Bera</w:t>
      </w:r>
      <w:proofErr w:type="spellEnd"/>
      <w:r w:rsidRPr="007E7499">
        <w:rPr>
          <w:rFonts w:ascii="Times New Roman" w:hAnsi="Times New Roman" w:cs="Times New Roman"/>
          <w:sz w:val="24"/>
          <w:szCs w:val="24"/>
        </w:rPr>
        <w:t xml:space="preserve"> probability &lt;0.05</w:t>
      </w:r>
      <w:r>
        <w:rPr>
          <w:rFonts w:ascii="Times New Roman" w:hAnsi="Times New Roman" w:cs="Times New Roman"/>
          <w:sz w:val="24"/>
          <w:szCs w:val="24"/>
        </w:rPr>
        <w:t>,</w:t>
      </w:r>
      <w:r w:rsidRPr="007E7499">
        <w:rPr>
          <w:rFonts w:ascii="Times New Roman" w:hAnsi="Times New Roman" w:cs="Times New Roman"/>
          <w:sz w:val="24"/>
          <w:szCs w:val="24"/>
        </w:rPr>
        <w:t xml:space="preserve"> then H0 is rejected</w:t>
      </w:r>
      <w:r>
        <w:rPr>
          <w:rFonts w:ascii="Times New Roman" w:hAnsi="Times New Roman" w:cs="Times New Roman"/>
          <w:sz w:val="24"/>
          <w:szCs w:val="24"/>
        </w:rPr>
        <w:t>,</w:t>
      </w:r>
      <w:r w:rsidRPr="007E7499">
        <w:rPr>
          <w:rFonts w:ascii="Times New Roman" w:hAnsi="Times New Roman" w:cs="Times New Roman"/>
          <w:sz w:val="24"/>
          <w:szCs w:val="24"/>
        </w:rPr>
        <w:t xml:space="preserve"> </w:t>
      </w:r>
      <w:r>
        <w:rPr>
          <w:rFonts w:ascii="Times New Roman" w:hAnsi="Times New Roman" w:cs="Times New Roman"/>
          <w:sz w:val="24"/>
          <w:szCs w:val="24"/>
        </w:rPr>
        <w:t>which</w:t>
      </w:r>
      <w:r w:rsidRPr="007E7499">
        <w:rPr>
          <w:rFonts w:ascii="Times New Roman" w:hAnsi="Times New Roman" w:cs="Times New Roman"/>
          <w:sz w:val="24"/>
          <w:szCs w:val="24"/>
        </w:rPr>
        <w:t xml:space="preserve"> means that the errors are not normally distributed. So that when the data is declared not normally distributed, it must need a normality handler. By looking at outlier/outlier data (data values that come out of the average). </w:t>
      </w:r>
      <w:r w:rsidRPr="008036E6">
        <w:rPr>
          <w:rFonts w:ascii="Times New Roman" w:hAnsi="Times New Roman" w:cs="Times New Roman"/>
          <w:sz w:val="24"/>
          <w:szCs w:val="24"/>
        </w:rPr>
        <w:t>If the Outliner value is more than one, then normality is handled by removing the data affected by the outliner and selecting normal data</w:t>
      </w:r>
    </w:p>
    <w:p w:rsidR="000D53D7" w:rsidRDefault="000D53D7" w:rsidP="000D53D7">
      <w:pPr>
        <w:spacing w:line="240" w:lineRule="auto"/>
        <w:jc w:val="both"/>
        <w:rPr>
          <w:rFonts w:ascii="Times New Roman" w:hAnsi="Times New Roman" w:cs="Times New Roman"/>
          <w:sz w:val="24"/>
          <w:szCs w:val="24"/>
        </w:rPr>
      </w:pPr>
      <w:r>
        <w:rPr>
          <w:rFonts w:ascii="Times New Roman" w:hAnsi="Times New Roman" w:cs="Times New Roman"/>
          <w:sz w:val="24"/>
          <w:szCs w:val="24"/>
        </w:rPr>
        <w:t>Table 1: Variable Definitions and Summary of Data Sources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126"/>
        <w:gridCol w:w="4673"/>
        <w:gridCol w:w="1564"/>
      </w:tblGrid>
      <w:tr w:rsidR="000D53D7" w:rsidTr="00D059D9">
        <w:tc>
          <w:tcPr>
            <w:tcW w:w="851" w:type="dxa"/>
            <w:tcBorders>
              <w:top w:val="double" w:sz="4" w:space="0" w:color="auto"/>
              <w:bottom w:val="double" w:sz="4" w:space="0" w:color="auto"/>
            </w:tcBorders>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No</w:t>
            </w:r>
          </w:p>
        </w:tc>
        <w:tc>
          <w:tcPr>
            <w:tcW w:w="2126" w:type="dxa"/>
            <w:tcBorders>
              <w:top w:val="double" w:sz="4" w:space="0" w:color="auto"/>
              <w:bottom w:val="double" w:sz="4" w:space="0" w:color="auto"/>
            </w:tcBorders>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Variables</w:t>
            </w:r>
          </w:p>
        </w:tc>
        <w:tc>
          <w:tcPr>
            <w:tcW w:w="4673" w:type="dxa"/>
            <w:tcBorders>
              <w:top w:val="double" w:sz="4" w:space="0" w:color="auto"/>
              <w:bottom w:val="double" w:sz="4" w:space="0" w:color="auto"/>
            </w:tcBorders>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Definition of Variables</w:t>
            </w:r>
          </w:p>
        </w:tc>
        <w:tc>
          <w:tcPr>
            <w:tcW w:w="1564" w:type="dxa"/>
            <w:tcBorders>
              <w:top w:val="double" w:sz="4" w:space="0" w:color="auto"/>
              <w:bottom w:val="double" w:sz="4" w:space="0" w:color="auto"/>
            </w:tcBorders>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Source</w:t>
            </w:r>
          </w:p>
        </w:tc>
      </w:tr>
      <w:tr w:rsidR="000D53D7" w:rsidTr="00D059D9">
        <w:tc>
          <w:tcPr>
            <w:tcW w:w="851" w:type="dxa"/>
            <w:tcBorders>
              <w:top w:val="double" w:sz="4" w:space="0" w:color="auto"/>
            </w:tcBorders>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double" w:sz="4" w:space="0" w:color="auto"/>
            </w:tcBorders>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Growth</w:t>
            </w:r>
          </w:p>
        </w:tc>
        <w:tc>
          <w:tcPr>
            <w:tcW w:w="4673" w:type="dxa"/>
            <w:tcBorders>
              <w:top w:val="double" w:sz="4" w:space="0" w:color="auto"/>
            </w:tcBorders>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GDP growth per capita (annual %)</w:t>
            </w:r>
          </w:p>
        </w:tc>
        <w:tc>
          <w:tcPr>
            <w:tcW w:w="1564" w:type="dxa"/>
            <w:tcBorders>
              <w:top w:val="double" w:sz="4" w:space="0" w:color="auto"/>
            </w:tcBorders>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World Bank</w:t>
            </w:r>
          </w:p>
        </w:tc>
      </w:tr>
      <w:tr w:rsidR="000D53D7" w:rsidTr="00D059D9">
        <w:tc>
          <w:tcPr>
            <w:tcW w:w="851" w:type="dxa"/>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Education</w:t>
            </w:r>
          </w:p>
        </w:tc>
        <w:tc>
          <w:tcPr>
            <w:tcW w:w="4673" w:type="dxa"/>
          </w:tcPr>
          <w:p w:rsidR="000D53D7" w:rsidRDefault="000D53D7" w:rsidP="00D059D9">
            <w:pPr>
              <w:rPr>
                <w:rFonts w:ascii="Times New Roman" w:hAnsi="Times New Roman" w:cs="Times New Roman"/>
                <w:sz w:val="24"/>
                <w:szCs w:val="24"/>
              </w:rPr>
            </w:pPr>
            <w:r w:rsidRPr="009B7A20">
              <w:rPr>
                <w:rFonts w:ascii="Times New Roman" w:hAnsi="Times New Roman" w:cs="Times New Roman"/>
                <w:sz w:val="24"/>
                <w:szCs w:val="24"/>
              </w:rPr>
              <w:t>Government spending on education, total (% of GDP)</w:t>
            </w:r>
          </w:p>
        </w:tc>
        <w:tc>
          <w:tcPr>
            <w:tcW w:w="1564" w:type="dxa"/>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World Bank</w:t>
            </w:r>
          </w:p>
        </w:tc>
      </w:tr>
      <w:tr w:rsidR="000D53D7" w:rsidTr="00D059D9">
        <w:tc>
          <w:tcPr>
            <w:tcW w:w="851" w:type="dxa"/>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Mobile</w:t>
            </w:r>
          </w:p>
        </w:tc>
        <w:tc>
          <w:tcPr>
            <w:tcW w:w="4673" w:type="dxa"/>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Cell Phone Users (per 100 people)</w:t>
            </w:r>
          </w:p>
        </w:tc>
        <w:tc>
          <w:tcPr>
            <w:tcW w:w="1564" w:type="dxa"/>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World Bank</w:t>
            </w:r>
          </w:p>
        </w:tc>
      </w:tr>
      <w:tr w:rsidR="000D53D7" w:rsidTr="00D059D9">
        <w:tc>
          <w:tcPr>
            <w:tcW w:w="851" w:type="dxa"/>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Internet</w:t>
            </w:r>
          </w:p>
        </w:tc>
        <w:tc>
          <w:tcPr>
            <w:tcW w:w="4673" w:type="dxa"/>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Individual Internet Users (% of the population)</w:t>
            </w:r>
          </w:p>
        </w:tc>
        <w:tc>
          <w:tcPr>
            <w:tcW w:w="1564" w:type="dxa"/>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World Bank</w:t>
            </w:r>
          </w:p>
        </w:tc>
      </w:tr>
      <w:tr w:rsidR="000D53D7" w:rsidTr="00D059D9">
        <w:tc>
          <w:tcPr>
            <w:tcW w:w="851" w:type="dxa"/>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Investment</w:t>
            </w:r>
          </w:p>
        </w:tc>
        <w:tc>
          <w:tcPr>
            <w:tcW w:w="4673" w:type="dxa"/>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Foreign Direct Investment (% of GDP</w:t>
            </w:r>
          </w:p>
        </w:tc>
        <w:tc>
          <w:tcPr>
            <w:tcW w:w="1564" w:type="dxa"/>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World Bank</w:t>
            </w:r>
          </w:p>
        </w:tc>
      </w:tr>
      <w:tr w:rsidR="000D53D7" w:rsidTr="00D059D9">
        <w:tc>
          <w:tcPr>
            <w:tcW w:w="851" w:type="dxa"/>
            <w:tcBorders>
              <w:bottom w:val="double" w:sz="4" w:space="0" w:color="auto"/>
            </w:tcBorders>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Borders>
              <w:bottom w:val="double" w:sz="4" w:space="0" w:color="auto"/>
            </w:tcBorders>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Inflation</w:t>
            </w:r>
          </w:p>
        </w:tc>
        <w:tc>
          <w:tcPr>
            <w:tcW w:w="4673" w:type="dxa"/>
            <w:tcBorders>
              <w:bottom w:val="double" w:sz="4" w:space="0" w:color="auto"/>
            </w:tcBorders>
          </w:tcPr>
          <w:p w:rsidR="000D53D7" w:rsidRDefault="000D53D7" w:rsidP="00D059D9">
            <w:pPr>
              <w:rPr>
                <w:rFonts w:ascii="Times New Roman" w:hAnsi="Times New Roman" w:cs="Times New Roman"/>
                <w:sz w:val="24"/>
                <w:szCs w:val="24"/>
              </w:rPr>
            </w:pPr>
            <w:r>
              <w:rPr>
                <w:rFonts w:ascii="Times New Roman" w:hAnsi="Times New Roman" w:cs="Times New Roman"/>
                <w:sz w:val="24"/>
                <w:szCs w:val="24"/>
              </w:rPr>
              <w:t>Consumer Price Inflation (% Annual)</w:t>
            </w:r>
          </w:p>
        </w:tc>
        <w:tc>
          <w:tcPr>
            <w:tcW w:w="1564" w:type="dxa"/>
            <w:tcBorders>
              <w:bottom w:val="double" w:sz="4" w:space="0" w:color="auto"/>
            </w:tcBorders>
          </w:tcPr>
          <w:p w:rsidR="000D53D7" w:rsidRDefault="000D53D7" w:rsidP="00D059D9">
            <w:pPr>
              <w:jc w:val="center"/>
              <w:rPr>
                <w:rFonts w:ascii="Times New Roman" w:hAnsi="Times New Roman" w:cs="Times New Roman"/>
                <w:sz w:val="24"/>
                <w:szCs w:val="24"/>
              </w:rPr>
            </w:pPr>
            <w:r>
              <w:rPr>
                <w:rFonts w:ascii="Times New Roman" w:hAnsi="Times New Roman" w:cs="Times New Roman"/>
                <w:sz w:val="24"/>
                <w:szCs w:val="24"/>
              </w:rPr>
              <w:t>World Bank</w:t>
            </w:r>
          </w:p>
        </w:tc>
      </w:tr>
    </w:tbl>
    <w:p w:rsidR="000D53D7" w:rsidRPr="00867066" w:rsidRDefault="000D53D7" w:rsidP="000D53D7">
      <w:pPr>
        <w:spacing w:line="240" w:lineRule="auto"/>
        <w:jc w:val="both"/>
        <w:rPr>
          <w:rFonts w:ascii="Times New Roman" w:hAnsi="Times New Roman" w:cs="Times New Roman"/>
          <w:sz w:val="24"/>
          <w:szCs w:val="24"/>
        </w:rPr>
      </w:pPr>
      <w:r>
        <w:rPr>
          <w:rFonts w:ascii="Times New Roman" w:hAnsi="Times New Roman" w:cs="Times New Roman"/>
          <w:sz w:val="24"/>
          <w:szCs w:val="24"/>
        </w:rPr>
        <w:t>Source: Built by the Author</w:t>
      </w:r>
    </w:p>
    <w:p w:rsidR="000D53D7" w:rsidRDefault="000D53D7" w:rsidP="000D53D7">
      <w:pPr>
        <w:spacing w:line="360" w:lineRule="auto"/>
        <w:rPr>
          <w:rFonts w:ascii="Times New Roman" w:hAnsi="Times New Roman" w:cs="Times New Roman"/>
          <w:b/>
          <w:sz w:val="24"/>
          <w:szCs w:val="24"/>
        </w:rPr>
      </w:pPr>
      <w:r w:rsidRPr="00C50764">
        <w:rPr>
          <w:rFonts w:ascii="Times New Roman" w:hAnsi="Times New Roman" w:cs="Times New Roman"/>
          <w:b/>
          <w:sz w:val="24"/>
          <w:szCs w:val="24"/>
        </w:rPr>
        <w:t>Results and Discussion</w:t>
      </w:r>
    </w:p>
    <w:p w:rsidR="000D53D7" w:rsidRDefault="000D53D7" w:rsidP="000D53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Table 2, the economic growth in ASEAN countries rapidly grows. The maximum growth rate is 4.94, while some economies are performing poorly because the minimum value is only -3.10, with an average of 3.57, where there is a downward slope left because of the negative </w:t>
      </w:r>
      <w:proofErr w:type="spellStart"/>
      <w:r>
        <w:rPr>
          <w:rFonts w:ascii="Times New Roman" w:hAnsi="Times New Roman" w:cs="Times New Roman"/>
          <w:sz w:val="24"/>
          <w:szCs w:val="24"/>
        </w:rPr>
        <w:t>skewness</w:t>
      </w:r>
      <w:proofErr w:type="spellEnd"/>
      <w:r>
        <w:rPr>
          <w:rFonts w:ascii="Times New Roman" w:hAnsi="Times New Roman" w:cs="Times New Roman"/>
          <w:sz w:val="24"/>
          <w:szCs w:val="24"/>
        </w:rPr>
        <w:t xml:space="preserve"> value. The minimum value of education (government spending on education) is 2.46, and the maximum value is 3.58, with an average of 3.04.</w:t>
      </w:r>
    </w:p>
    <w:p w:rsidR="000D53D7" w:rsidRDefault="000D53D7" w:rsidP="000D53D7">
      <w:pPr>
        <w:spacing w:line="240" w:lineRule="auto"/>
        <w:rPr>
          <w:rFonts w:ascii="Times New Roman" w:hAnsi="Times New Roman" w:cs="Times New Roman"/>
          <w:sz w:val="24"/>
          <w:szCs w:val="24"/>
        </w:rPr>
      </w:pPr>
      <w:r w:rsidRPr="004D5252">
        <w:rPr>
          <w:rFonts w:ascii="Times New Roman" w:hAnsi="Times New Roman" w:cs="Times New Roman"/>
          <w:b/>
          <w:sz w:val="24"/>
          <w:szCs w:val="24"/>
        </w:rPr>
        <w:lastRenderedPageBreak/>
        <w:t>Table 2: Descriptive Statistics</w:t>
      </w:r>
      <w:r w:rsidRPr="00C13054">
        <w:rPr>
          <w:noProof/>
          <w:lang w:val="id-ID" w:eastAsia="id-ID"/>
        </w:rPr>
        <w:drawing>
          <wp:inline distT="0" distB="0" distL="0" distR="0" wp14:anchorId="13F436C3" wp14:editId="1AE58F7D">
            <wp:extent cx="5731510" cy="223456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0864"/>
                    <a:stretch/>
                  </pic:blipFill>
                  <pic:spPr bwMode="auto">
                    <a:xfrm>
                      <a:off x="0" y="0"/>
                      <a:ext cx="5731510" cy="2234565"/>
                    </a:xfrm>
                    <a:prstGeom prst="rect">
                      <a:avLst/>
                    </a:prstGeom>
                    <a:noFill/>
                    <a:ln>
                      <a:noFill/>
                    </a:ln>
                    <a:extLst>
                      <a:ext uri="{53640926-AAD7-44D8-BBD7-CCE9431645EC}">
                        <a14:shadowObscured xmlns:a14="http://schemas.microsoft.com/office/drawing/2010/main"/>
                      </a:ext>
                    </a:extLst>
                  </pic:spPr>
                </pic:pic>
              </a:graphicData>
            </a:graphic>
          </wp:inline>
        </w:drawing>
      </w:r>
    </w:p>
    <w:p w:rsidR="000D53D7" w:rsidRDefault="000D53D7" w:rsidP="000D53D7">
      <w:pPr>
        <w:spacing w:line="240" w:lineRule="auto"/>
        <w:rPr>
          <w:rFonts w:ascii="Times New Roman" w:hAnsi="Times New Roman" w:cs="Times New Roman"/>
          <w:sz w:val="24"/>
          <w:szCs w:val="24"/>
        </w:rPr>
      </w:pPr>
      <w:r>
        <w:rPr>
          <w:rFonts w:ascii="Times New Roman" w:hAnsi="Times New Roman" w:cs="Times New Roman"/>
          <w:sz w:val="24"/>
          <w:szCs w:val="24"/>
        </w:rPr>
        <w:t>Source: Processed Data E-Views 10</w:t>
      </w:r>
    </w:p>
    <w:p w:rsidR="000D53D7" w:rsidRDefault="000D53D7" w:rsidP="000D53D7">
      <w:pPr>
        <w:spacing w:line="360" w:lineRule="auto"/>
        <w:jc w:val="both"/>
        <w:rPr>
          <w:rFonts w:ascii="Times New Roman" w:hAnsi="Times New Roman" w:cs="Times New Roman"/>
          <w:sz w:val="24"/>
          <w:szCs w:val="24"/>
        </w:rPr>
      </w:pPr>
      <w:r>
        <w:rPr>
          <w:rFonts w:ascii="Times New Roman" w:hAnsi="Times New Roman" w:cs="Times New Roman"/>
          <w:sz w:val="24"/>
          <w:szCs w:val="24"/>
        </w:rPr>
        <w:t>While other variables such as mobile (cellular phone users) have an average of 81.03, Internet (Individual Internet users) have an average of 16.45 per 100 people, Investment (foreign direct investment) and inflation (inflation, consumer prices) show an average of 1.49 and 5.51.</w:t>
      </w:r>
    </w:p>
    <w:p w:rsidR="000D53D7" w:rsidRPr="004D5252" w:rsidRDefault="000D53D7" w:rsidP="000D53D7">
      <w:pPr>
        <w:spacing w:line="240" w:lineRule="auto"/>
        <w:rPr>
          <w:rFonts w:ascii="Times New Roman" w:hAnsi="Times New Roman" w:cs="Times New Roman"/>
          <w:b/>
          <w:sz w:val="24"/>
          <w:szCs w:val="24"/>
        </w:rPr>
      </w:pPr>
      <w:r w:rsidRPr="004D5252">
        <w:rPr>
          <w:rFonts w:ascii="Times New Roman" w:hAnsi="Times New Roman" w:cs="Times New Roman"/>
          <w:b/>
          <w:sz w:val="24"/>
          <w:szCs w:val="24"/>
        </w:rPr>
        <w:t>Table 3: Panel Regression Results</w:t>
      </w:r>
    </w:p>
    <w:tbl>
      <w:tblPr>
        <w:tblW w:w="5000" w:type="pct"/>
        <w:tblLook w:val="04A0" w:firstRow="1" w:lastRow="0" w:firstColumn="1" w:lastColumn="0" w:noHBand="0" w:noVBand="1"/>
      </w:tblPr>
      <w:tblGrid>
        <w:gridCol w:w="3430"/>
        <w:gridCol w:w="338"/>
        <w:gridCol w:w="2551"/>
        <w:gridCol w:w="395"/>
        <w:gridCol w:w="1951"/>
        <w:gridCol w:w="361"/>
      </w:tblGrid>
      <w:tr w:rsidR="000D53D7" w:rsidTr="00D059D9">
        <w:trPr>
          <w:trHeight w:val="340"/>
        </w:trPr>
        <w:tc>
          <w:tcPr>
            <w:tcW w:w="1900" w:type="pct"/>
            <w:tcBorders>
              <w:top w:val="single" w:sz="18" w:space="0" w:color="auto"/>
              <w:bottom w:val="single" w:sz="18" w:space="0" w:color="auto"/>
            </w:tcBorders>
          </w:tcPr>
          <w:p w:rsidR="000D53D7" w:rsidRPr="009B6DF0" w:rsidRDefault="000D53D7" w:rsidP="00D059D9">
            <w:pPr>
              <w:spacing w:line="240" w:lineRule="auto"/>
              <w:ind w:left="-675" w:firstLine="675"/>
              <w:rPr>
                <w:rFonts w:ascii="Arial" w:hAnsi="Arial" w:cs="Arial"/>
                <w:sz w:val="18"/>
                <w:szCs w:val="18"/>
              </w:rPr>
            </w:pPr>
          </w:p>
        </w:tc>
        <w:tc>
          <w:tcPr>
            <w:tcW w:w="187" w:type="pct"/>
            <w:tcBorders>
              <w:top w:val="single" w:sz="18" w:space="0" w:color="auto"/>
            </w:tcBorders>
          </w:tcPr>
          <w:p w:rsidR="000D53D7" w:rsidRPr="009B6DF0" w:rsidRDefault="000D53D7" w:rsidP="00D059D9">
            <w:pPr>
              <w:spacing w:line="240" w:lineRule="auto"/>
              <w:jc w:val="center"/>
              <w:rPr>
                <w:rFonts w:ascii="Arial" w:hAnsi="Arial" w:cs="Arial"/>
                <w:sz w:val="18"/>
                <w:szCs w:val="18"/>
              </w:rPr>
            </w:pPr>
          </w:p>
        </w:tc>
        <w:tc>
          <w:tcPr>
            <w:tcW w:w="1413" w:type="pct"/>
            <w:tcBorders>
              <w:top w:val="single" w:sz="18" w:space="0" w:color="auto"/>
              <w:bottom w:val="single" w:sz="18" w:space="0" w:color="auto"/>
            </w:tcBorders>
          </w:tcPr>
          <w:p w:rsidR="000D53D7" w:rsidRPr="009B6DF0" w:rsidRDefault="000D53D7" w:rsidP="00D059D9">
            <w:pPr>
              <w:spacing w:line="240" w:lineRule="auto"/>
              <w:jc w:val="center"/>
              <w:rPr>
                <w:rFonts w:ascii="Arial" w:hAnsi="Arial" w:cs="Arial"/>
                <w:sz w:val="18"/>
                <w:szCs w:val="18"/>
              </w:rPr>
            </w:pPr>
            <w:r w:rsidRPr="009B6DF0">
              <w:rPr>
                <w:rFonts w:ascii="Arial" w:hAnsi="Arial" w:cs="Arial"/>
                <w:sz w:val="18"/>
                <w:szCs w:val="18"/>
              </w:rPr>
              <w:t>Model 1</w:t>
            </w:r>
          </w:p>
        </w:tc>
        <w:tc>
          <w:tcPr>
            <w:tcW w:w="219" w:type="pct"/>
            <w:tcBorders>
              <w:top w:val="single" w:sz="18" w:space="0" w:color="auto"/>
            </w:tcBorders>
          </w:tcPr>
          <w:p w:rsidR="000D53D7" w:rsidRPr="009B6DF0" w:rsidRDefault="000D53D7" w:rsidP="00D059D9">
            <w:pPr>
              <w:spacing w:line="240" w:lineRule="auto"/>
              <w:jc w:val="center"/>
              <w:rPr>
                <w:rFonts w:ascii="Arial" w:hAnsi="Arial" w:cs="Arial"/>
                <w:sz w:val="18"/>
                <w:szCs w:val="18"/>
              </w:rPr>
            </w:pPr>
          </w:p>
        </w:tc>
        <w:tc>
          <w:tcPr>
            <w:tcW w:w="1081" w:type="pct"/>
            <w:tcBorders>
              <w:top w:val="single" w:sz="18" w:space="0" w:color="auto"/>
              <w:bottom w:val="single" w:sz="18" w:space="0" w:color="auto"/>
            </w:tcBorders>
          </w:tcPr>
          <w:p w:rsidR="000D53D7" w:rsidRPr="009B6DF0" w:rsidRDefault="000D53D7" w:rsidP="00D059D9">
            <w:pPr>
              <w:spacing w:line="240" w:lineRule="auto"/>
              <w:jc w:val="center"/>
              <w:rPr>
                <w:rFonts w:ascii="Arial" w:hAnsi="Arial" w:cs="Arial"/>
                <w:sz w:val="18"/>
                <w:szCs w:val="18"/>
              </w:rPr>
            </w:pPr>
            <w:r w:rsidRPr="009B6DF0">
              <w:rPr>
                <w:rFonts w:ascii="Arial" w:hAnsi="Arial" w:cs="Arial"/>
                <w:sz w:val="18"/>
                <w:szCs w:val="18"/>
              </w:rPr>
              <w:t>Model 2</w:t>
            </w:r>
          </w:p>
        </w:tc>
        <w:tc>
          <w:tcPr>
            <w:tcW w:w="200" w:type="pct"/>
            <w:tcBorders>
              <w:top w:val="single" w:sz="18" w:space="0" w:color="auto"/>
            </w:tcBorders>
          </w:tcPr>
          <w:p w:rsidR="000D53D7" w:rsidRPr="009B6DF0" w:rsidRDefault="000D53D7" w:rsidP="00D059D9">
            <w:pPr>
              <w:spacing w:line="240" w:lineRule="auto"/>
              <w:jc w:val="center"/>
              <w:rPr>
                <w:rFonts w:ascii="Arial" w:hAnsi="Arial" w:cs="Arial"/>
                <w:sz w:val="18"/>
                <w:szCs w:val="18"/>
              </w:rPr>
            </w:pPr>
          </w:p>
        </w:tc>
      </w:tr>
      <w:tr w:rsidR="000D53D7" w:rsidTr="00D059D9">
        <w:trPr>
          <w:trHeight w:val="340"/>
        </w:trPr>
        <w:tc>
          <w:tcPr>
            <w:tcW w:w="1900" w:type="pct"/>
            <w:tcBorders>
              <w:top w:val="single" w:sz="18" w:space="0" w:color="auto"/>
              <w:bottom w:val="single" w:sz="18" w:space="0" w:color="auto"/>
            </w:tcBorders>
          </w:tcPr>
          <w:p w:rsidR="000D53D7" w:rsidRPr="009B6DF0" w:rsidRDefault="000D53D7" w:rsidP="00D059D9">
            <w:pPr>
              <w:spacing w:line="240" w:lineRule="auto"/>
              <w:rPr>
                <w:rFonts w:ascii="Arial" w:hAnsi="Arial" w:cs="Arial"/>
                <w:sz w:val="18"/>
                <w:szCs w:val="18"/>
              </w:rPr>
            </w:pPr>
            <w:r w:rsidRPr="009B6DF0">
              <w:rPr>
                <w:rFonts w:ascii="Arial" w:hAnsi="Arial" w:cs="Arial"/>
                <w:sz w:val="18"/>
                <w:szCs w:val="18"/>
              </w:rPr>
              <w:t>Variables</w:t>
            </w:r>
          </w:p>
        </w:tc>
        <w:tc>
          <w:tcPr>
            <w:tcW w:w="187" w:type="pct"/>
            <w:tcBorders>
              <w:bottom w:val="single" w:sz="18" w:space="0" w:color="auto"/>
            </w:tcBorders>
          </w:tcPr>
          <w:p w:rsidR="000D53D7" w:rsidRPr="009B6DF0" w:rsidRDefault="000D53D7" w:rsidP="00D059D9">
            <w:pPr>
              <w:spacing w:line="240" w:lineRule="auto"/>
              <w:jc w:val="center"/>
              <w:rPr>
                <w:rFonts w:ascii="Arial" w:hAnsi="Arial" w:cs="Arial"/>
                <w:sz w:val="18"/>
                <w:szCs w:val="18"/>
              </w:rPr>
            </w:pPr>
          </w:p>
        </w:tc>
        <w:tc>
          <w:tcPr>
            <w:tcW w:w="1413" w:type="pct"/>
            <w:tcBorders>
              <w:top w:val="single" w:sz="18" w:space="0" w:color="auto"/>
              <w:bottom w:val="single" w:sz="18" w:space="0" w:color="auto"/>
            </w:tcBorders>
          </w:tcPr>
          <w:p w:rsidR="000D53D7" w:rsidRPr="009B6DF0" w:rsidRDefault="000D53D7" w:rsidP="00D059D9">
            <w:pPr>
              <w:spacing w:line="240" w:lineRule="auto"/>
              <w:jc w:val="center"/>
              <w:rPr>
                <w:rFonts w:ascii="Arial" w:hAnsi="Arial" w:cs="Arial"/>
                <w:sz w:val="18"/>
                <w:szCs w:val="18"/>
              </w:rPr>
            </w:pPr>
            <w:r w:rsidRPr="009B6DF0">
              <w:rPr>
                <w:rFonts w:ascii="Arial" w:hAnsi="Arial" w:cs="Arial"/>
                <w:sz w:val="18"/>
                <w:szCs w:val="18"/>
              </w:rPr>
              <w:t>Chow test</w:t>
            </w:r>
          </w:p>
        </w:tc>
        <w:tc>
          <w:tcPr>
            <w:tcW w:w="219" w:type="pct"/>
            <w:tcBorders>
              <w:bottom w:val="single" w:sz="18" w:space="0" w:color="auto"/>
            </w:tcBorders>
          </w:tcPr>
          <w:p w:rsidR="000D53D7" w:rsidRPr="009B6DF0" w:rsidRDefault="000D53D7" w:rsidP="00D059D9">
            <w:pPr>
              <w:spacing w:line="240" w:lineRule="auto"/>
              <w:jc w:val="center"/>
              <w:rPr>
                <w:rFonts w:ascii="Arial" w:hAnsi="Arial" w:cs="Arial"/>
                <w:sz w:val="18"/>
                <w:szCs w:val="18"/>
              </w:rPr>
            </w:pPr>
          </w:p>
        </w:tc>
        <w:tc>
          <w:tcPr>
            <w:tcW w:w="1081" w:type="pct"/>
            <w:tcBorders>
              <w:top w:val="single" w:sz="18" w:space="0" w:color="auto"/>
              <w:bottom w:val="single" w:sz="18" w:space="0" w:color="auto"/>
            </w:tcBorders>
          </w:tcPr>
          <w:p w:rsidR="000D53D7" w:rsidRPr="009B6DF0" w:rsidRDefault="000D53D7" w:rsidP="00D059D9">
            <w:pPr>
              <w:spacing w:line="240" w:lineRule="auto"/>
              <w:jc w:val="center"/>
              <w:rPr>
                <w:rFonts w:ascii="Arial" w:hAnsi="Arial" w:cs="Arial"/>
                <w:sz w:val="18"/>
                <w:szCs w:val="18"/>
              </w:rPr>
            </w:pPr>
            <w:proofErr w:type="spellStart"/>
            <w:r w:rsidRPr="009B6DF0">
              <w:rPr>
                <w:rFonts w:ascii="Arial" w:hAnsi="Arial" w:cs="Arial"/>
                <w:sz w:val="18"/>
                <w:szCs w:val="18"/>
              </w:rPr>
              <w:t>Hausman</w:t>
            </w:r>
            <w:proofErr w:type="spellEnd"/>
            <w:r w:rsidRPr="009B6DF0">
              <w:rPr>
                <w:rFonts w:ascii="Arial" w:hAnsi="Arial" w:cs="Arial"/>
                <w:sz w:val="18"/>
                <w:szCs w:val="18"/>
              </w:rPr>
              <w:t xml:space="preserve"> test</w:t>
            </w:r>
          </w:p>
        </w:tc>
        <w:tc>
          <w:tcPr>
            <w:tcW w:w="200" w:type="pct"/>
            <w:tcBorders>
              <w:bottom w:val="single" w:sz="18" w:space="0" w:color="auto"/>
            </w:tcBorders>
          </w:tcPr>
          <w:p w:rsidR="000D53D7" w:rsidRPr="009B6DF0" w:rsidRDefault="000D53D7" w:rsidP="00D059D9">
            <w:pPr>
              <w:spacing w:line="240" w:lineRule="auto"/>
              <w:jc w:val="center"/>
              <w:rPr>
                <w:rFonts w:ascii="Arial" w:hAnsi="Arial" w:cs="Arial"/>
                <w:sz w:val="18"/>
                <w:szCs w:val="18"/>
              </w:rPr>
            </w:pPr>
          </w:p>
        </w:tc>
      </w:tr>
      <w:tr w:rsidR="000D53D7" w:rsidTr="00D059D9">
        <w:trPr>
          <w:trHeight w:val="340"/>
        </w:trPr>
        <w:tc>
          <w:tcPr>
            <w:tcW w:w="1900" w:type="pct"/>
            <w:tcBorders>
              <w:top w:val="single" w:sz="18" w:space="0" w:color="auto"/>
            </w:tcBorders>
          </w:tcPr>
          <w:p w:rsidR="000D53D7" w:rsidRPr="009B6DF0" w:rsidRDefault="000D53D7" w:rsidP="00D059D9">
            <w:pPr>
              <w:spacing w:line="240" w:lineRule="auto"/>
              <w:rPr>
                <w:rFonts w:ascii="Arial" w:hAnsi="Arial" w:cs="Arial"/>
                <w:sz w:val="18"/>
                <w:szCs w:val="18"/>
              </w:rPr>
            </w:pPr>
            <w:r w:rsidRPr="009B6DF0">
              <w:rPr>
                <w:rFonts w:ascii="Arial" w:hAnsi="Arial" w:cs="Arial"/>
                <w:sz w:val="18"/>
                <w:szCs w:val="18"/>
              </w:rPr>
              <w:t>growth</w:t>
            </w:r>
          </w:p>
        </w:tc>
        <w:tc>
          <w:tcPr>
            <w:tcW w:w="187" w:type="pct"/>
            <w:tcBorders>
              <w:top w:val="single" w:sz="18" w:space="0" w:color="auto"/>
            </w:tcBorders>
          </w:tcPr>
          <w:p w:rsidR="000D53D7" w:rsidRPr="009B6DF0" w:rsidRDefault="000D53D7" w:rsidP="00D059D9">
            <w:pPr>
              <w:spacing w:line="240" w:lineRule="auto"/>
              <w:jc w:val="center"/>
              <w:rPr>
                <w:rFonts w:ascii="Arial" w:hAnsi="Arial" w:cs="Arial"/>
                <w:sz w:val="18"/>
                <w:szCs w:val="18"/>
              </w:rPr>
            </w:pPr>
          </w:p>
        </w:tc>
        <w:tc>
          <w:tcPr>
            <w:tcW w:w="1413" w:type="pct"/>
            <w:tcBorders>
              <w:top w:val="single" w:sz="18" w:space="0" w:color="auto"/>
            </w:tcBorders>
          </w:tcPr>
          <w:p w:rsidR="000D53D7" w:rsidRPr="009B6DF0" w:rsidRDefault="000D53D7" w:rsidP="00D059D9">
            <w:pPr>
              <w:spacing w:line="240" w:lineRule="auto"/>
              <w:jc w:val="center"/>
              <w:rPr>
                <w:rFonts w:ascii="Arial" w:hAnsi="Arial" w:cs="Arial"/>
                <w:sz w:val="18"/>
                <w:szCs w:val="18"/>
              </w:rPr>
            </w:pPr>
          </w:p>
        </w:tc>
        <w:tc>
          <w:tcPr>
            <w:tcW w:w="219" w:type="pct"/>
            <w:tcBorders>
              <w:top w:val="single" w:sz="18" w:space="0" w:color="auto"/>
            </w:tcBorders>
          </w:tcPr>
          <w:p w:rsidR="000D53D7" w:rsidRPr="009B6DF0" w:rsidRDefault="000D53D7" w:rsidP="00D059D9">
            <w:pPr>
              <w:spacing w:line="240" w:lineRule="auto"/>
              <w:jc w:val="center"/>
              <w:rPr>
                <w:rFonts w:ascii="Arial" w:hAnsi="Arial" w:cs="Arial"/>
                <w:sz w:val="18"/>
                <w:szCs w:val="18"/>
              </w:rPr>
            </w:pPr>
          </w:p>
        </w:tc>
        <w:tc>
          <w:tcPr>
            <w:tcW w:w="1081" w:type="pct"/>
            <w:tcBorders>
              <w:top w:val="single" w:sz="18" w:space="0" w:color="auto"/>
            </w:tcBorders>
          </w:tcPr>
          <w:p w:rsidR="000D53D7" w:rsidRPr="009B6DF0" w:rsidRDefault="000D53D7" w:rsidP="00D059D9">
            <w:pPr>
              <w:spacing w:line="240" w:lineRule="auto"/>
              <w:jc w:val="center"/>
              <w:rPr>
                <w:rFonts w:ascii="Arial" w:hAnsi="Arial" w:cs="Arial"/>
                <w:sz w:val="18"/>
                <w:szCs w:val="18"/>
              </w:rPr>
            </w:pPr>
          </w:p>
        </w:tc>
        <w:tc>
          <w:tcPr>
            <w:tcW w:w="200" w:type="pct"/>
            <w:tcBorders>
              <w:top w:val="single" w:sz="18" w:space="0" w:color="auto"/>
            </w:tcBorders>
          </w:tcPr>
          <w:p w:rsidR="000D53D7" w:rsidRPr="009B6DF0" w:rsidRDefault="000D53D7" w:rsidP="00D059D9">
            <w:pPr>
              <w:spacing w:line="240" w:lineRule="auto"/>
              <w:jc w:val="center"/>
              <w:rPr>
                <w:rFonts w:ascii="Arial" w:hAnsi="Arial" w:cs="Arial"/>
                <w:sz w:val="18"/>
                <w:szCs w:val="18"/>
              </w:rPr>
            </w:pPr>
          </w:p>
        </w:tc>
      </w:tr>
      <w:tr w:rsidR="000D53D7" w:rsidTr="00D059D9">
        <w:trPr>
          <w:trHeight w:val="340"/>
        </w:trPr>
        <w:tc>
          <w:tcPr>
            <w:tcW w:w="1900" w:type="pct"/>
          </w:tcPr>
          <w:p w:rsidR="000D53D7" w:rsidRPr="009B6DF0" w:rsidRDefault="000D53D7" w:rsidP="00D059D9">
            <w:pPr>
              <w:spacing w:line="240" w:lineRule="auto"/>
              <w:rPr>
                <w:rFonts w:ascii="Arial" w:hAnsi="Arial" w:cs="Arial"/>
                <w:sz w:val="18"/>
                <w:szCs w:val="18"/>
              </w:rPr>
            </w:pPr>
            <w:r w:rsidRPr="009B6DF0">
              <w:rPr>
                <w:rFonts w:ascii="Arial" w:hAnsi="Arial" w:cs="Arial"/>
                <w:sz w:val="18"/>
                <w:szCs w:val="18"/>
              </w:rPr>
              <w:t>Education</w:t>
            </w:r>
          </w:p>
        </w:tc>
        <w:tc>
          <w:tcPr>
            <w:tcW w:w="187" w:type="pct"/>
          </w:tcPr>
          <w:p w:rsidR="000D53D7" w:rsidRPr="009B6DF0" w:rsidRDefault="000D53D7" w:rsidP="00D059D9">
            <w:pPr>
              <w:spacing w:line="240" w:lineRule="auto"/>
              <w:jc w:val="center"/>
              <w:rPr>
                <w:rFonts w:ascii="Arial" w:hAnsi="Arial" w:cs="Arial"/>
                <w:color w:val="000000"/>
                <w:sz w:val="18"/>
                <w:szCs w:val="18"/>
              </w:rPr>
            </w:pPr>
          </w:p>
        </w:tc>
        <w:tc>
          <w:tcPr>
            <w:tcW w:w="1413" w:type="pct"/>
          </w:tcPr>
          <w:p w:rsidR="000D53D7" w:rsidRPr="009B6DF0" w:rsidRDefault="000D53D7" w:rsidP="00D059D9">
            <w:pPr>
              <w:spacing w:line="240" w:lineRule="auto"/>
              <w:jc w:val="center"/>
              <w:rPr>
                <w:rFonts w:ascii="Arial" w:hAnsi="Arial" w:cs="Arial"/>
                <w:sz w:val="18"/>
                <w:szCs w:val="18"/>
              </w:rPr>
            </w:pPr>
            <w:r w:rsidRPr="009B6DF0">
              <w:rPr>
                <w:rFonts w:ascii="Arial" w:hAnsi="Arial" w:cs="Arial"/>
                <w:color w:val="000000"/>
                <w:sz w:val="18"/>
                <w:szCs w:val="18"/>
              </w:rPr>
              <w:t>0.0321</w:t>
            </w:r>
          </w:p>
        </w:tc>
        <w:tc>
          <w:tcPr>
            <w:tcW w:w="219" w:type="pct"/>
          </w:tcPr>
          <w:p w:rsidR="000D53D7" w:rsidRPr="009B6DF0" w:rsidRDefault="000D53D7" w:rsidP="00D059D9">
            <w:pPr>
              <w:spacing w:line="240" w:lineRule="auto"/>
              <w:jc w:val="center"/>
              <w:rPr>
                <w:rFonts w:ascii="Arial" w:hAnsi="Arial" w:cs="Arial"/>
                <w:color w:val="000000"/>
                <w:sz w:val="18"/>
                <w:szCs w:val="18"/>
              </w:rPr>
            </w:pPr>
          </w:p>
        </w:tc>
        <w:tc>
          <w:tcPr>
            <w:tcW w:w="1081" w:type="pct"/>
          </w:tcPr>
          <w:p w:rsidR="000D53D7" w:rsidRPr="009B6DF0" w:rsidRDefault="000D53D7" w:rsidP="00D059D9">
            <w:pPr>
              <w:spacing w:line="240" w:lineRule="auto"/>
              <w:jc w:val="center"/>
              <w:rPr>
                <w:rFonts w:ascii="Arial" w:hAnsi="Arial" w:cs="Arial"/>
                <w:sz w:val="18"/>
                <w:szCs w:val="18"/>
              </w:rPr>
            </w:pPr>
            <w:r w:rsidRPr="009B6DF0">
              <w:rPr>
                <w:rFonts w:ascii="Arial" w:hAnsi="Arial" w:cs="Arial"/>
                <w:color w:val="000000"/>
                <w:sz w:val="18"/>
                <w:szCs w:val="18"/>
              </w:rPr>
              <w:t>0.0362</w:t>
            </w:r>
          </w:p>
        </w:tc>
        <w:tc>
          <w:tcPr>
            <w:tcW w:w="200" w:type="pct"/>
          </w:tcPr>
          <w:p w:rsidR="000D53D7" w:rsidRPr="009B6DF0" w:rsidRDefault="000D53D7" w:rsidP="00D059D9">
            <w:pPr>
              <w:spacing w:line="240" w:lineRule="auto"/>
              <w:jc w:val="center"/>
              <w:rPr>
                <w:rFonts w:ascii="Arial" w:hAnsi="Arial" w:cs="Arial"/>
                <w:sz w:val="18"/>
                <w:szCs w:val="18"/>
              </w:rPr>
            </w:pPr>
          </w:p>
        </w:tc>
      </w:tr>
      <w:tr w:rsidR="000D53D7" w:rsidTr="00D059D9">
        <w:trPr>
          <w:trHeight w:val="340"/>
        </w:trPr>
        <w:tc>
          <w:tcPr>
            <w:tcW w:w="1900" w:type="pct"/>
          </w:tcPr>
          <w:p w:rsidR="000D53D7" w:rsidRPr="009B6DF0" w:rsidRDefault="000D53D7" w:rsidP="00D059D9">
            <w:pPr>
              <w:spacing w:line="240" w:lineRule="auto"/>
              <w:rPr>
                <w:rFonts w:ascii="Arial" w:hAnsi="Arial" w:cs="Arial"/>
                <w:sz w:val="18"/>
                <w:szCs w:val="18"/>
              </w:rPr>
            </w:pPr>
            <w:r w:rsidRPr="009B6DF0">
              <w:rPr>
                <w:rFonts w:ascii="Arial" w:hAnsi="Arial" w:cs="Arial"/>
                <w:sz w:val="18"/>
                <w:szCs w:val="18"/>
              </w:rPr>
              <w:t>Mobile</w:t>
            </w:r>
          </w:p>
        </w:tc>
        <w:tc>
          <w:tcPr>
            <w:tcW w:w="187" w:type="pct"/>
          </w:tcPr>
          <w:p w:rsidR="000D53D7" w:rsidRPr="009B6DF0" w:rsidRDefault="000D53D7" w:rsidP="00D059D9">
            <w:pPr>
              <w:spacing w:line="240" w:lineRule="auto"/>
              <w:jc w:val="center"/>
              <w:rPr>
                <w:rFonts w:ascii="Arial" w:hAnsi="Arial" w:cs="Arial"/>
                <w:color w:val="000000"/>
                <w:sz w:val="18"/>
                <w:szCs w:val="18"/>
              </w:rPr>
            </w:pPr>
          </w:p>
        </w:tc>
        <w:tc>
          <w:tcPr>
            <w:tcW w:w="1413" w:type="pct"/>
          </w:tcPr>
          <w:p w:rsidR="000D53D7" w:rsidRPr="009B6DF0" w:rsidRDefault="000D53D7" w:rsidP="00D059D9">
            <w:pPr>
              <w:spacing w:line="240" w:lineRule="auto"/>
              <w:jc w:val="center"/>
              <w:rPr>
                <w:rFonts w:ascii="Arial" w:hAnsi="Arial" w:cs="Arial"/>
                <w:sz w:val="18"/>
                <w:szCs w:val="18"/>
              </w:rPr>
            </w:pPr>
            <w:r w:rsidRPr="009B6DF0">
              <w:rPr>
                <w:rFonts w:ascii="Arial" w:hAnsi="Arial" w:cs="Arial"/>
                <w:color w:val="000000"/>
                <w:sz w:val="18"/>
                <w:szCs w:val="18"/>
              </w:rPr>
              <w:t>0.0001</w:t>
            </w:r>
          </w:p>
        </w:tc>
        <w:tc>
          <w:tcPr>
            <w:tcW w:w="219" w:type="pct"/>
          </w:tcPr>
          <w:p w:rsidR="000D53D7" w:rsidRPr="009B6DF0" w:rsidRDefault="000D53D7" w:rsidP="00D059D9">
            <w:pPr>
              <w:spacing w:line="240" w:lineRule="auto"/>
              <w:jc w:val="center"/>
              <w:rPr>
                <w:rFonts w:ascii="Arial" w:hAnsi="Arial" w:cs="Arial"/>
                <w:color w:val="000000"/>
                <w:sz w:val="18"/>
                <w:szCs w:val="18"/>
              </w:rPr>
            </w:pPr>
          </w:p>
        </w:tc>
        <w:tc>
          <w:tcPr>
            <w:tcW w:w="1081" w:type="pct"/>
          </w:tcPr>
          <w:p w:rsidR="000D53D7" w:rsidRPr="009B6DF0" w:rsidRDefault="000D53D7" w:rsidP="00D059D9">
            <w:pPr>
              <w:spacing w:line="240" w:lineRule="auto"/>
              <w:jc w:val="center"/>
              <w:rPr>
                <w:rFonts w:ascii="Arial" w:hAnsi="Arial" w:cs="Arial"/>
                <w:sz w:val="18"/>
                <w:szCs w:val="18"/>
              </w:rPr>
            </w:pPr>
            <w:r w:rsidRPr="009B6DF0">
              <w:rPr>
                <w:rFonts w:ascii="Arial" w:hAnsi="Arial" w:cs="Arial"/>
                <w:color w:val="000000"/>
                <w:sz w:val="18"/>
                <w:szCs w:val="18"/>
              </w:rPr>
              <w:t>0.0001</w:t>
            </w:r>
          </w:p>
        </w:tc>
        <w:tc>
          <w:tcPr>
            <w:tcW w:w="200" w:type="pct"/>
          </w:tcPr>
          <w:p w:rsidR="000D53D7" w:rsidRPr="009B6DF0" w:rsidRDefault="000D53D7" w:rsidP="00D059D9">
            <w:pPr>
              <w:spacing w:line="240" w:lineRule="auto"/>
              <w:jc w:val="center"/>
              <w:rPr>
                <w:rFonts w:ascii="Arial" w:hAnsi="Arial" w:cs="Arial"/>
                <w:sz w:val="18"/>
                <w:szCs w:val="18"/>
              </w:rPr>
            </w:pPr>
          </w:p>
        </w:tc>
      </w:tr>
      <w:tr w:rsidR="000D53D7" w:rsidTr="00D059D9">
        <w:trPr>
          <w:trHeight w:val="340"/>
        </w:trPr>
        <w:tc>
          <w:tcPr>
            <w:tcW w:w="1900" w:type="pct"/>
          </w:tcPr>
          <w:p w:rsidR="000D53D7" w:rsidRPr="009B6DF0" w:rsidRDefault="000D53D7" w:rsidP="00D059D9">
            <w:pPr>
              <w:spacing w:line="240" w:lineRule="auto"/>
              <w:rPr>
                <w:rFonts w:ascii="Arial" w:hAnsi="Arial" w:cs="Arial"/>
                <w:sz w:val="18"/>
                <w:szCs w:val="18"/>
              </w:rPr>
            </w:pPr>
            <w:r w:rsidRPr="009B6DF0">
              <w:rPr>
                <w:rFonts w:ascii="Arial" w:hAnsi="Arial" w:cs="Arial"/>
                <w:sz w:val="18"/>
                <w:szCs w:val="18"/>
              </w:rPr>
              <w:t>Internet</w:t>
            </w:r>
          </w:p>
        </w:tc>
        <w:tc>
          <w:tcPr>
            <w:tcW w:w="187" w:type="pct"/>
          </w:tcPr>
          <w:p w:rsidR="000D53D7" w:rsidRPr="009B6DF0" w:rsidRDefault="000D53D7" w:rsidP="00D059D9">
            <w:pPr>
              <w:spacing w:line="240" w:lineRule="auto"/>
              <w:jc w:val="center"/>
              <w:rPr>
                <w:rFonts w:ascii="Arial" w:hAnsi="Arial" w:cs="Arial"/>
                <w:color w:val="000000"/>
                <w:sz w:val="18"/>
                <w:szCs w:val="18"/>
              </w:rPr>
            </w:pPr>
          </w:p>
        </w:tc>
        <w:tc>
          <w:tcPr>
            <w:tcW w:w="1413" w:type="pct"/>
          </w:tcPr>
          <w:p w:rsidR="000D53D7" w:rsidRPr="009B6DF0" w:rsidRDefault="000D53D7" w:rsidP="00D059D9">
            <w:pPr>
              <w:spacing w:line="240" w:lineRule="auto"/>
              <w:jc w:val="center"/>
              <w:rPr>
                <w:rFonts w:ascii="Arial" w:hAnsi="Arial" w:cs="Arial"/>
                <w:sz w:val="18"/>
                <w:szCs w:val="18"/>
              </w:rPr>
            </w:pPr>
            <w:r w:rsidRPr="009B6DF0">
              <w:rPr>
                <w:rFonts w:ascii="Arial" w:hAnsi="Arial" w:cs="Arial"/>
                <w:color w:val="000000"/>
                <w:sz w:val="18"/>
                <w:szCs w:val="18"/>
              </w:rPr>
              <w:t>0.0000</w:t>
            </w:r>
          </w:p>
        </w:tc>
        <w:tc>
          <w:tcPr>
            <w:tcW w:w="219" w:type="pct"/>
          </w:tcPr>
          <w:p w:rsidR="000D53D7" w:rsidRPr="009B6DF0" w:rsidRDefault="000D53D7" w:rsidP="00D059D9">
            <w:pPr>
              <w:spacing w:line="240" w:lineRule="auto"/>
              <w:jc w:val="center"/>
              <w:rPr>
                <w:rFonts w:ascii="Arial" w:hAnsi="Arial" w:cs="Arial"/>
                <w:color w:val="000000"/>
                <w:sz w:val="18"/>
                <w:szCs w:val="18"/>
              </w:rPr>
            </w:pPr>
          </w:p>
        </w:tc>
        <w:tc>
          <w:tcPr>
            <w:tcW w:w="1081" w:type="pct"/>
          </w:tcPr>
          <w:p w:rsidR="000D53D7" w:rsidRPr="009B6DF0" w:rsidRDefault="000D53D7" w:rsidP="00D059D9">
            <w:pPr>
              <w:spacing w:line="240" w:lineRule="auto"/>
              <w:jc w:val="center"/>
              <w:rPr>
                <w:rFonts w:ascii="Arial" w:hAnsi="Arial" w:cs="Arial"/>
                <w:sz w:val="18"/>
                <w:szCs w:val="18"/>
              </w:rPr>
            </w:pPr>
            <w:r w:rsidRPr="009B6DF0">
              <w:rPr>
                <w:rFonts w:ascii="Arial" w:hAnsi="Arial" w:cs="Arial"/>
                <w:color w:val="000000"/>
                <w:sz w:val="18"/>
                <w:szCs w:val="18"/>
              </w:rPr>
              <w:t>0.0000</w:t>
            </w:r>
          </w:p>
        </w:tc>
        <w:tc>
          <w:tcPr>
            <w:tcW w:w="200" w:type="pct"/>
          </w:tcPr>
          <w:p w:rsidR="000D53D7" w:rsidRPr="009B6DF0" w:rsidRDefault="000D53D7" w:rsidP="00D059D9">
            <w:pPr>
              <w:spacing w:line="240" w:lineRule="auto"/>
              <w:jc w:val="center"/>
              <w:rPr>
                <w:rFonts w:ascii="Arial" w:hAnsi="Arial" w:cs="Arial"/>
                <w:sz w:val="18"/>
                <w:szCs w:val="18"/>
              </w:rPr>
            </w:pPr>
          </w:p>
        </w:tc>
      </w:tr>
      <w:tr w:rsidR="000D53D7" w:rsidTr="00D059D9">
        <w:trPr>
          <w:trHeight w:val="340"/>
        </w:trPr>
        <w:tc>
          <w:tcPr>
            <w:tcW w:w="1900" w:type="pct"/>
          </w:tcPr>
          <w:p w:rsidR="000D53D7" w:rsidRPr="009B6DF0" w:rsidRDefault="000D53D7" w:rsidP="00D059D9">
            <w:pPr>
              <w:spacing w:line="240" w:lineRule="auto"/>
              <w:rPr>
                <w:rFonts w:ascii="Arial" w:hAnsi="Arial" w:cs="Arial"/>
                <w:sz w:val="18"/>
                <w:szCs w:val="18"/>
              </w:rPr>
            </w:pPr>
            <w:r w:rsidRPr="009B6DF0">
              <w:rPr>
                <w:rFonts w:ascii="Arial" w:hAnsi="Arial" w:cs="Arial"/>
                <w:sz w:val="18"/>
                <w:szCs w:val="18"/>
              </w:rPr>
              <w:t>Investments</w:t>
            </w:r>
          </w:p>
        </w:tc>
        <w:tc>
          <w:tcPr>
            <w:tcW w:w="187" w:type="pct"/>
          </w:tcPr>
          <w:p w:rsidR="000D53D7" w:rsidRPr="009B6DF0" w:rsidRDefault="000D53D7" w:rsidP="00D059D9">
            <w:pPr>
              <w:spacing w:line="240" w:lineRule="auto"/>
              <w:jc w:val="center"/>
              <w:rPr>
                <w:rFonts w:ascii="Arial" w:hAnsi="Arial" w:cs="Arial"/>
                <w:color w:val="000000"/>
                <w:sz w:val="18"/>
                <w:szCs w:val="18"/>
              </w:rPr>
            </w:pPr>
          </w:p>
        </w:tc>
        <w:tc>
          <w:tcPr>
            <w:tcW w:w="1413" w:type="pct"/>
          </w:tcPr>
          <w:p w:rsidR="000D53D7" w:rsidRPr="009B6DF0" w:rsidRDefault="000D53D7" w:rsidP="00D059D9">
            <w:pPr>
              <w:spacing w:line="240" w:lineRule="auto"/>
              <w:jc w:val="center"/>
              <w:rPr>
                <w:rFonts w:ascii="Arial" w:hAnsi="Arial" w:cs="Arial"/>
                <w:sz w:val="18"/>
                <w:szCs w:val="18"/>
              </w:rPr>
            </w:pPr>
            <w:r w:rsidRPr="009B6DF0">
              <w:rPr>
                <w:rFonts w:ascii="Arial" w:hAnsi="Arial" w:cs="Arial"/>
                <w:color w:val="000000"/>
                <w:sz w:val="18"/>
                <w:szCs w:val="18"/>
              </w:rPr>
              <w:t>0.0001</w:t>
            </w:r>
          </w:p>
        </w:tc>
        <w:tc>
          <w:tcPr>
            <w:tcW w:w="219" w:type="pct"/>
          </w:tcPr>
          <w:p w:rsidR="000D53D7" w:rsidRPr="009B6DF0" w:rsidRDefault="000D53D7" w:rsidP="00D059D9">
            <w:pPr>
              <w:spacing w:line="240" w:lineRule="auto"/>
              <w:jc w:val="center"/>
              <w:rPr>
                <w:rFonts w:ascii="Arial" w:hAnsi="Arial" w:cs="Arial"/>
                <w:color w:val="000000"/>
                <w:sz w:val="18"/>
                <w:szCs w:val="18"/>
              </w:rPr>
            </w:pPr>
          </w:p>
        </w:tc>
        <w:tc>
          <w:tcPr>
            <w:tcW w:w="1081" w:type="pct"/>
          </w:tcPr>
          <w:p w:rsidR="000D53D7" w:rsidRPr="009B6DF0" w:rsidRDefault="000D53D7" w:rsidP="00D059D9">
            <w:pPr>
              <w:spacing w:line="240" w:lineRule="auto"/>
              <w:jc w:val="center"/>
              <w:rPr>
                <w:rFonts w:ascii="Arial" w:hAnsi="Arial" w:cs="Arial"/>
                <w:sz w:val="18"/>
                <w:szCs w:val="18"/>
              </w:rPr>
            </w:pPr>
            <w:r w:rsidRPr="009B6DF0">
              <w:rPr>
                <w:rFonts w:ascii="Arial" w:hAnsi="Arial" w:cs="Arial"/>
                <w:color w:val="000000"/>
                <w:sz w:val="18"/>
                <w:szCs w:val="18"/>
              </w:rPr>
              <w:t>0.0001</w:t>
            </w:r>
          </w:p>
        </w:tc>
        <w:tc>
          <w:tcPr>
            <w:tcW w:w="200" w:type="pct"/>
          </w:tcPr>
          <w:p w:rsidR="000D53D7" w:rsidRPr="009B6DF0" w:rsidRDefault="000D53D7" w:rsidP="00D059D9">
            <w:pPr>
              <w:spacing w:line="240" w:lineRule="auto"/>
              <w:jc w:val="center"/>
              <w:rPr>
                <w:rFonts w:ascii="Arial" w:hAnsi="Arial" w:cs="Arial"/>
                <w:sz w:val="18"/>
                <w:szCs w:val="18"/>
              </w:rPr>
            </w:pPr>
          </w:p>
        </w:tc>
      </w:tr>
      <w:tr w:rsidR="000D53D7" w:rsidTr="00D059D9">
        <w:trPr>
          <w:trHeight w:val="340"/>
        </w:trPr>
        <w:tc>
          <w:tcPr>
            <w:tcW w:w="1900" w:type="pct"/>
          </w:tcPr>
          <w:p w:rsidR="000D53D7" w:rsidRPr="009B6DF0" w:rsidRDefault="000D53D7" w:rsidP="00D059D9">
            <w:pPr>
              <w:spacing w:line="240" w:lineRule="auto"/>
              <w:rPr>
                <w:rFonts w:ascii="Arial" w:hAnsi="Arial" w:cs="Arial"/>
                <w:sz w:val="18"/>
                <w:szCs w:val="18"/>
              </w:rPr>
            </w:pPr>
            <w:r w:rsidRPr="009B6DF0">
              <w:rPr>
                <w:rFonts w:ascii="Arial" w:hAnsi="Arial" w:cs="Arial"/>
                <w:sz w:val="18"/>
                <w:szCs w:val="18"/>
              </w:rPr>
              <w:t>inflation</w:t>
            </w:r>
          </w:p>
        </w:tc>
        <w:tc>
          <w:tcPr>
            <w:tcW w:w="187" w:type="pct"/>
          </w:tcPr>
          <w:p w:rsidR="000D53D7" w:rsidRPr="009B6DF0" w:rsidRDefault="000D53D7" w:rsidP="00D059D9">
            <w:pPr>
              <w:spacing w:line="240" w:lineRule="auto"/>
              <w:jc w:val="center"/>
              <w:rPr>
                <w:rFonts w:ascii="Arial" w:hAnsi="Arial" w:cs="Arial"/>
                <w:color w:val="000000"/>
                <w:sz w:val="18"/>
                <w:szCs w:val="18"/>
              </w:rPr>
            </w:pPr>
          </w:p>
        </w:tc>
        <w:tc>
          <w:tcPr>
            <w:tcW w:w="1413" w:type="pct"/>
          </w:tcPr>
          <w:p w:rsidR="000D53D7" w:rsidRPr="009B6DF0" w:rsidRDefault="000D53D7" w:rsidP="00D059D9">
            <w:pPr>
              <w:spacing w:line="240" w:lineRule="auto"/>
              <w:jc w:val="center"/>
              <w:rPr>
                <w:rFonts w:ascii="Arial" w:hAnsi="Arial" w:cs="Arial"/>
                <w:sz w:val="18"/>
                <w:szCs w:val="18"/>
              </w:rPr>
            </w:pPr>
            <w:r w:rsidRPr="009B6DF0">
              <w:rPr>
                <w:rFonts w:ascii="Arial" w:hAnsi="Arial" w:cs="Arial"/>
                <w:color w:val="000000"/>
                <w:sz w:val="18"/>
                <w:szCs w:val="18"/>
              </w:rPr>
              <w:t>0.2868</w:t>
            </w:r>
          </w:p>
        </w:tc>
        <w:tc>
          <w:tcPr>
            <w:tcW w:w="219" w:type="pct"/>
          </w:tcPr>
          <w:p w:rsidR="000D53D7" w:rsidRPr="009B6DF0" w:rsidRDefault="000D53D7" w:rsidP="00D059D9">
            <w:pPr>
              <w:spacing w:line="240" w:lineRule="auto"/>
              <w:jc w:val="center"/>
              <w:rPr>
                <w:rFonts w:ascii="Arial" w:hAnsi="Arial" w:cs="Arial"/>
                <w:color w:val="000000"/>
                <w:sz w:val="18"/>
                <w:szCs w:val="18"/>
              </w:rPr>
            </w:pPr>
          </w:p>
        </w:tc>
        <w:tc>
          <w:tcPr>
            <w:tcW w:w="1081" w:type="pct"/>
          </w:tcPr>
          <w:p w:rsidR="000D53D7" w:rsidRPr="009B6DF0" w:rsidRDefault="000D53D7" w:rsidP="00D059D9">
            <w:pPr>
              <w:spacing w:line="240" w:lineRule="auto"/>
              <w:jc w:val="center"/>
              <w:rPr>
                <w:rFonts w:ascii="Arial" w:hAnsi="Arial" w:cs="Arial"/>
                <w:sz w:val="18"/>
                <w:szCs w:val="18"/>
              </w:rPr>
            </w:pPr>
            <w:r w:rsidRPr="009B6DF0">
              <w:rPr>
                <w:rFonts w:ascii="Arial" w:hAnsi="Arial" w:cs="Arial"/>
                <w:color w:val="000000"/>
                <w:sz w:val="18"/>
                <w:szCs w:val="18"/>
              </w:rPr>
              <w:t>0.2979</w:t>
            </w:r>
          </w:p>
        </w:tc>
        <w:tc>
          <w:tcPr>
            <w:tcW w:w="200" w:type="pct"/>
          </w:tcPr>
          <w:p w:rsidR="000D53D7" w:rsidRPr="009B6DF0" w:rsidRDefault="000D53D7" w:rsidP="00D059D9">
            <w:pPr>
              <w:spacing w:line="240" w:lineRule="auto"/>
              <w:jc w:val="center"/>
              <w:rPr>
                <w:rFonts w:ascii="Arial" w:hAnsi="Arial" w:cs="Arial"/>
                <w:sz w:val="18"/>
                <w:szCs w:val="18"/>
              </w:rPr>
            </w:pPr>
          </w:p>
        </w:tc>
      </w:tr>
      <w:tr w:rsidR="000D53D7" w:rsidTr="00D059D9">
        <w:trPr>
          <w:trHeight w:val="340"/>
        </w:trPr>
        <w:tc>
          <w:tcPr>
            <w:tcW w:w="1900" w:type="pct"/>
            <w:tcBorders>
              <w:bottom w:val="single" w:sz="18" w:space="0" w:color="auto"/>
            </w:tcBorders>
          </w:tcPr>
          <w:p w:rsidR="000D53D7" w:rsidRPr="009B6DF0" w:rsidRDefault="000D53D7" w:rsidP="00D059D9">
            <w:pPr>
              <w:spacing w:line="240" w:lineRule="auto"/>
              <w:rPr>
                <w:rFonts w:ascii="Arial" w:hAnsi="Arial" w:cs="Arial"/>
                <w:sz w:val="18"/>
                <w:szCs w:val="18"/>
              </w:rPr>
            </w:pPr>
            <w:r w:rsidRPr="009B6DF0">
              <w:rPr>
                <w:rFonts w:ascii="Arial" w:hAnsi="Arial" w:cs="Arial"/>
                <w:sz w:val="18"/>
                <w:szCs w:val="18"/>
              </w:rPr>
              <w:t>Cross-section F (</w:t>
            </w:r>
            <w:proofErr w:type="spellStart"/>
            <w:r w:rsidRPr="009B6DF0">
              <w:rPr>
                <w:rFonts w:ascii="Arial" w:hAnsi="Arial" w:cs="Arial"/>
                <w:sz w:val="18"/>
                <w:szCs w:val="18"/>
              </w:rPr>
              <w:t>Prob</w:t>
            </w:r>
            <w:proofErr w:type="spellEnd"/>
            <w:r w:rsidRPr="009B6DF0">
              <w:rPr>
                <w:rFonts w:ascii="Arial" w:hAnsi="Arial" w:cs="Arial"/>
                <w:sz w:val="18"/>
                <w:szCs w:val="18"/>
              </w:rPr>
              <w:t>)</w:t>
            </w:r>
          </w:p>
        </w:tc>
        <w:tc>
          <w:tcPr>
            <w:tcW w:w="187" w:type="pct"/>
            <w:tcBorders>
              <w:bottom w:val="single" w:sz="18" w:space="0" w:color="auto"/>
            </w:tcBorders>
          </w:tcPr>
          <w:p w:rsidR="000D53D7" w:rsidRPr="009B6DF0" w:rsidRDefault="000D53D7" w:rsidP="00D059D9">
            <w:pPr>
              <w:spacing w:line="240" w:lineRule="auto"/>
              <w:jc w:val="center"/>
              <w:rPr>
                <w:rFonts w:ascii="Arial" w:hAnsi="Arial" w:cs="Arial"/>
                <w:color w:val="000000"/>
                <w:sz w:val="18"/>
                <w:szCs w:val="18"/>
              </w:rPr>
            </w:pPr>
          </w:p>
        </w:tc>
        <w:tc>
          <w:tcPr>
            <w:tcW w:w="1413" w:type="pct"/>
            <w:tcBorders>
              <w:bottom w:val="single" w:sz="18" w:space="0" w:color="auto"/>
            </w:tcBorders>
          </w:tcPr>
          <w:p w:rsidR="000D53D7" w:rsidRPr="009B6DF0" w:rsidRDefault="000D53D7" w:rsidP="00D059D9">
            <w:pPr>
              <w:spacing w:line="240" w:lineRule="auto"/>
              <w:jc w:val="center"/>
              <w:rPr>
                <w:rFonts w:ascii="Arial" w:hAnsi="Arial" w:cs="Arial"/>
                <w:color w:val="000000"/>
                <w:sz w:val="18"/>
                <w:szCs w:val="18"/>
              </w:rPr>
            </w:pPr>
            <w:r w:rsidRPr="009B6DF0">
              <w:rPr>
                <w:rFonts w:ascii="Arial" w:hAnsi="Arial" w:cs="Arial"/>
                <w:color w:val="000000"/>
                <w:sz w:val="18"/>
                <w:szCs w:val="18"/>
              </w:rPr>
              <w:t>1.0000</w:t>
            </w:r>
          </w:p>
        </w:tc>
        <w:tc>
          <w:tcPr>
            <w:tcW w:w="219" w:type="pct"/>
            <w:tcBorders>
              <w:bottom w:val="single" w:sz="18" w:space="0" w:color="auto"/>
            </w:tcBorders>
          </w:tcPr>
          <w:p w:rsidR="000D53D7" w:rsidRPr="009B6DF0" w:rsidRDefault="000D53D7" w:rsidP="00D059D9">
            <w:pPr>
              <w:spacing w:line="240" w:lineRule="auto"/>
              <w:jc w:val="center"/>
              <w:rPr>
                <w:rFonts w:ascii="Arial" w:hAnsi="Arial" w:cs="Arial"/>
                <w:color w:val="000000"/>
                <w:sz w:val="18"/>
                <w:szCs w:val="18"/>
              </w:rPr>
            </w:pPr>
          </w:p>
        </w:tc>
        <w:tc>
          <w:tcPr>
            <w:tcW w:w="1081" w:type="pct"/>
            <w:tcBorders>
              <w:bottom w:val="single" w:sz="18" w:space="0" w:color="auto"/>
            </w:tcBorders>
          </w:tcPr>
          <w:p w:rsidR="000D53D7" w:rsidRPr="009B6DF0" w:rsidRDefault="000D53D7" w:rsidP="00D059D9">
            <w:pPr>
              <w:spacing w:line="240" w:lineRule="auto"/>
              <w:jc w:val="center"/>
              <w:rPr>
                <w:rFonts w:ascii="Arial" w:hAnsi="Arial" w:cs="Arial"/>
                <w:color w:val="000000"/>
                <w:sz w:val="18"/>
                <w:szCs w:val="18"/>
              </w:rPr>
            </w:pPr>
            <w:r w:rsidRPr="009B6DF0">
              <w:rPr>
                <w:rFonts w:ascii="Arial" w:hAnsi="Arial" w:cs="Arial"/>
                <w:color w:val="000000"/>
                <w:sz w:val="18"/>
                <w:szCs w:val="18"/>
              </w:rPr>
              <w:t>1.0000</w:t>
            </w:r>
          </w:p>
        </w:tc>
        <w:tc>
          <w:tcPr>
            <w:tcW w:w="200" w:type="pct"/>
            <w:tcBorders>
              <w:bottom w:val="single" w:sz="18" w:space="0" w:color="auto"/>
            </w:tcBorders>
          </w:tcPr>
          <w:p w:rsidR="000D53D7" w:rsidRPr="009B6DF0" w:rsidRDefault="000D53D7" w:rsidP="00D059D9">
            <w:pPr>
              <w:spacing w:line="240" w:lineRule="auto"/>
              <w:jc w:val="center"/>
              <w:rPr>
                <w:rFonts w:ascii="Arial" w:hAnsi="Arial" w:cs="Arial"/>
                <w:color w:val="000000"/>
                <w:sz w:val="18"/>
                <w:szCs w:val="18"/>
              </w:rPr>
            </w:pPr>
          </w:p>
        </w:tc>
      </w:tr>
    </w:tbl>
    <w:p w:rsidR="000D53D7" w:rsidRPr="005C7225" w:rsidRDefault="000D53D7" w:rsidP="000D53D7">
      <w:pPr>
        <w:spacing w:line="240" w:lineRule="auto"/>
        <w:rPr>
          <w:rFonts w:ascii="Times New Roman" w:hAnsi="Times New Roman" w:cs="Times New Roman"/>
          <w:sz w:val="24"/>
          <w:szCs w:val="24"/>
        </w:rPr>
      </w:pPr>
      <w:r>
        <w:rPr>
          <w:rFonts w:ascii="Times New Roman" w:hAnsi="Times New Roman" w:cs="Times New Roman"/>
          <w:sz w:val="24"/>
          <w:szCs w:val="24"/>
        </w:rPr>
        <w:t>Source: Processed Data E-Views 10</w:t>
      </w:r>
    </w:p>
    <w:p w:rsidR="000D53D7" w:rsidRDefault="000D53D7" w:rsidP="000D53D7">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Table 3 shows three different approaches using three models: common effect, fixed effect and random effect. Model 1 shows the results of the Chow test or </w:t>
      </w:r>
      <w:r w:rsidRPr="009921E3">
        <w:rPr>
          <w:rFonts w:ascii="Times New Roman" w:hAnsi="Times New Roman" w:cs="Times New Roman"/>
          <w:color w:val="000000"/>
          <w:sz w:val="24"/>
          <w:szCs w:val="24"/>
        </w:rPr>
        <w:t>Likelihood ratio test</w:t>
      </w:r>
      <w:r>
        <w:rPr>
          <w:rFonts w:ascii="Times New Roman" w:hAnsi="Times New Roman" w:cs="Times New Roman"/>
          <w:color w:val="000000"/>
          <w:sz w:val="24"/>
          <w:szCs w:val="24"/>
        </w:rPr>
        <w:t>,</w:t>
      </w:r>
      <w:r w:rsidRPr="009921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which </w:t>
      </w:r>
      <w:r w:rsidRPr="009921E3">
        <w:rPr>
          <w:rFonts w:ascii="Times New Roman" w:hAnsi="Times New Roman" w:cs="Times New Roman"/>
          <w:color w:val="000000"/>
          <w:sz w:val="24"/>
          <w:szCs w:val="24"/>
        </w:rPr>
        <w:t xml:space="preserve">are carried out to select the best model between the fixed effect model </w:t>
      </w:r>
      <w:r>
        <w:rPr>
          <w:rFonts w:ascii="Times New Roman" w:hAnsi="Times New Roman" w:cs="Times New Roman"/>
          <w:color w:val="000000"/>
          <w:sz w:val="24"/>
          <w:szCs w:val="24"/>
        </w:rPr>
        <w:t>and</w:t>
      </w:r>
      <w:r w:rsidRPr="009921E3">
        <w:rPr>
          <w:rFonts w:ascii="Times New Roman" w:hAnsi="Times New Roman" w:cs="Times New Roman"/>
          <w:color w:val="000000"/>
          <w:sz w:val="24"/>
          <w:szCs w:val="24"/>
        </w:rPr>
        <w:t xml:space="preserve"> the common effect by looking at the probability of the F-Statistic</w:t>
      </w:r>
      <w:r>
        <w:rPr>
          <w:rFonts w:ascii="Times New Roman" w:hAnsi="Times New Roman" w:cs="Times New Roman"/>
          <w:color w:val="000000"/>
          <w:sz w:val="24"/>
          <w:szCs w:val="24"/>
        </w:rPr>
        <w:t xml:space="preserve">. Model 2 is a </w:t>
      </w:r>
      <w:proofErr w:type="spellStart"/>
      <w:r>
        <w:rPr>
          <w:rFonts w:ascii="Times New Roman" w:hAnsi="Times New Roman" w:cs="Times New Roman"/>
          <w:color w:val="000000"/>
          <w:sz w:val="24"/>
          <w:szCs w:val="24"/>
        </w:rPr>
        <w:t>Hausman</w:t>
      </w:r>
      <w:proofErr w:type="spellEnd"/>
      <w:r>
        <w:rPr>
          <w:rFonts w:ascii="Times New Roman" w:hAnsi="Times New Roman" w:cs="Times New Roman"/>
          <w:color w:val="000000"/>
          <w:sz w:val="24"/>
          <w:szCs w:val="24"/>
        </w:rPr>
        <w:t xml:space="preserve"> test or </w:t>
      </w:r>
      <w:proofErr w:type="spellStart"/>
      <w:r>
        <w:rPr>
          <w:rFonts w:ascii="Times New Roman" w:hAnsi="Times New Roman" w:cs="Times New Roman"/>
          <w:color w:val="000000"/>
          <w:sz w:val="24"/>
          <w:szCs w:val="24"/>
        </w:rPr>
        <w:t>Hausman</w:t>
      </w:r>
      <w:proofErr w:type="spellEnd"/>
      <w:r>
        <w:rPr>
          <w:rFonts w:ascii="Times New Roman" w:hAnsi="Times New Roman" w:cs="Times New Roman"/>
          <w:color w:val="000000"/>
          <w:sz w:val="24"/>
          <w:szCs w:val="24"/>
        </w:rPr>
        <w:t xml:space="preserve"> test, which is carried out to choose the best model between the fixed effect model or the random effect model with the same conditions as the Chow test said that the RE model is more appropriate used than models FE. While Model 3 presents the </w:t>
      </w:r>
      <w:proofErr w:type="spellStart"/>
      <w:r>
        <w:rPr>
          <w:rFonts w:ascii="Times New Roman" w:hAnsi="Times New Roman" w:cs="Times New Roman"/>
          <w:color w:val="000000"/>
          <w:sz w:val="24"/>
          <w:szCs w:val="24"/>
        </w:rPr>
        <w:t>Breusch</w:t>
      </w:r>
      <w:proofErr w:type="spellEnd"/>
      <w:r>
        <w:rPr>
          <w:rFonts w:ascii="Times New Roman" w:hAnsi="Times New Roman" w:cs="Times New Roman"/>
          <w:color w:val="000000"/>
          <w:sz w:val="24"/>
          <w:szCs w:val="24"/>
        </w:rPr>
        <w:t xml:space="preserve"> -Pagan LM test, which is carried out to choose the best model between the common effect model or the Random Effect model with conditions such as model 1 indicating that the CE model is more appropriately used than </w:t>
      </w:r>
      <w:r>
        <w:rPr>
          <w:rFonts w:ascii="Times New Roman" w:hAnsi="Times New Roman" w:cs="Times New Roman"/>
          <w:color w:val="000000"/>
          <w:sz w:val="24"/>
          <w:szCs w:val="24"/>
        </w:rPr>
        <w:lastRenderedPageBreak/>
        <w:t>the RE model. Cross section with the criterion H0 is rejected if the probability &lt;; (α=0.05), where the common effect or CE model is more appropriate</w:t>
      </w:r>
      <w:r>
        <w:rPr>
          <w:rFonts w:ascii="Times New Roman" w:hAnsi="Times New Roman" w:cs="Times New Roman"/>
          <w:bCs/>
          <w:sz w:val="24"/>
          <w:szCs w:val="24"/>
        </w:rPr>
        <w:t>.</w:t>
      </w:r>
    </w:p>
    <w:p w:rsidR="000D53D7" w:rsidRPr="0021007C" w:rsidRDefault="000D53D7" w:rsidP="000D53D7">
      <w:pPr>
        <w:spacing w:line="360" w:lineRule="auto"/>
        <w:jc w:val="both"/>
        <w:rPr>
          <w:rFonts w:ascii="Times New Roman" w:hAnsi="Times New Roman" w:cs="Times New Roman"/>
          <w:sz w:val="24"/>
          <w:szCs w:val="24"/>
        </w:rPr>
      </w:pPr>
      <w:ins w:id="1" w:author="ASUS" w:date="2023-01-07T23:06:00Z">
        <w:r w:rsidRPr="00140022">
          <w:rPr>
            <w:noProof/>
            <w:lang w:val="id-ID" w:eastAsia="id-ID"/>
          </w:rPr>
          <w:drawing>
            <wp:anchor distT="0" distB="0" distL="114300" distR="114300" simplePos="0" relativeHeight="251659264" behindDoc="0" locked="0" layoutInCell="1" allowOverlap="1" wp14:anchorId="73BE6E2C" wp14:editId="6B957DED">
              <wp:simplePos x="0" y="0"/>
              <wp:positionH relativeFrom="margin">
                <wp:align>left</wp:align>
              </wp:positionH>
              <wp:positionV relativeFrom="paragraph">
                <wp:posOffset>210221</wp:posOffset>
              </wp:positionV>
              <wp:extent cx="5731510" cy="251968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19680"/>
                      </a:xfrm>
                      <a:prstGeom prst="rect">
                        <a:avLst/>
                      </a:prstGeom>
                      <a:noFill/>
                      <a:ln>
                        <a:noFill/>
                      </a:ln>
                    </pic:spPr>
                  </pic:pic>
                </a:graphicData>
              </a:graphic>
            </wp:anchor>
          </w:drawing>
        </w:r>
      </w:ins>
      <w:r>
        <w:rPr>
          <w:rFonts w:ascii="Times New Roman" w:hAnsi="Times New Roman" w:cs="Times New Roman"/>
          <w:b/>
          <w:sz w:val="24"/>
          <w:szCs w:val="24"/>
        </w:rPr>
        <w:t>Table 4: Normality Test</w:t>
      </w:r>
    </w:p>
    <w:p w:rsidR="000D53D7" w:rsidRPr="00A553F9" w:rsidRDefault="000D53D7" w:rsidP="000D53D7">
      <w:pPr>
        <w:spacing w:line="240" w:lineRule="auto"/>
        <w:rPr>
          <w:rFonts w:ascii="Times New Roman" w:hAnsi="Times New Roman" w:cs="Times New Roman"/>
          <w:i/>
          <w:iCs/>
          <w:sz w:val="24"/>
          <w:szCs w:val="24"/>
        </w:rPr>
      </w:pPr>
      <w:r w:rsidRPr="00A553F9">
        <w:rPr>
          <w:rFonts w:ascii="Times New Roman" w:hAnsi="Times New Roman" w:cs="Times New Roman"/>
          <w:i/>
          <w:iCs/>
          <w:sz w:val="24"/>
          <w:szCs w:val="24"/>
        </w:rPr>
        <w:t>Source: Processed Data E-Views 10</w:t>
      </w:r>
    </w:p>
    <w:p w:rsidR="000D53D7" w:rsidRDefault="000D53D7" w:rsidP="000D53D7">
      <w:pPr>
        <w:spacing w:line="360" w:lineRule="auto"/>
        <w:ind w:firstLine="720"/>
        <w:jc w:val="both"/>
        <w:rPr>
          <w:rFonts w:ascii="Times New Roman" w:hAnsi="Times New Roman" w:cs="Times New Roman"/>
          <w:sz w:val="24"/>
          <w:szCs w:val="24"/>
        </w:rPr>
      </w:pPr>
      <w:r w:rsidRPr="001369CF">
        <w:rPr>
          <w:rFonts w:ascii="Times New Roman" w:hAnsi="Times New Roman" w:cs="Times New Roman"/>
          <w:sz w:val="24"/>
          <w:szCs w:val="24"/>
        </w:rPr>
        <w:t xml:space="preserve">The normality test </w:t>
      </w:r>
      <w:r>
        <w:rPr>
          <w:rFonts w:ascii="Times New Roman" w:hAnsi="Times New Roman" w:cs="Times New Roman"/>
          <w:sz w:val="24"/>
          <w:szCs w:val="24"/>
        </w:rPr>
        <w:t>determines</w:t>
      </w:r>
      <w:r w:rsidRPr="001369CF">
        <w:rPr>
          <w:rFonts w:ascii="Times New Roman" w:hAnsi="Times New Roman" w:cs="Times New Roman"/>
          <w:sz w:val="24"/>
          <w:szCs w:val="24"/>
        </w:rPr>
        <w:t xml:space="preserve"> whether the errors are normally distributed</w:t>
      </w:r>
      <w:r>
        <w:rPr>
          <w:rFonts w:ascii="Times New Roman" w:hAnsi="Times New Roman" w:cs="Times New Roman"/>
          <w:sz w:val="24"/>
          <w:szCs w:val="24"/>
        </w:rPr>
        <w:t>;</w:t>
      </w:r>
      <w:r w:rsidRPr="001369CF">
        <w:rPr>
          <w:rFonts w:ascii="Times New Roman" w:hAnsi="Times New Roman" w:cs="Times New Roman"/>
          <w:sz w:val="24"/>
          <w:szCs w:val="24"/>
        </w:rPr>
        <w:t xml:space="preserve"> it can be tested using the </w:t>
      </w:r>
      <w:proofErr w:type="spellStart"/>
      <w:r w:rsidRPr="001369CF">
        <w:rPr>
          <w:rFonts w:ascii="Times New Roman" w:hAnsi="Times New Roman" w:cs="Times New Roman"/>
          <w:sz w:val="24"/>
          <w:szCs w:val="24"/>
        </w:rPr>
        <w:t>Jarque-Bera</w:t>
      </w:r>
      <w:proofErr w:type="spellEnd"/>
      <w:r w:rsidRPr="001369CF">
        <w:rPr>
          <w:rFonts w:ascii="Times New Roman" w:hAnsi="Times New Roman" w:cs="Times New Roman"/>
          <w:sz w:val="24"/>
          <w:szCs w:val="24"/>
        </w:rPr>
        <w:t xml:space="preserve"> Test. Table 4 on the normality test shows that the p</w:t>
      </w:r>
      <w:r>
        <w:rPr>
          <w:rFonts w:ascii="Times New Roman" w:hAnsi="Times New Roman" w:cs="Times New Roman"/>
          <w:sz w:val="24"/>
          <w:szCs w:val="24"/>
        </w:rPr>
        <w:t>-</w:t>
      </w:r>
      <w:r w:rsidRPr="001369CF">
        <w:rPr>
          <w:rFonts w:ascii="Times New Roman" w:hAnsi="Times New Roman" w:cs="Times New Roman"/>
          <w:sz w:val="24"/>
          <w:szCs w:val="24"/>
        </w:rPr>
        <w:t xml:space="preserve">value of the </w:t>
      </w:r>
      <w:proofErr w:type="spellStart"/>
      <w:r w:rsidRPr="001369CF">
        <w:rPr>
          <w:rFonts w:ascii="Times New Roman" w:hAnsi="Times New Roman" w:cs="Times New Roman"/>
          <w:sz w:val="24"/>
          <w:szCs w:val="24"/>
        </w:rPr>
        <w:t>jarque-bera</w:t>
      </w:r>
      <w:proofErr w:type="spellEnd"/>
      <w:r w:rsidRPr="001369CF">
        <w:rPr>
          <w:rFonts w:ascii="Times New Roman" w:hAnsi="Times New Roman" w:cs="Times New Roman"/>
          <w:sz w:val="24"/>
          <w:szCs w:val="24"/>
        </w:rPr>
        <w:t xml:space="preserve"> test statistic is 0.075764</w:t>
      </w:r>
      <w:r>
        <w:rPr>
          <w:rFonts w:ascii="Times New Roman" w:hAnsi="Times New Roman" w:cs="Times New Roman"/>
          <w:sz w:val="24"/>
          <w:szCs w:val="24"/>
        </w:rPr>
        <w:t>;</w:t>
      </w:r>
      <w:r w:rsidRPr="001369CF">
        <w:rPr>
          <w:rFonts w:ascii="Times New Roman" w:hAnsi="Times New Roman" w:cs="Times New Roman"/>
          <w:sz w:val="24"/>
          <w:szCs w:val="24"/>
        </w:rPr>
        <w:t xml:space="preserve"> the value is &gt; 0.05</w:t>
      </w:r>
      <w:r>
        <w:rPr>
          <w:rFonts w:ascii="Times New Roman" w:hAnsi="Times New Roman" w:cs="Times New Roman"/>
          <w:sz w:val="24"/>
          <w:szCs w:val="24"/>
        </w:rPr>
        <w:t>. T</w:t>
      </w:r>
      <w:r w:rsidRPr="001369CF">
        <w:rPr>
          <w:rFonts w:ascii="Times New Roman" w:hAnsi="Times New Roman" w:cs="Times New Roman"/>
          <w:sz w:val="24"/>
          <w:szCs w:val="24"/>
        </w:rPr>
        <w:t>hus</w:t>
      </w:r>
      <w:r>
        <w:rPr>
          <w:rFonts w:ascii="Times New Roman" w:hAnsi="Times New Roman" w:cs="Times New Roman"/>
          <w:sz w:val="24"/>
          <w:szCs w:val="24"/>
        </w:rPr>
        <w:t>,</w:t>
      </w:r>
      <w:r w:rsidRPr="001369CF">
        <w:rPr>
          <w:rFonts w:ascii="Times New Roman" w:hAnsi="Times New Roman" w:cs="Times New Roman"/>
          <w:sz w:val="24"/>
          <w:szCs w:val="24"/>
        </w:rPr>
        <w:t xml:space="preserve"> the error/residual normality assumption is fulfilled (data is normally distributed).</w:t>
      </w:r>
    </w:p>
    <w:p w:rsidR="000D53D7" w:rsidRPr="004D5252" w:rsidRDefault="000D53D7" w:rsidP="000D53D7">
      <w:pPr>
        <w:spacing w:line="240" w:lineRule="auto"/>
        <w:jc w:val="both"/>
        <w:rPr>
          <w:rFonts w:ascii="Times New Roman" w:hAnsi="Times New Roman" w:cs="Times New Roman"/>
          <w:b/>
          <w:sz w:val="24"/>
          <w:szCs w:val="24"/>
        </w:rPr>
      </w:pPr>
      <w:r w:rsidRPr="004D5252">
        <w:rPr>
          <w:rFonts w:ascii="Times New Roman" w:hAnsi="Times New Roman" w:cs="Times New Roman"/>
          <w:b/>
          <w:sz w:val="24"/>
          <w:szCs w:val="24"/>
        </w:rPr>
        <w:t>Table 5: Common Effect Model Hypothesis Test</w:t>
      </w:r>
    </w:p>
    <w:tbl>
      <w:tblPr>
        <w:tblW w:w="0" w:type="auto"/>
        <w:tblInd w:w="142" w:type="dxa"/>
        <w:tblLayout w:type="fixed"/>
        <w:tblCellMar>
          <w:left w:w="0" w:type="dxa"/>
          <w:right w:w="0" w:type="dxa"/>
        </w:tblCellMar>
        <w:tblLook w:val="0000" w:firstRow="0" w:lastRow="0" w:firstColumn="0" w:lastColumn="0" w:noHBand="0" w:noVBand="0"/>
      </w:tblPr>
      <w:tblGrid>
        <w:gridCol w:w="567"/>
        <w:gridCol w:w="2017"/>
        <w:gridCol w:w="1103"/>
        <w:gridCol w:w="1207"/>
        <w:gridCol w:w="1208"/>
        <w:gridCol w:w="997"/>
        <w:gridCol w:w="272"/>
      </w:tblGrid>
      <w:tr w:rsidR="000D53D7" w:rsidTr="00D059D9">
        <w:trPr>
          <w:trHeight w:hRule="exact" w:val="90"/>
        </w:trPr>
        <w:tc>
          <w:tcPr>
            <w:tcW w:w="2584" w:type="dxa"/>
            <w:gridSpan w:val="2"/>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69" w:type="dxa"/>
            <w:gridSpan w:val="2"/>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r>
      <w:tr w:rsidR="000D53D7" w:rsidTr="00D059D9">
        <w:trPr>
          <w:trHeight w:hRule="exact" w:val="13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Variables</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t-Statistics</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w:t>
            </w:r>
          </w:p>
        </w:tc>
      </w:tr>
      <w:tr w:rsidR="000D53D7" w:rsidTr="00D059D9">
        <w:trPr>
          <w:trHeight w:hRule="exact" w:val="90"/>
        </w:trPr>
        <w:tc>
          <w:tcPr>
            <w:tcW w:w="2584" w:type="dxa"/>
            <w:gridSpan w:val="2"/>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69" w:type="dxa"/>
            <w:gridSpan w:val="2"/>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r>
      <w:tr w:rsidR="000D53D7" w:rsidTr="00D059D9">
        <w:trPr>
          <w:trHeight w:hRule="exact" w:val="13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1.887905</w:t>
            </w: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0.137353</w:t>
            </w: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13.74487</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X1_EDUCATION____</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-0.218313</w:t>
            </w: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0.040815</w:t>
            </w: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-5.348792</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LOGMOBILE</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0.079518</w:t>
            </w: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0.024149</w:t>
            </w: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3.292786</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0.0013</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X3INTERNET____</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-0.007112</w:t>
            </w: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0.001235</w:t>
            </w: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-5.760311</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LOGINVESTMENT</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0.078073</w:t>
            </w: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0.014744</w:t>
            </w: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5.295152</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LOGINFLATION</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-0.039673</w:t>
            </w: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0.033993</w:t>
            </w: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-1.167081</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0.2456</w:t>
            </w:r>
          </w:p>
        </w:tc>
      </w:tr>
      <w:tr w:rsidR="000D53D7" w:rsidTr="00D059D9">
        <w:trPr>
          <w:trHeight w:hRule="exact" w:val="90"/>
        </w:trPr>
        <w:tc>
          <w:tcPr>
            <w:tcW w:w="2584" w:type="dxa"/>
            <w:gridSpan w:val="2"/>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69" w:type="dxa"/>
            <w:gridSpan w:val="2"/>
            <w:tcBorders>
              <w:top w:val="nil"/>
              <w:left w:val="nil"/>
              <w:bottom w:val="double" w:sz="6" w:space="2"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r>
      <w:tr w:rsidR="000D53D7" w:rsidTr="00D059D9">
        <w:trPr>
          <w:trHeight w:hRule="exact" w:val="13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0.546289</w:t>
            </w:r>
          </w:p>
        </w:tc>
        <w:tc>
          <w:tcPr>
            <w:tcW w:w="2415"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xml:space="preserve">Mean dependent </w:t>
            </w:r>
            <w:proofErr w:type="spellStart"/>
            <w:r>
              <w:rPr>
                <w:rFonts w:ascii="Arial" w:hAnsi="Arial" w:cs="Arial"/>
                <w:color w:val="000000"/>
                <w:sz w:val="18"/>
                <w:szCs w:val="18"/>
              </w:rPr>
              <w:t>var</w:t>
            </w:r>
            <w:proofErr w:type="spellEnd"/>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1.390636</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0.526213</w:t>
            </w:r>
          </w:p>
        </w:tc>
        <w:tc>
          <w:tcPr>
            <w:tcW w:w="2415"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xml:space="preserve">SD dependent </w:t>
            </w:r>
            <w:proofErr w:type="spellStart"/>
            <w:r>
              <w:rPr>
                <w:rFonts w:ascii="Arial" w:hAnsi="Arial" w:cs="Arial"/>
                <w:color w:val="000000"/>
                <w:sz w:val="18"/>
                <w:szCs w:val="18"/>
              </w:rPr>
              <w:t>var</w:t>
            </w:r>
            <w:proofErr w:type="spellEnd"/>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0.134468</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0.092557</w:t>
            </w:r>
          </w:p>
        </w:tc>
        <w:tc>
          <w:tcPr>
            <w:tcW w:w="2415"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rPr>
                <w:rFonts w:ascii="Arial" w:hAnsi="Arial" w:cs="Arial"/>
                <w:color w:val="000000"/>
                <w:sz w:val="18"/>
                <w:szCs w:val="18"/>
              </w:rPr>
            </w:pPr>
            <w:proofErr w:type="spellStart"/>
            <w:r>
              <w:rPr>
                <w:rFonts w:ascii="Arial" w:hAnsi="Arial" w:cs="Arial"/>
                <w:color w:val="000000"/>
                <w:sz w:val="18"/>
                <w:szCs w:val="18"/>
              </w:rPr>
              <w:t>Akaike</w:t>
            </w:r>
            <w:proofErr w:type="spellEnd"/>
            <w:r>
              <w:rPr>
                <w:rFonts w:ascii="Arial" w:hAnsi="Arial" w:cs="Arial"/>
                <w:color w:val="000000"/>
                <w:sz w:val="18"/>
                <w:szCs w:val="18"/>
              </w:rPr>
              <w:t xml:space="preserve"> info criterion</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-1.872876</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residue</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0.968052</w:t>
            </w:r>
          </w:p>
        </w:tc>
        <w:tc>
          <w:tcPr>
            <w:tcW w:w="2415"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Schwarz criterion</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-1.732752</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Likelihood logs</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117.4361</w:t>
            </w:r>
          </w:p>
        </w:tc>
        <w:tc>
          <w:tcPr>
            <w:tcW w:w="2415"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rPr>
                <w:rFonts w:ascii="Arial" w:hAnsi="Arial" w:cs="Arial"/>
                <w:color w:val="000000"/>
                <w:sz w:val="18"/>
                <w:szCs w:val="18"/>
              </w:rPr>
            </w:pPr>
            <w:proofErr w:type="spellStart"/>
            <w:r>
              <w:rPr>
                <w:rFonts w:ascii="Arial" w:hAnsi="Arial" w:cs="Arial"/>
                <w:color w:val="000000"/>
                <w:sz w:val="18"/>
                <w:szCs w:val="18"/>
              </w:rPr>
              <w:t>Hannan</w:t>
            </w:r>
            <w:proofErr w:type="spellEnd"/>
            <w:r>
              <w:rPr>
                <w:rFonts w:ascii="Arial" w:hAnsi="Arial" w:cs="Arial"/>
                <w:color w:val="000000"/>
                <w:sz w:val="18"/>
                <w:szCs w:val="18"/>
              </w:rPr>
              <w:t xml:space="preserve">-Quinn </w:t>
            </w:r>
            <w:proofErr w:type="spellStart"/>
            <w:r>
              <w:rPr>
                <w:rFonts w:ascii="Arial" w:hAnsi="Arial" w:cs="Arial"/>
                <w:color w:val="000000"/>
                <w:sz w:val="18"/>
                <w:szCs w:val="18"/>
              </w:rPr>
              <w:t>criter</w:t>
            </w:r>
            <w:proofErr w:type="spellEnd"/>
            <w:r>
              <w:rPr>
                <w:rFonts w:ascii="Arial" w:hAnsi="Arial" w:cs="Arial"/>
                <w:color w:val="000000"/>
                <w:sz w:val="18"/>
                <w:szCs w:val="18"/>
              </w:rPr>
              <w:t>.</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-1.815976</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F-statistics</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27.21146</w:t>
            </w:r>
          </w:p>
        </w:tc>
        <w:tc>
          <w:tcPr>
            <w:tcW w:w="2415"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Durbin-Watson stat</w:t>
            </w: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2.238172</w:t>
            </w:r>
          </w:p>
        </w:tc>
      </w:tr>
      <w:tr w:rsidR="000D53D7" w:rsidTr="00D059D9">
        <w:trPr>
          <w:trHeight w:val="225"/>
        </w:trPr>
        <w:tc>
          <w:tcPr>
            <w:tcW w:w="2584"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(F-statistic)</w:t>
            </w: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center"/>
              <w:rPr>
                <w:rFonts w:ascii="Arial" w:hAnsi="Arial" w:cs="Arial"/>
                <w:color w:val="000000"/>
                <w:sz w:val="18"/>
                <w:szCs w:val="18"/>
              </w:rPr>
            </w:pPr>
          </w:p>
        </w:tc>
        <w:tc>
          <w:tcPr>
            <w:tcW w:w="1269" w:type="dxa"/>
            <w:gridSpan w:val="2"/>
            <w:tcBorders>
              <w:top w:val="nil"/>
              <w:left w:val="nil"/>
              <w:bottom w:val="nil"/>
              <w:right w:val="nil"/>
            </w:tcBorders>
            <w:vAlign w:val="bottom"/>
          </w:tcPr>
          <w:p w:rsidR="000D53D7" w:rsidRDefault="000D53D7" w:rsidP="00D059D9">
            <w:pPr>
              <w:autoSpaceDE w:val="0"/>
              <w:autoSpaceDN w:val="0"/>
              <w:adjustRightInd w:val="0"/>
              <w:spacing w:after="0" w:line="240" w:lineRule="auto"/>
              <w:ind w:right="10"/>
              <w:jc w:val="center"/>
              <w:rPr>
                <w:rFonts w:ascii="Arial" w:hAnsi="Arial" w:cs="Arial"/>
                <w:color w:val="000000"/>
                <w:sz w:val="18"/>
                <w:szCs w:val="18"/>
              </w:rPr>
            </w:pPr>
          </w:p>
        </w:tc>
      </w:tr>
      <w:tr w:rsidR="000D53D7" w:rsidTr="00D059D9">
        <w:trPr>
          <w:trHeight w:hRule="exact" w:val="431"/>
        </w:trPr>
        <w:tc>
          <w:tcPr>
            <w:tcW w:w="2584" w:type="dxa"/>
            <w:gridSpan w:val="2"/>
            <w:tcBorders>
              <w:top w:val="nil"/>
              <w:left w:val="nil"/>
              <w:bottom w:val="double" w:sz="6" w:space="0"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69" w:type="dxa"/>
            <w:gridSpan w:val="2"/>
            <w:tcBorders>
              <w:top w:val="nil"/>
              <w:left w:val="nil"/>
              <w:bottom w:val="double" w:sz="6" w:space="0" w:color="auto"/>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r>
      <w:tr w:rsidR="000D53D7" w:rsidTr="00D059D9">
        <w:trPr>
          <w:gridBefore w:val="1"/>
          <w:gridAfter w:val="1"/>
          <w:wBefore w:w="567" w:type="dxa"/>
          <w:wAfter w:w="272" w:type="dxa"/>
          <w:trHeight w:hRule="exact" w:val="135"/>
        </w:trPr>
        <w:tc>
          <w:tcPr>
            <w:tcW w:w="2017"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p w:rsidR="000D53D7" w:rsidRDefault="000D53D7" w:rsidP="00D059D9">
            <w:pPr>
              <w:autoSpaceDE w:val="0"/>
              <w:autoSpaceDN w:val="0"/>
              <w:adjustRightInd w:val="0"/>
              <w:spacing w:after="0" w:line="240" w:lineRule="auto"/>
              <w:jc w:val="center"/>
              <w:rPr>
                <w:rFonts w:ascii="Arial" w:hAnsi="Arial" w:cs="Arial"/>
                <w:color w:val="000000"/>
                <w:sz w:val="18"/>
                <w:szCs w:val="18"/>
              </w:rPr>
            </w:pPr>
          </w:p>
          <w:p w:rsidR="000D53D7" w:rsidRDefault="000D53D7" w:rsidP="00D059D9">
            <w:pPr>
              <w:autoSpaceDE w:val="0"/>
              <w:autoSpaceDN w:val="0"/>
              <w:adjustRightInd w:val="0"/>
              <w:spacing w:after="0" w:line="240" w:lineRule="auto"/>
              <w:jc w:val="center"/>
              <w:rPr>
                <w:rFonts w:ascii="Arial" w:hAnsi="Arial" w:cs="Arial"/>
                <w:color w:val="000000"/>
                <w:sz w:val="18"/>
                <w:szCs w:val="18"/>
              </w:rPr>
            </w:pPr>
          </w:p>
          <w:p w:rsidR="000D53D7" w:rsidRDefault="000D53D7" w:rsidP="00D059D9">
            <w:pPr>
              <w:autoSpaceDE w:val="0"/>
              <w:autoSpaceDN w:val="0"/>
              <w:adjustRightInd w:val="0"/>
              <w:spacing w:after="0" w:line="240" w:lineRule="auto"/>
              <w:jc w:val="center"/>
              <w:rPr>
                <w:rFonts w:ascii="Arial" w:hAnsi="Arial" w:cs="Arial"/>
                <w:color w:val="000000"/>
                <w:sz w:val="18"/>
                <w:szCs w:val="18"/>
              </w:rPr>
            </w:pPr>
          </w:p>
          <w:p w:rsidR="000D53D7" w:rsidRDefault="000D53D7" w:rsidP="00D059D9">
            <w:pPr>
              <w:autoSpaceDE w:val="0"/>
              <w:autoSpaceDN w:val="0"/>
              <w:adjustRightInd w:val="0"/>
              <w:spacing w:after="0" w:line="240" w:lineRule="auto"/>
              <w:jc w:val="center"/>
              <w:rPr>
                <w:rFonts w:ascii="Arial" w:hAnsi="Arial" w:cs="Arial"/>
                <w:color w:val="000000"/>
                <w:sz w:val="18"/>
                <w:szCs w:val="18"/>
              </w:rPr>
            </w:pPr>
          </w:p>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D53D7" w:rsidRDefault="000D53D7" w:rsidP="00D059D9">
            <w:pPr>
              <w:autoSpaceDE w:val="0"/>
              <w:autoSpaceDN w:val="0"/>
              <w:adjustRightInd w:val="0"/>
              <w:spacing w:after="0" w:line="240" w:lineRule="auto"/>
              <w:jc w:val="center"/>
              <w:rPr>
                <w:rFonts w:ascii="Arial" w:hAnsi="Arial" w:cs="Arial"/>
                <w:color w:val="000000"/>
                <w:sz w:val="18"/>
                <w:szCs w:val="18"/>
              </w:rPr>
            </w:pPr>
          </w:p>
        </w:tc>
      </w:tr>
    </w:tbl>
    <w:p w:rsidR="000D53D7" w:rsidRDefault="000D53D7" w:rsidP="000D53D7">
      <w:pPr>
        <w:spacing w:line="240" w:lineRule="auto"/>
        <w:rPr>
          <w:rFonts w:ascii="Times New Roman" w:hAnsi="Times New Roman" w:cs="Times New Roman"/>
          <w:sz w:val="24"/>
          <w:szCs w:val="24"/>
        </w:rPr>
      </w:pPr>
      <w:r>
        <w:rPr>
          <w:rFonts w:ascii="Times New Roman" w:hAnsi="Times New Roman" w:cs="Times New Roman"/>
          <w:sz w:val="24"/>
          <w:szCs w:val="24"/>
        </w:rPr>
        <w:t>Source: Processed Data E-Views 10</w:t>
      </w:r>
    </w:p>
    <w:p w:rsidR="000D53D7" w:rsidRPr="002138C1" w:rsidRDefault="000D53D7" w:rsidP="000D53D7">
      <w:pPr>
        <w:spacing w:line="360" w:lineRule="auto"/>
        <w:jc w:val="both"/>
        <w:rPr>
          <w:rFonts w:ascii="Times New Roman" w:hAnsi="Times New Roman" w:cs="Times New Roman"/>
          <w:sz w:val="24"/>
          <w:szCs w:val="24"/>
          <w:lang w:val="id-ID"/>
        </w:rPr>
      </w:pPr>
      <w:r w:rsidRPr="002138C1">
        <w:rPr>
          <w:rFonts w:ascii="Times New Roman" w:hAnsi="Times New Roman" w:cs="Times New Roman"/>
          <w:sz w:val="24"/>
          <w:szCs w:val="24"/>
        </w:rPr>
        <w:t xml:space="preserve">Table 5 shows that </w:t>
      </w:r>
      <w:r>
        <w:rPr>
          <w:rFonts w:ascii="Times New Roman" w:hAnsi="Times New Roman" w:cs="Times New Roman"/>
          <w:sz w:val="24"/>
          <w:szCs w:val="24"/>
        </w:rPr>
        <w:t xml:space="preserve">four of the five variables </w:t>
      </w:r>
      <w:r w:rsidRPr="002138C1">
        <w:rPr>
          <w:rFonts w:ascii="Times New Roman" w:hAnsi="Times New Roman" w:cs="Times New Roman"/>
          <w:sz w:val="24"/>
          <w:szCs w:val="24"/>
        </w:rPr>
        <w:t>have a significant positive effect</w:t>
      </w:r>
      <w:r>
        <w:rPr>
          <w:rFonts w:ascii="Times New Roman" w:hAnsi="Times New Roman" w:cs="Times New Roman"/>
          <w:sz w:val="24"/>
          <w:szCs w:val="24"/>
        </w:rPr>
        <w:t>,</w:t>
      </w:r>
      <w:r w:rsidRPr="002138C1">
        <w:rPr>
          <w:rFonts w:ascii="Times New Roman" w:hAnsi="Times New Roman" w:cs="Times New Roman"/>
          <w:sz w:val="24"/>
          <w:szCs w:val="24"/>
        </w:rPr>
        <w:t xml:space="preserve"> and only </w:t>
      </w:r>
      <w:r>
        <w:rPr>
          <w:rFonts w:ascii="Times New Roman" w:hAnsi="Times New Roman" w:cs="Times New Roman"/>
          <w:sz w:val="24"/>
          <w:szCs w:val="24"/>
        </w:rPr>
        <w:t>one</w:t>
      </w:r>
      <w:r w:rsidRPr="002138C1">
        <w:rPr>
          <w:rFonts w:ascii="Times New Roman" w:hAnsi="Times New Roman" w:cs="Times New Roman"/>
          <w:sz w:val="24"/>
          <w:szCs w:val="24"/>
        </w:rPr>
        <w:t xml:space="preserve"> variable, namely inflation, does not have a statistically significant effect</w:t>
      </w:r>
      <w:r w:rsidRPr="002138C1">
        <w:rPr>
          <w:rFonts w:ascii="Times New Roman" w:hAnsi="Times New Roman" w:cs="Times New Roman"/>
          <w:sz w:val="24"/>
          <w:szCs w:val="24"/>
          <w:lang w:val="id-ID"/>
        </w:rPr>
        <w:t>.</w:t>
      </w:r>
    </w:p>
    <w:p w:rsidR="000D53D7" w:rsidRPr="002138C1" w:rsidRDefault="000D53D7" w:rsidP="000D53D7">
      <w:pPr>
        <w:spacing w:line="360" w:lineRule="auto"/>
        <w:jc w:val="both"/>
        <w:rPr>
          <w:rStyle w:val="selectable-text"/>
          <w:rFonts w:ascii="Times New Roman" w:hAnsi="Times New Roman" w:cs="Times New Roman"/>
          <w:sz w:val="24"/>
          <w:szCs w:val="24"/>
          <w:lang w:val="id-ID"/>
        </w:rPr>
      </w:pPr>
      <w:r>
        <w:rPr>
          <w:rStyle w:val="selectable-text"/>
          <w:rFonts w:ascii="Times New Roman" w:hAnsi="Times New Roman" w:cs="Times New Roman"/>
          <w:sz w:val="24"/>
          <w:szCs w:val="24"/>
        </w:rPr>
        <w:lastRenderedPageBreak/>
        <w:t>Education is one of the important strength factors for long-term growth. The existence of proper education can contribute to economic growth. Based on the results of hypothesis testing, education has a positive and significant influence on</w:t>
      </w:r>
      <w:r w:rsidRPr="002138C1">
        <w:rPr>
          <w:rStyle w:val="selectable-text"/>
          <w:rFonts w:ascii="Times New Roman" w:hAnsi="Times New Roman" w:cs="Times New Roman"/>
          <w:sz w:val="24"/>
          <w:szCs w:val="24"/>
        </w:rPr>
        <w:t xml:space="preserve"> economic growth. These results </w:t>
      </w:r>
      <w:r>
        <w:rPr>
          <w:rStyle w:val="selectable-text"/>
          <w:rFonts w:ascii="Times New Roman" w:hAnsi="Times New Roman" w:cs="Times New Roman"/>
          <w:sz w:val="24"/>
          <w:szCs w:val="24"/>
        </w:rPr>
        <w:t>align with the</w:t>
      </w:r>
      <w:r w:rsidRPr="002138C1">
        <w:rPr>
          <w:rStyle w:val="selectable-text"/>
          <w:rFonts w:ascii="Times New Roman" w:hAnsi="Times New Roman" w:cs="Times New Roman"/>
          <w:sz w:val="24"/>
          <w:szCs w:val="24"/>
        </w:rPr>
        <w:t xml:space="preserve"> research conducted by </w:t>
      </w:r>
      <w:r w:rsidRPr="002138C1">
        <w:rPr>
          <w:rStyle w:val="selectable-text"/>
          <w:rFonts w:ascii="Times New Roman" w:hAnsi="Times New Roman" w:cs="Times New Roman"/>
          <w:sz w:val="24"/>
          <w:szCs w:val="24"/>
        </w:rPr>
        <w:fldChar w:fldCharType="begin" w:fldLock="1"/>
      </w:r>
      <w:r w:rsidRPr="002138C1">
        <w:rPr>
          <w:rStyle w:val="selectable-text"/>
          <w:rFonts w:ascii="Times New Roman" w:hAnsi="Times New Roman" w:cs="Times New Roman"/>
          <w:sz w:val="24"/>
          <w:szCs w:val="24"/>
        </w:rPr>
        <w:instrText>ADDIN CSL_CITATION {"citationItems":[{"id":"ITEM-1","itemData":{"DOI":"10.1016/j.techsoc.2020.101370","ISSN":"0160791X","abstract":"This paper aims to examine the contribution of ICT and education to economic growth concerning the Middle East countries in comparison with the Organization for Economic Cooperation and Development (OECD) economies. The main reason why the most and the least developed countries are compared regarding the measurement of the effects of ICT and education, is to get an insight into whether such effects depend on the levels of development of the country. Herein, a panel dataset is employed consisting of 18 years, from 2000 to 2017, for 10 Middle Eastern and 24 OECD countries, and the OLS fixed-effect and GMM methods are applied. The results show that ICT is positively associated with economic growth in both groups of countries. The effect of internet users is minimal for the Middle East compared to OECD countries where as the impact of mobile subscription is observed to be higher in the Middle East compared to the OECD counterpart. With respect to policy implications, this study recommends that the Middle East governments should invest more in ICT along with other infrastructures, so as to benefit from ICT and to realize significant economic growth.","author":[{"dropping-particle":"","family":"Habibi","given":"Fateh","non-dropping-particle":"","parse-names":false,"suffix":""},{"dropping-particle":"","family":"Zabardast","given":"Mohamad Amjad","non-dropping-particle":"","parse-names":false,"suffix":""}],"container-title":"Technology in Society","id":"ITEM-1","issue":"July","issued":{"date-parts":[["2020"]]},"page":"1-9","publisher":"Elsevier Ltd","title":"Digitalization, education and economic growth: A comparative analysis of Middle East and OECD countries","type":"article-journal","volume":"63"},"uris":["http://www.mendeley.com/documents/?uuid=8154ec0f-8738-4e5c-bee4-9e0ff5c953d6"]}],"mendeley":{"formattedCitation":"(Habibi &amp; Zabardast, 2020)","manualFormatting":"Habibi &amp; Zabardast (2020)","plainTextFormattedCitation":"(Habibi &amp; Zabardast, 2020)","previouslyFormattedCitation":"(Habibi &amp; Zabardast, 2020)"},"properties":{"noteIndex":0},"schema":"https://github.com/citation-style-language/schema/raw/master/csl-citation.json"}</w:instrText>
      </w:r>
      <w:r w:rsidRPr="002138C1">
        <w:rPr>
          <w:rStyle w:val="selectable-text"/>
          <w:rFonts w:ascii="Times New Roman" w:hAnsi="Times New Roman" w:cs="Times New Roman"/>
          <w:sz w:val="24"/>
          <w:szCs w:val="24"/>
        </w:rPr>
        <w:fldChar w:fldCharType="separate"/>
      </w:r>
      <w:r w:rsidRPr="002138C1">
        <w:rPr>
          <w:rStyle w:val="selectable-text"/>
          <w:rFonts w:ascii="Times New Roman" w:hAnsi="Times New Roman" w:cs="Times New Roman"/>
          <w:noProof/>
          <w:sz w:val="24"/>
          <w:szCs w:val="24"/>
        </w:rPr>
        <w:t xml:space="preserve">Habibi &amp; Zabardast </w:t>
      </w:r>
      <w:r w:rsidRPr="002138C1">
        <w:rPr>
          <w:rStyle w:val="selectable-text"/>
          <w:rFonts w:ascii="Times New Roman" w:hAnsi="Times New Roman" w:cs="Times New Roman"/>
          <w:noProof/>
          <w:sz w:val="24"/>
          <w:szCs w:val="24"/>
          <w:lang w:val="id-ID"/>
        </w:rPr>
        <w:t>(</w:t>
      </w:r>
      <w:r w:rsidRPr="002138C1">
        <w:rPr>
          <w:rStyle w:val="selectable-text"/>
          <w:rFonts w:ascii="Times New Roman" w:hAnsi="Times New Roman" w:cs="Times New Roman"/>
          <w:noProof/>
          <w:sz w:val="24"/>
          <w:szCs w:val="24"/>
        </w:rPr>
        <w:t>2020)</w:t>
      </w:r>
      <w:r w:rsidRPr="002138C1">
        <w:rPr>
          <w:rStyle w:val="selectable-text"/>
          <w:rFonts w:ascii="Times New Roman" w:hAnsi="Times New Roman" w:cs="Times New Roman"/>
          <w:sz w:val="24"/>
          <w:szCs w:val="24"/>
        </w:rPr>
        <w:fldChar w:fldCharType="end"/>
      </w:r>
      <w:r w:rsidRPr="002138C1">
        <w:rPr>
          <w:rStyle w:val="selectable-text"/>
          <w:rFonts w:ascii="Times New Roman" w:hAnsi="Times New Roman" w:cs="Times New Roman"/>
          <w:sz w:val="24"/>
          <w:szCs w:val="24"/>
        </w:rPr>
        <w:t xml:space="preserve"> that education has a significant positive effect on economic growth</w:t>
      </w:r>
      <w:r>
        <w:rPr>
          <w:rStyle w:val="selectable-text"/>
          <w:rFonts w:ascii="Times New Roman" w:hAnsi="Times New Roman" w:cs="Times New Roman"/>
          <w:sz w:val="24"/>
          <w:szCs w:val="24"/>
        </w:rPr>
        <w:t>.</w:t>
      </w:r>
      <w:r w:rsidRPr="002138C1">
        <w:rPr>
          <w:rStyle w:val="selectable-text"/>
          <w:rFonts w:ascii="Times New Roman" w:hAnsi="Times New Roman" w:cs="Times New Roman"/>
          <w:sz w:val="24"/>
          <w:szCs w:val="24"/>
        </w:rPr>
        <w:t xml:space="preserve"> </w:t>
      </w:r>
      <w:r>
        <w:rPr>
          <w:rStyle w:val="selectable-text"/>
          <w:rFonts w:ascii="Times New Roman" w:hAnsi="Times New Roman" w:cs="Times New Roman"/>
          <w:sz w:val="24"/>
          <w:szCs w:val="24"/>
        </w:rPr>
        <w:t>At the same time,</w:t>
      </w:r>
      <w:r w:rsidRPr="002138C1">
        <w:rPr>
          <w:rStyle w:val="selectable-text"/>
          <w:rFonts w:ascii="Times New Roman" w:hAnsi="Times New Roman" w:cs="Times New Roman"/>
          <w:sz w:val="24"/>
          <w:szCs w:val="24"/>
        </w:rPr>
        <w:t xml:space="preserve"> countries with good access to </w:t>
      </w:r>
      <w:r>
        <w:rPr>
          <w:rStyle w:val="selectable-text"/>
          <w:rFonts w:ascii="Times New Roman" w:hAnsi="Times New Roman" w:cs="Times New Roman"/>
          <w:sz w:val="24"/>
          <w:szCs w:val="24"/>
        </w:rPr>
        <w:t>the education cause digital technology also positively affect</w:t>
      </w:r>
      <w:r w:rsidRPr="002138C1">
        <w:rPr>
          <w:rStyle w:val="selectable-text"/>
          <w:rFonts w:ascii="Times New Roman" w:hAnsi="Times New Roman" w:cs="Times New Roman"/>
          <w:sz w:val="24"/>
          <w:szCs w:val="24"/>
        </w:rPr>
        <w:t xml:space="preserve"> economic growth. In addition, </w:t>
      </w:r>
      <w:r w:rsidRPr="002138C1">
        <w:rPr>
          <w:rStyle w:val="selectable-text"/>
          <w:rFonts w:ascii="Times New Roman" w:hAnsi="Times New Roman" w:cs="Times New Roman"/>
          <w:sz w:val="24"/>
          <w:szCs w:val="24"/>
        </w:rPr>
        <w:fldChar w:fldCharType="begin" w:fldLock="1"/>
      </w:r>
      <w:r w:rsidRPr="002138C1">
        <w:rPr>
          <w:rStyle w:val="selectable-text"/>
          <w:rFonts w:ascii="Times New Roman" w:hAnsi="Times New Roman" w:cs="Times New Roman"/>
          <w:sz w:val="24"/>
          <w:szCs w:val="24"/>
        </w:rPr>
        <w:instrText>ADDIN CSL_CITATION {"citationItems":[{"id":"ITEM-1","itemData":{"ISSN":"0854-1442","abstract":"Berbagai teori yaitu Teori Modal Manusia, Teori Alokasi atau Reproduksi Status Sosial, dan Teori Pertumbuhan Kelas telah menunjukkan pentingnya pendidikan dalam mendorong pertumbuhan ekonomi. Demikian pula penelitian di berbagai negara telah menunjukkan pentingnya pendidikan dalam mendorong pertumbuhan ekonomi. Tulisan ini membuktikan bahwa secara empiris pendidikan yang diproxy dengan Angka Melek Huruf (AMH) berpengaruh secara siginifikan terhadap pertumbuhan ekonomi yang diproxy dengan Produk Domestik Bruto (PDB).","author":[{"dropping-particle":"","family":"Nugroho","given":"","non-dropping-particle":"","parse-names":false,"suffix":""}],"container-title":"Media Ekonomi Dan Manajemen","id":"ITEM-1","issue":"2","issued":{"date-parts":[["2014"]]},"page":"195-202","title":"Pengaruh Pendidikan Terhadap Pertumbuhan Ekonomi","type":"article-journal","volume":"29"},"uris":["http://www.mendeley.com/documents/?uuid=6f2f2839-05d3-4651-871e-bebfc1901187"]}],"mendeley":{"formattedCitation":"(Nugroho, 2014)","manualFormatting":"Nugroho (2014)","plainTextFormattedCitation":"(Nugroho, 2014)","previouslyFormattedCitation":"(Nugroho, 2014)"},"properties":{"noteIndex":0},"schema":"https://github.com/citation-style-language/schema/raw/master/csl-citation.json"}</w:instrText>
      </w:r>
      <w:r w:rsidRPr="002138C1">
        <w:rPr>
          <w:rStyle w:val="selectable-text"/>
          <w:rFonts w:ascii="Times New Roman" w:hAnsi="Times New Roman" w:cs="Times New Roman"/>
          <w:sz w:val="24"/>
          <w:szCs w:val="24"/>
        </w:rPr>
        <w:fldChar w:fldCharType="separate"/>
      </w:r>
      <w:r w:rsidRPr="002138C1">
        <w:rPr>
          <w:rStyle w:val="selectable-text"/>
          <w:rFonts w:ascii="Times New Roman" w:hAnsi="Times New Roman" w:cs="Times New Roman"/>
          <w:noProof/>
          <w:sz w:val="24"/>
          <w:szCs w:val="24"/>
        </w:rPr>
        <w:t>Nugroho (2014)</w:t>
      </w:r>
      <w:r w:rsidRPr="002138C1">
        <w:rPr>
          <w:rStyle w:val="selectable-text"/>
          <w:rFonts w:ascii="Times New Roman" w:hAnsi="Times New Roman" w:cs="Times New Roman"/>
          <w:sz w:val="24"/>
          <w:szCs w:val="24"/>
        </w:rPr>
        <w:fldChar w:fldCharType="end"/>
      </w:r>
      <w:r w:rsidRPr="002138C1">
        <w:rPr>
          <w:rStyle w:val="selectable-text"/>
          <w:rFonts w:ascii="Times New Roman" w:hAnsi="Times New Roman" w:cs="Times New Roman"/>
          <w:sz w:val="24"/>
          <w:szCs w:val="24"/>
          <w:lang w:val="id-ID"/>
        </w:rPr>
        <w:t xml:space="preserve"> </w:t>
      </w:r>
      <w:r w:rsidRPr="002138C1">
        <w:rPr>
          <w:rStyle w:val="selectable-text"/>
          <w:rFonts w:ascii="Times New Roman" w:hAnsi="Times New Roman" w:cs="Times New Roman"/>
          <w:sz w:val="24"/>
          <w:szCs w:val="24"/>
        </w:rPr>
        <w:t>also stated that education has a positive and significant effect on economic growth</w:t>
      </w:r>
      <w:r w:rsidRPr="002138C1">
        <w:rPr>
          <w:rStyle w:val="selectable-text"/>
          <w:rFonts w:ascii="Times New Roman" w:hAnsi="Times New Roman" w:cs="Times New Roman"/>
          <w:sz w:val="24"/>
          <w:szCs w:val="24"/>
          <w:lang w:val="id-ID"/>
        </w:rPr>
        <w:t>.</w:t>
      </w:r>
    </w:p>
    <w:p w:rsidR="000D53D7" w:rsidRPr="002138C1" w:rsidRDefault="000D53D7" w:rsidP="000D53D7">
      <w:pPr>
        <w:spacing w:line="360" w:lineRule="auto"/>
        <w:jc w:val="both"/>
        <w:rPr>
          <w:rStyle w:val="selectable-text"/>
          <w:rFonts w:ascii="Times New Roman" w:hAnsi="Times New Roman" w:cs="Times New Roman"/>
          <w:sz w:val="24"/>
          <w:szCs w:val="24"/>
        </w:rPr>
      </w:pPr>
      <w:r>
        <w:rPr>
          <w:rStyle w:val="selectable-text"/>
          <w:rFonts w:ascii="Times New Roman" w:hAnsi="Times New Roman" w:cs="Times New Roman"/>
          <w:sz w:val="24"/>
          <w:szCs w:val="24"/>
        </w:rPr>
        <w:t>Cellular phones, as digital tools, provide information and communication that can facilitate the activities of every human being capable of increasing economic growth. The number of cellular phone users positively and significantly impacts economic growth in 7 ASEAN countries</w:t>
      </w:r>
      <w:r w:rsidRPr="002138C1">
        <w:rPr>
          <w:rStyle w:val="selectable-text"/>
          <w:rFonts w:ascii="Times New Roman" w:hAnsi="Times New Roman" w:cs="Times New Roman"/>
          <w:sz w:val="24"/>
          <w:szCs w:val="24"/>
        </w:rPr>
        <w:t xml:space="preserve">. These results are in accordance with research conducted by </w:t>
      </w:r>
      <w:r w:rsidRPr="002138C1">
        <w:rPr>
          <w:rStyle w:val="selectable-text"/>
          <w:rFonts w:ascii="Times New Roman" w:hAnsi="Times New Roman" w:cs="Times New Roman"/>
          <w:sz w:val="24"/>
          <w:szCs w:val="24"/>
        </w:rPr>
        <w:fldChar w:fldCharType="begin" w:fldLock="1"/>
      </w:r>
      <w:r w:rsidRPr="002138C1">
        <w:rPr>
          <w:rStyle w:val="selectable-text"/>
          <w:rFonts w:ascii="Times New Roman" w:hAnsi="Times New Roman" w:cs="Times New Roman"/>
          <w:sz w:val="24"/>
          <w:szCs w:val="24"/>
        </w:rPr>
        <w:instrText>ADDIN CSL_CITATION {"citationItems":[{"id":"ITEM-1","itemData":{"DOI":"10.1108/jabes-07-2020-0082","ISSN":"2515-964X","abstract":"Purpose This study examines the causal relationship between information communication technology (ICT) and economic growth in high-income and middle-income Asian countries. Design/methodology/approach This study utilises a high-quality data from 25 Asian countries from 2000 to 2018. This study presents the robustness results by employing panel cointegration and estimation procedures to account for the endogeneity and cross-sectional dependence issues. Findings The results illustrate that high-income Asian countries have achieved positive and significant economic development from high Internet penetration. Additionally, the middle-income countries have started to benefit from ICT Internet. The findings show that the telephone line and mobile phone penetration is highly capable of promoting economic growth in middle-income Asian countries. Practical implications In high-income Asia countries, an appropriate ICT infrastructure policy will support feasible ICT penetration, which may drive the processes of economic development and innovation that contribute to economic growth. Moreover, in middle-income Asian countries, the establishment of better-quality ICT service and infrastructure is more critical. Policymakers should accommodate sufficient support to establish the ICT infrastructure and expand ICT penetration. Originality/value This study reveals that high-income Asian countries have been more proactive and effective than middle-income countries in embracing ICT to foster economic growth. Examining the case of high-income and middle-income Asian countries provides comprehensive insight for policymakers regarding the relevance of ICT in boosting economic growth through the advantages of technology expansion.","author":[{"dropping-particle":"","family":"Kurniawati","given":"Meta Ayu","non-dropping-particle":"","parse-names":false,"suffix":""}],"container-title":"Journal of Asian Business and Economic Studies","id":"ITEM-1","issue":"1","issued":{"date-parts":[["2022"]]},"page":"2-18","title":"Analysis of the impact of information communication technology on economic growth: empirical evidence from Asian countries","type":"article-journal","volume":"29"},"uris":["http://www.mendeley.com/documents/?uuid=630db3f2-e62d-41c7-9bea-c779a3e3e9b7"]}],"mendeley":{"formattedCitation":"(Kurniawati, 2022)","manualFormatting":"Kurniawati (2022)","plainTextFormattedCitation":"(Kurniawati, 2022)","previouslyFormattedCitation":"(Kurniawati, 2022)"},"properties":{"noteIndex":0},"schema":"https://github.com/citation-style-language/schema/raw/master/csl-citation.json"}</w:instrText>
      </w:r>
      <w:r w:rsidRPr="002138C1">
        <w:rPr>
          <w:rStyle w:val="selectable-text"/>
          <w:rFonts w:ascii="Times New Roman" w:hAnsi="Times New Roman" w:cs="Times New Roman"/>
          <w:sz w:val="24"/>
          <w:szCs w:val="24"/>
        </w:rPr>
        <w:fldChar w:fldCharType="separate"/>
      </w:r>
      <w:r w:rsidRPr="002138C1">
        <w:rPr>
          <w:rStyle w:val="selectable-text"/>
          <w:rFonts w:ascii="Times New Roman" w:hAnsi="Times New Roman" w:cs="Times New Roman"/>
          <w:noProof/>
          <w:sz w:val="24"/>
          <w:szCs w:val="24"/>
        </w:rPr>
        <w:t xml:space="preserve">Kurniawati </w:t>
      </w:r>
      <w:r w:rsidRPr="002138C1">
        <w:rPr>
          <w:rStyle w:val="selectable-text"/>
          <w:rFonts w:ascii="Times New Roman" w:hAnsi="Times New Roman" w:cs="Times New Roman"/>
          <w:noProof/>
          <w:sz w:val="24"/>
          <w:szCs w:val="24"/>
          <w:lang w:val="id-ID"/>
        </w:rPr>
        <w:t>(</w:t>
      </w:r>
      <w:r w:rsidRPr="002138C1">
        <w:rPr>
          <w:rStyle w:val="selectable-text"/>
          <w:rFonts w:ascii="Times New Roman" w:hAnsi="Times New Roman" w:cs="Times New Roman"/>
          <w:noProof/>
          <w:sz w:val="24"/>
          <w:szCs w:val="24"/>
        </w:rPr>
        <w:t>2022)</w:t>
      </w:r>
      <w:r w:rsidRPr="002138C1">
        <w:rPr>
          <w:rStyle w:val="selectable-text"/>
          <w:rFonts w:ascii="Times New Roman" w:hAnsi="Times New Roman" w:cs="Times New Roman"/>
          <w:sz w:val="24"/>
          <w:szCs w:val="24"/>
        </w:rPr>
        <w:fldChar w:fldCharType="end"/>
      </w:r>
      <w:r w:rsidRPr="002138C1">
        <w:rPr>
          <w:rStyle w:val="selectable-text"/>
          <w:rFonts w:ascii="Times New Roman" w:hAnsi="Times New Roman" w:cs="Times New Roman"/>
          <w:sz w:val="24"/>
          <w:szCs w:val="24"/>
        </w:rPr>
        <w:t xml:space="preserve"> that the penetration of cellular phone users has a positive and significant effect on economic growth</w:t>
      </w:r>
      <w:r>
        <w:rPr>
          <w:rStyle w:val="selectable-text"/>
          <w:rFonts w:ascii="Times New Roman" w:hAnsi="Times New Roman" w:cs="Times New Roman"/>
          <w:sz w:val="24"/>
          <w:szCs w:val="24"/>
        </w:rPr>
        <w:t>. Thus,</w:t>
      </w:r>
      <w:r w:rsidRPr="002138C1">
        <w:rPr>
          <w:rStyle w:val="selectable-text"/>
          <w:rFonts w:ascii="Times New Roman" w:hAnsi="Times New Roman" w:cs="Times New Roman"/>
          <w:sz w:val="24"/>
          <w:szCs w:val="24"/>
        </w:rPr>
        <w:t xml:space="preserve"> cellular telephone penetration greatly encourages economic growth in Central Asian countries. In addition, </w:t>
      </w:r>
      <w:r w:rsidRPr="002138C1">
        <w:rPr>
          <w:rStyle w:val="selectable-text"/>
          <w:rFonts w:ascii="Times New Roman" w:hAnsi="Times New Roman" w:cs="Times New Roman"/>
          <w:sz w:val="24"/>
          <w:szCs w:val="24"/>
        </w:rPr>
        <w:fldChar w:fldCharType="begin" w:fldLock="1"/>
      </w:r>
      <w:r w:rsidRPr="002138C1">
        <w:rPr>
          <w:rStyle w:val="selectable-text"/>
          <w:rFonts w:ascii="Times New Roman" w:hAnsi="Times New Roman" w:cs="Times New Roman"/>
          <w:sz w:val="24"/>
          <w:szCs w:val="24"/>
        </w:rPr>
        <w:instrText>ADDIN CSL_CITATION {"citationItems":[{"id":"ITEM-1","itemData":{"ISSN":"0960-9822","author":[{"dropping-particle":"","family":"Vickers","given":"Neil J","non-dropping-particle":"","parse-names":false,"suffix":""}],"container-title":"Current biology","id":"ITEM-1","issue":"14","issued":{"date-parts":[["2017"]]},"page":"R713-R715","publisher":"Elsevier","title":"Animal communication: when i’m calling you, will you answer too?","type":"article-journal","volume":"27"},"uris":["http://www.mendeley.com/documents/?uuid=56caeda3-9ca2-43cc-b626-9a8a1c6ddbc2"]}],"mendeley":{"formattedCitation":"(Vickers, 2017)","manualFormatting":"Vickers (2017)","plainTextFormattedCitation":"(Vickers, 2017)","previouslyFormattedCitation":"(Vickers, 2017)"},"properties":{"noteIndex":0},"schema":"https://github.com/citation-style-language/schema/raw/master/csl-citation.json"}</w:instrText>
      </w:r>
      <w:r w:rsidRPr="002138C1">
        <w:rPr>
          <w:rStyle w:val="selectable-text"/>
          <w:rFonts w:ascii="Times New Roman" w:hAnsi="Times New Roman" w:cs="Times New Roman"/>
          <w:sz w:val="24"/>
          <w:szCs w:val="24"/>
        </w:rPr>
        <w:fldChar w:fldCharType="separate"/>
      </w:r>
      <w:r w:rsidRPr="002138C1">
        <w:rPr>
          <w:rStyle w:val="selectable-text"/>
          <w:rFonts w:ascii="Times New Roman" w:hAnsi="Times New Roman" w:cs="Times New Roman"/>
          <w:noProof/>
          <w:sz w:val="24"/>
          <w:szCs w:val="24"/>
        </w:rPr>
        <w:t xml:space="preserve">Vickers </w:t>
      </w:r>
      <w:r w:rsidRPr="002138C1">
        <w:rPr>
          <w:rStyle w:val="selectable-text"/>
          <w:rFonts w:ascii="Times New Roman" w:hAnsi="Times New Roman" w:cs="Times New Roman"/>
          <w:noProof/>
          <w:sz w:val="24"/>
          <w:szCs w:val="24"/>
          <w:lang w:val="id-ID"/>
        </w:rPr>
        <w:t>(</w:t>
      </w:r>
      <w:r w:rsidRPr="002138C1">
        <w:rPr>
          <w:rStyle w:val="selectable-text"/>
          <w:rFonts w:ascii="Times New Roman" w:hAnsi="Times New Roman" w:cs="Times New Roman"/>
          <w:noProof/>
          <w:sz w:val="24"/>
          <w:szCs w:val="24"/>
        </w:rPr>
        <w:t>2017)</w:t>
      </w:r>
      <w:r w:rsidRPr="002138C1">
        <w:rPr>
          <w:rStyle w:val="selectable-text"/>
          <w:rFonts w:ascii="Times New Roman" w:hAnsi="Times New Roman" w:cs="Times New Roman"/>
          <w:sz w:val="24"/>
          <w:szCs w:val="24"/>
        </w:rPr>
        <w:fldChar w:fldCharType="end"/>
      </w:r>
      <w:r w:rsidRPr="002138C1">
        <w:rPr>
          <w:rStyle w:val="selectable-text"/>
          <w:rFonts w:ascii="Times New Roman" w:hAnsi="Times New Roman" w:cs="Times New Roman"/>
          <w:sz w:val="24"/>
          <w:szCs w:val="24"/>
        </w:rPr>
        <w:t xml:space="preserve"> also stated that cellular telephones have a positive and statistically significant impact on economic growth.</w:t>
      </w:r>
    </w:p>
    <w:p w:rsidR="000D53D7" w:rsidRPr="002138C1" w:rsidRDefault="000D53D7" w:rsidP="000D53D7">
      <w:pPr>
        <w:spacing w:line="360" w:lineRule="auto"/>
        <w:jc w:val="both"/>
        <w:rPr>
          <w:rStyle w:val="selectable-text"/>
          <w:rFonts w:ascii="Times New Roman" w:hAnsi="Times New Roman" w:cs="Times New Roman"/>
          <w:sz w:val="24"/>
          <w:szCs w:val="24"/>
        </w:rPr>
      </w:pPr>
      <w:r w:rsidRPr="002138C1">
        <w:rPr>
          <w:rStyle w:val="selectable-text"/>
          <w:rFonts w:ascii="Times New Roman" w:hAnsi="Times New Roman" w:cs="Times New Roman"/>
          <w:sz w:val="24"/>
          <w:szCs w:val="24"/>
        </w:rPr>
        <w:t>Based on the hypothesis test of the internet variable</w:t>
      </w:r>
      <w:r>
        <w:rPr>
          <w:rStyle w:val="selectable-text"/>
          <w:rFonts w:ascii="Times New Roman" w:hAnsi="Times New Roman" w:cs="Times New Roman"/>
          <w:sz w:val="24"/>
          <w:szCs w:val="24"/>
        </w:rPr>
        <w:t>,</w:t>
      </w:r>
      <w:r w:rsidRPr="002138C1">
        <w:rPr>
          <w:rStyle w:val="selectable-text"/>
          <w:rFonts w:ascii="Times New Roman" w:hAnsi="Times New Roman" w:cs="Times New Roman"/>
          <w:sz w:val="24"/>
          <w:szCs w:val="24"/>
        </w:rPr>
        <w:t xml:space="preserve"> which refers to individual internet users</w:t>
      </w:r>
      <w:r>
        <w:rPr>
          <w:rStyle w:val="selectable-text"/>
          <w:rFonts w:ascii="Times New Roman" w:hAnsi="Times New Roman" w:cs="Times New Roman"/>
          <w:sz w:val="24"/>
          <w:szCs w:val="24"/>
        </w:rPr>
        <w:t>, it has a positive and significant effect on economic growth, where every life can be connected with internet access</w:t>
      </w:r>
      <w:r w:rsidRPr="002138C1">
        <w:rPr>
          <w:rStyle w:val="selectable-text"/>
          <w:rFonts w:ascii="Times New Roman" w:hAnsi="Times New Roman" w:cs="Times New Roman"/>
          <w:sz w:val="24"/>
          <w:szCs w:val="24"/>
        </w:rPr>
        <w:t xml:space="preserve">. </w:t>
      </w:r>
      <w:r>
        <w:rPr>
          <w:rStyle w:val="selectable-text"/>
          <w:rFonts w:ascii="Times New Roman" w:hAnsi="Times New Roman" w:cs="Times New Roman"/>
          <w:sz w:val="24"/>
          <w:szCs w:val="24"/>
        </w:rPr>
        <w:t>Many</w:t>
      </w:r>
      <w:r w:rsidRPr="002138C1">
        <w:rPr>
          <w:rStyle w:val="selectable-text"/>
          <w:rFonts w:ascii="Times New Roman" w:hAnsi="Times New Roman" w:cs="Times New Roman"/>
          <w:sz w:val="24"/>
          <w:szCs w:val="24"/>
        </w:rPr>
        <w:t xml:space="preserve"> digital applications and services that use the internet can make it easier for people to carry out product promotions, marketing and transactions to encourage economic growth. These results are </w:t>
      </w:r>
      <w:r>
        <w:rPr>
          <w:rStyle w:val="selectable-text"/>
          <w:rFonts w:ascii="Times New Roman" w:hAnsi="Times New Roman" w:cs="Times New Roman"/>
          <w:sz w:val="24"/>
          <w:szCs w:val="24"/>
        </w:rPr>
        <w:t>under</w:t>
      </w:r>
      <w:r w:rsidRPr="002138C1">
        <w:rPr>
          <w:rStyle w:val="selectable-text"/>
          <w:rFonts w:ascii="Times New Roman" w:hAnsi="Times New Roman" w:cs="Times New Roman"/>
          <w:sz w:val="24"/>
          <w:szCs w:val="24"/>
        </w:rPr>
        <w:t xml:space="preserve"> the research of </w:t>
      </w:r>
      <w:r w:rsidRPr="002138C1">
        <w:rPr>
          <w:rStyle w:val="selectable-text"/>
          <w:rFonts w:ascii="Times New Roman" w:hAnsi="Times New Roman" w:cs="Times New Roman"/>
          <w:sz w:val="24"/>
          <w:szCs w:val="24"/>
        </w:rPr>
        <w:fldChar w:fldCharType="begin" w:fldLock="1"/>
      </w:r>
      <w:r w:rsidRPr="002138C1">
        <w:rPr>
          <w:rStyle w:val="selectable-text"/>
          <w:rFonts w:ascii="Times New Roman" w:hAnsi="Times New Roman" w:cs="Times New Roman"/>
          <w:sz w:val="24"/>
          <w:szCs w:val="24"/>
        </w:rPr>
        <w:instrText>ADDIN CSL_CITATION {"citationItems":[{"id":"ITEM-1","itemData":{"abstract":"The aim of this investigation is to check the impact of digitalization and trade openness on economic growth for top ten richest Asian countries. Static Gravity Model and Generalized Method of Moments Model were estimated. We found that digitalization and trade openness have a significant positive effect on economic growth. These results prove that trade openness and digitalization is a source of economic growth for richest Asian countries. Due to the magnitude of the positive externalities attached to the trade openness and digitalization, in terms of technology transfer bias, financial capacities, economic policies, human expertise, plenty of natural resources, large markets size, and spillover effect added to the domestic capacities and the national investment, the pace of the phenomenal economic performance of the Asian economies is very well marked.","author":[{"dropping-particle":"","family":"Weriemmi","given":"El","non-dropping-particle":"","parse-names":false,"suffix":""},{"dropping-particle":"","family":"Bakari","given":"Sayef","non-dropping-particle":"","parse-names":false,"suffix":""},{"dropping-particle":"","family":"Weriemmi","given":"Malek","non-dropping-particle":"El","parse-names":false,"suffix":""},{"dropping-particle":"","family":"Mabrouki","given":"Mohamed","non-dropping-particle":"","parse-names":false,"suffix":""}],"id":"ITEM-1","issued":{"date-parts":[["0"]]},"title":"The Impact of Digitalization and Trade Openness on Economic Growth: New Evidence from Richest Asian Countries","type":"report"},"uris":["http://www.mendeley.com/documents/?uuid=2fc2be59-f8d7-38c3-86fa-a52d86d2320a"]}],"mendeley":{"formattedCitation":"(Weriemmi et al., n.d.)","manualFormatting":"Weriemmi et al., n.d.(2020)","plainTextFormattedCitation":"(Weriemmi et al., n.d.)","previouslyFormattedCitation":"(Weriemmi et al., n.d.)"},"properties":{"noteIndex":0},"schema":"https://github.com/citation-style-language/schema/raw/master/csl-citation.json"}</w:instrText>
      </w:r>
      <w:r w:rsidRPr="002138C1">
        <w:rPr>
          <w:rStyle w:val="selectable-text"/>
          <w:rFonts w:ascii="Times New Roman" w:hAnsi="Times New Roman" w:cs="Times New Roman"/>
          <w:sz w:val="24"/>
          <w:szCs w:val="24"/>
        </w:rPr>
        <w:fldChar w:fldCharType="separate"/>
      </w:r>
      <w:r w:rsidRPr="002138C1">
        <w:rPr>
          <w:rStyle w:val="selectable-text"/>
          <w:rFonts w:ascii="Times New Roman" w:hAnsi="Times New Roman" w:cs="Times New Roman"/>
          <w:noProof/>
          <w:sz w:val="24"/>
          <w:szCs w:val="24"/>
        </w:rPr>
        <w:t>Weriemmi et al., n.d.</w:t>
      </w:r>
      <w:r w:rsidRPr="002138C1">
        <w:rPr>
          <w:rStyle w:val="selectable-text"/>
          <w:rFonts w:ascii="Times New Roman" w:hAnsi="Times New Roman" w:cs="Times New Roman"/>
          <w:noProof/>
          <w:sz w:val="24"/>
          <w:szCs w:val="24"/>
          <w:lang w:val="id-ID"/>
        </w:rPr>
        <w:t>(2020</w:t>
      </w:r>
      <w:r w:rsidRPr="002138C1">
        <w:rPr>
          <w:rStyle w:val="selectable-text"/>
          <w:rFonts w:ascii="Times New Roman" w:hAnsi="Times New Roman" w:cs="Times New Roman"/>
          <w:noProof/>
          <w:sz w:val="24"/>
          <w:szCs w:val="24"/>
        </w:rPr>
        <w:t>)</w:t>
      </w:r>
      <w:r w:rsidRPr="002138C1">
        <w:rPr>
          <w:rStyle w:val="selectable-text"/>
          <w:rFonts w:ascii="Times New Roman" w:hAnsi="Times New Roman" w:cs="Times New Roman"/>
          <w:sz w:val="24"/>
          <w:szCs w:val="24"/>
        </w:rPr>
        <w:fldChar w:fldCharType="end"/>
      </w:r>
      <w:r w:rsidRPr="002138C1">
        <w:rPr>
          <w:rStyle w:val="selectable-text"/>
          <w:rFonts w:ascii="Times New Roman" w:hAnsi="Times New Roman" w:cs="Times New Roman"/>
          <w:sz w:val="24"/>
          <w:szCs w:val="24"/>
        </w:rPr>
        <w:t xml:space="preserve"> show</w:t>
      </w:r>
      <w:r>
        <w:rPr>
          <w:rStyle w:val="selectable-text"/>
          <w:rFonts w:ascii="Times New Roman" w:hAnsi="Times New Roman" w:cs="Times New Roman"/>
          <w:sz w:val="24"/>
          <w:szCs w:val="24"/>
        </w:rPr>
        <w:t>s</w:t>
      </w:r>
      <w:r w:rsidRPr="002138C1">
        <w:rPr>
          <w:rStyle w:val="selectable-text"/>
          <w:rFonts w:ascii="Times New Roman" w:hAnsi="Times New Roman" w:cs="Times New Roman"/>
          <w:sz w:val="24"/>
          <w:szCs w:val="24"/>
        </w:rPr>
        <w:t xml:space="preserve"> that digitalization, which refers to individual internet users, </w:t>
      </w:r>
      <w:r>
        <w:rPr>
          <w:rStyle w:val="selectable-text"/>
          <w:rFonts w:ascii="Times New Roman" w:hAnsi="Times New Roman" w:cs="Times New Roman"/>
          <w:sz w:val="24"/>
          <w:szCs w:val="24"/>
        </w:rPr>
        <w:t>positively impacts</w:t>
      </w:r>
      <w:r w:rsidRPr="002138C1">
        <w:rPr>
          <w:rStyle w:val="selectable-text"/>
          <w:rFonts w:ascii="Times New Roman" w:hAnsi="Times New Roman" w:cs="Times New Roman"/>
          <w:sz w:val="24"/>
          <w:szCs w:val="24"/>
        </w:rPr>
        <w:t xml:space="preserve"> economic growth. In addition, </w:t>
      </w:r>
      <w:r w:rsidRPr="002138C1">
        <w:rPr>
          <w:rStyle w:val="selectable-text"/>
          <w:rFonts w:ascii="Times New Roman" w:hAnsi="Times New Roman" w:cs="Times New Roman"/>
          <w:sz w:val="24"/>
          <w:szCs w:val="24"/>
        </w:rPr>
        <w:fldChar w:fldCharType="begin" w:fldLock="1"/>
      </w:r>
      <w:r w:rsidRPr="002138C1">
        <w:rPr>
          <w:rStyle w:val="selectable-text"/>
          <w:rFonts w:ascii="Times New Roman" w:hAnsi="Times New Roman" w:cs="Times New Roman"/>
          <w:sz w:val="24"/>
          <w:szCs w:val="24"/>
        </w:rPr>
        <w:instrText>ADDIN CSL_CITATION {"citationItems":[{"id":"ITEM-1","itemData":{"DOI":"10.1108/jabes-07-2020-0082","ISSN":"2515-964X","abstract":"Purpose This study examines the causal relationship between information communication technology (ICT) and economic growth in high-income and middle-income Asian countries. Design/methodology/approach This study utilises a high-quality data from 25 Asian countries from 2000 to 2018. This study presents the robustness results by employing panel cointegration and estimation procedures to account for the endogeneity and cross-sectional dependence issues. Findings The results illustrate that high-income Asian countries have achieved positive and significant economic development from high Internet penetration. Additionally, the middle-income countries have started to benefit from ICT Internet. The findings show that the telephone line and mobile phone penetration is highly capable of promoting economic growth in middle-income Asian countries. Practical implications In high-income Asia countries, an appropriate ICT infrastructure policy will support feasible ICT penetration, which may drive the processes of economic development and innovation that contribute to economic growth. Moreover, in middle-income Asian countries, the establishment of better-quality ICT service and infrastructure is more critical. Policymakers should accommodate sufficient support to establish the ICT infrastructure and expand ICT penetration. Originality/value This study reveals that high-income Asian countries have been more proactive and effective than middle-income countries in embracing ICT to foster economic growth. Examining the case of high-income and middle-income Asian countries provides comprehensive insight for policymakers regarding the relevance of ICT in boosting economic growth through the advantages of technology expansion.","author":[{"dropping-particle":"","family":"Kurniawati","given":"Meta Ayu","non-dropping-particle":"","parse-names":false,"suffix":""}],"container-title":"Journal of Asian Business and Economic Studies","id":"ITEM-1","issue":"1","issued":{"date-parts":[["2022"]]},"page":"2-18","title":"Analysis of the impact of information communication technology on economic growth: empirical evidence from Asian countries","type":"article-journal","volume":"29"},"uris":["http://www.mendeley.com/documents/?uuid=630db3f2-e62d-41c7-9bea-c779a3e3e9b7"]}],"mendeley":{"formattedCitation":"(Kurniawati, 2022)","manualFormatting":"Kurniawati (2022)","plainTextFormattedCitation":"(Kurniawati, 2022)","previouslyFormattedCitation":"(Kurniawati, 2022)"},"properties":{"noteIndex":0},"schema":"https://github.com/citation-style-language/schema/raw/master/csl-citation.json"}</w:instrText>
      </w:r>
      <w:r w:rsidRPr="002138C1">
        <w:rPr>
          <w:rStyle w:val="selectable-text"/>
          <w:rFonts w:ascii="Times New Roman" w:hAnsi="Times New Roman" w:cs="Times New Roman"/>
          <w:sz w:val="24"/>
          <w:szCs w:val="24"/>
        </w:rPr>
        <w:fldChar w:fldCharType="separate"/>
      </w:r>
      <w:r w:rsidRPr="002138C1">
        <w:rPr>
          <w:rStyle w:val="selectable-text"/>
          <w:rFonts w:ascii="Times New Roman" w:hAnsi="Times New Roman" w:cs="Times New Roman"/>
          <w:noProof/>
          <w:sz w:val="24"/>
          <w:szCs w:val="24"/>
        </w:rPr>
        <w:t>Kurniawati (2022)</w:t>
      </w:r>
      <w:r w:rsidRPr="002138C1">
        <w:rPr>
          <w:rStyle w:val="selectable-text"/>
          <w:rFonts w:ascii="Times New Roman" w:hAnsi="Times New Roman" w:cs="Times New Roman"/>
          <w:sz w:val="24"/>
          <w:szCs w:val="24"/>
        </w:rPr>
        <w:fldChar w:fldCharType="end"/>
      </w:r>
      <w:r w:rsidRPr="002138C1">
        <w:rPr>
          <w:rStyle w:val="selectable-text"/>
          <w:rFonts w:ascii="Times New Roman" w:hAnsi="Times New Roman" w:cs="Times New Roman"/>
          <w:sz w:val="24"/>
          <w:szCs w:val="24"/>
        </w:rPr>
        <w:t xml:space="preserve"> also said that high-income Asian countries ha</w:t>
      </w:r>
      <w:r>
        <w:rPr>
          <w:rStyle w:val="selectable-text"/>
          <w:rFonts w:ascii="Times New Roman" w:hAnsi="Times New Roman" w:cs="Times New Roman"/>
          <w:sz w:val="24"/>
          <w:szCs w:val="24"/>
        </w:rPr>
        <w:t>d</w:t>
      </w:r>
      <w:r w:rsidRPr="002138C1">
        <w:rPr>
          <w:rStyle w:val="selectable-text"/>
          <w:rFonts w:ascii="Times New Roman" w:hAnsi="Times New Roman" w:cs="Times New Roman"/>
          <w:sz w:val="24"/>
          <w:szCs w:val="24"/>
        </w:rPr>
        <w:t xml:space="preserve"> achieved positive and significant economic development from high Internet penetration.</w:t>
      </w:r>
    </w:p>
    <w:p w:rsidR="000D53D7" w:rsidRPr="002138C1" w:rsidRDefault="000D53D7" w:rsidP="000D53D7">
      <w:pPr>
        <w:spacing w:line="360" w:lineRule="auto"/>
        <w:jc w:val="both"/>
        <w:rPr>
          <w:rFonts w:ascii="Times New Roman" w:hAnsi="Times New Roman" w:cs="Times New Roman"/>
          <w:sz w:val="24"/>
          <w:szCs w:val="24"/>
          <w:lang w:val="id-ID"/>
        </w:rPr>
      </w:pPr>
      <w:r>
        <w:rPr>
          <w:rStyle w:val="selectable-text"/>
          <w:rFonts w:ascii="Times New Roman" w:hAnsi="Times New Roman" w:cs="Times New Roman"/>
          <w:sz w:val="24"/>
          <w:szCs w:val="24"/>
        </w:rPr>
        <w:t>The i</w:t>
      </w:r>
      <w:r w:rsidRPr="002138C1">
        <w:rPr>
          <w:rStyle w:val="selectable-text"/>
          <w:rFonts w:ascii="Times New Roman" w:hAnsi="Times New Roman" w:cs="Times New Roman"/>
          <w:sz w:val="24"/>
          <w:szCs w:val="24"/>
        </w:rPr>
        <w:t xml:space="preserve">nvestment shows a positive and significant influence on economic growth. </w:t>
      </w:r>
      <w:r>
        <w:rPr>
          <w:rStyle w:val="selectable-text"/>
          <w:rFonts w:ascii="Times New Roman" w:hAnsi="Times New Roman" w:cs="Times New Roman"/>
          <w:sz w:val="24"/>
          <w:szCs w:val="24"/>
        </w:rPr>
        <w:t>The f</w:t>
      </w:r>
      <w:r w:rsidRPr="002138C1">
        <w:rPr>
          <w:rStyle w:val="selectable-text"/>
          <w:rFonts w:ascii="Times New Roman" w:hAnsi="Times New Roman" w:cs="Times New Roman"/>
          <w:sz w:val="24"/>
          <w:szCs w:val="24"/>
        </w:rPr>
        <w:t>oreign direct investment provides long-term benefits expected to achieve development targets and increase economic growth in a country</w:t>
      </w:r>
      <w:r>
        <w:rPr>
          <w:rStyle w:val="selectable-text"/>
          <w:rFonts w:ascii="Times New Roman" w:hAnsi="Times New Roman" w:cs="Times New Roman"/>
          <w:sz w:val="24"/>
          <w:szCs w:val="24"/>
        </w:rPr>
        <w:t>. T</w:t>
      </w:r>
      <w:r w:rsidRPr="002138C1">
        <w:rPr>
          <w:rStyle w:val="selectable-text"/>
          <w:rFonts w:ascii="Times New Roman" w:hAnsi="Times New Roman" w:cs="Times New Roman"/>
          <w:sz w:val="24"/>
          <w:szCs w:val="24"/>
        </w:rPr>
        <w:t>he results are consistent with research conducted by</w:t>
      </w:r>
      <w:r w:rsidRPr="002138C1">
        <w:rPr>
          <w:rStyle w:val="selectable-text"/>
          <w:rFonts w:ascii="Times New Roman" w:hAnsi="Times New Roman" w:cs="Times New Roman"/>
          <w:sz w:val="24"/>
          <w:szCs w:val="24"/>
          <w:lang w:val="id-ID"/>
        </w:rPr>
        <w:t xml:space="preserve"> </w:t>
      </w:r>
      <w:r w:rsidRPr="002138C1">
        <w:rPr>
          <w:rStyle w:val="selectable-text"/>
          <w:rFonts w:ascii="Times New Roman" w:hAnsi="Times New Roman" w:cs="Times New Roman"/>
          <w:sz w:val="24"/>
          <w:szCs w:val="24"/>
          <w:lang w:val="id-ID"/>
        </w:rPr>
        <w:fldChar w:fldCharType="begin" w:fldLock="1"/>
      </w:r>
      <w:r w:rsidRPr="002138C1">
        <w:rPr>
          <w:rStyle w:val="selectable-text"/>
          <w:rFonts w:ascii="Times New Roman" w:hAnsi="Times New Roman" w:cs="Times New Roman"/>
          <w:sz w:val="24"/>
          <w:szCs w:val="24"/>
          <w:lang w:val="id-ID"/>
        </w:rPr>
        <w:instrText>ADDIN CSL_CITATION {"citationItems":[{"id":"ITEM-1","itemData":{"DOI":"10.1108/jabes-07-2020-0082","ISSN":"2515-964X","abstract":"Purpose This study examines the causal relationship between information communication technology (ICT) and economic growth in high-income and middle-income Asian countries. Design/methodology/approach This study utilises a high-quality data from 25 Asian countries from 2000 to 2018. This study presents the robustness results by employing panel cointegration and estimation procedures to account for the endogeneity and cross-sectional dependence issues. Findings The results illustrate that high-income Asian countries have achieved positive and significant economic development from high Internet penetration. Additionally, the middle-income countries have started to benefit from ICT Internet. The findings show that the telephone line and mobile phone penetration is highly capable of promoting economic growth in middle-income Asian countries. Practical implications In high-income Asia countries, an appropriate ICT infrastructure policy will support feasible ICT penetration, which may drive the processes of economic development and innovation that contribute to economic growth. Moreover, in middle-income Asian countries, the establishment of better-quality ICT service and infrastructure is more critical. Policymakers should accommodate sufficient support to establish the ICT infrastructure and expand ICT penetration. Originality/value This study reveals that high-income Asian countries have been more proactive and effective than middle-income countries in embracing ICT to foster economic growth. Examining the case of high-income and middle-income Asian countries provides comprehensive insight for policymakers regarding the relevance of ICT in boosting economic growth through the advantages of technology expansion.","author":[{"dropping-particle":"","family":"Kurniawati","given":"Meta Ayu","non-dropping-particle":"","parse-names":false,"suffix":""}],"container-title":"Journal of Asian Business and Economic Studies","id":"ITEM-1","issue":"1","issued":{"date-parts":[["2022"]]},"page":"2-18","title":"Analysis of the impact of information communication technology on economic growth: empirical evidence from Asian countries","type":"article-journal","volume":"29"},"uris":["http://www.mendeley.com/documents/?uuid=630db3f2-e62d-41c7-9bea-c779a3e3e9b7"]}],"mendeley":{"formattedCitation":"(Kurniawati, 2022)","manualFormatting":"Kurniawati (2022)","plainTextFormattedCitation":"(Kurniawati, 2022)","previouslyFormattedCitation":"(Kurniawati, 2022)"},"properties":{"noteIndex":0},"schema":"https://github.com/citation-style-language/schema/raw/master/csl-citation.json"}</w:instrText>
      </w:r>
      <w:r w:rsidRPr="002138C1">
        <w:rPr>
          <w:rStyle w:val="selectable-text"/>
          <w:rFonts w:ascii="Times New Roman" w:hAnsi="Times New Roman" w:cs="Times New Roman"/>
          <w:sz w:val="24"/>
          <w:szCs w:val="24"/>
          <w:lang w:val="id-ID"/>
        </w:rPr>
        <w:fldChar w:fldCharType="separate"/>
      </w:r>
      <w:r w:rsidRPr="002138C1">
        <w:rPr>
          <w:rStyle w:val="selectable-text"/>
          <w:rFonts w:ascii="Times New Roman" w:hAnsi="Times New Roman" w:cs="Times New Roman"/>
          <w:noProof/>
          <w:sz w:val="24"/>
          <w:szCs w:val="24"/>
          <w:lang w:val="id-ID"/>
        </w:rPr>
        <w:t>Kurniawati (2022)</w:t>
      </w:r>
      <w:r w:rsidRPr="002138C1">
        <w:rPr>
          <w:rStyle w:val="selectable-text"/>
          <w:rFonts w:ascii="Times New Roman" w:hAnsi="Times New Roman" w:cs="Times New Roman"/>
          <w:sz w:val="24"/>
          <w:szCs w:val="24"/>
          <w:lang w:val="id-ID"/>
        </w:rPr>
        <w:fldChar w:fldCharType="end"/>
      </w:r>
      <w:r>
        <w:rPr>
          <w:rStyle w:val="selectable-text"/>
          <w:rFonts w:ascii="Times New Roman" w:hAnsi="Times New Roman" w:cs="Times New Roman"/>
          <w:sz w:val="24"/>
          <w:szCs w:val="24"/>
          <w:lang w:val="id-ID"/>
        </w:rPr>
        <w:t>,</w:t>
      </w:r>
      <w:r w:rsidRPr="002138C1">
        <w:rPr>
          <w:rStyle w:val="selectable-text"/>
          <w:rFonts w:ascii="Times New Roman" w:hAnsi="Times New Roman" w:cs="Times New Roman"/>
          <w:sz w:val="24"/>
          <w:szCs w:val="24"/>
          <w:lang w:val="id-ID"/>
        </w:rPr>
        <w:t xml:space="preserve"> </w:t>
      </w:r>
      <w:r w:rsidRPr="002138C1">
        <w:rPr>
          <w:rStyle w:val="selectable-text"/>
          <w:rFonts w:ascii="Times New Roman" w:hAnsi="Times New Roman" w:cs="Times New Roman"/>
          <w:sz w:val="24"/>
          <w:szCs w:val="24"/>
        </w:rPr>
        <w:t xml:space="preserve">showing that foreign direct investment has a significant positive effect on economic growth in ASIA countries. Apart from that, </w:t>
      </w:r>
      <w:r w:rsidRPr="002138C1">
        <w:rPr>
          <w:rStyle w:val="selectable-text"/>
          <w:rFonts w:ascii="Times New Roman" w:hAnsi="Times New Roman" w:cs="Times New Roman"/>
          <w:sz w:val="24"/>
          <w:szCs w:val="24"/>
        </w:rPr>
        <w:fldChar w:fldCharType="begin" w:fldLock="1"/>
      </w:r>
      <w:r>
        <w:rPr>
          <w:rStyle w:val="selectable-text"/>
          <w:rFonts w:ascii="Times New Roman" w:hAnsi="Times New Roman" w:cs="Times New Roman"/>
          <w:sz w:val="24"/>
          <w:szCs w:val="24"/>
        </w:rPr>
        <w:instrText>ADDIN CSL_CITATION {"citationItems":[{"id":"ITEM-1","itemData":{"author":[{"dropping-particle":"","family":"Maslukhah","given":"Ferawati Nur","non-dropping-particle":"","parse-names":false,"suffix":""}],"id":"ITEM-1","issued":{"date-parts":[["2019"]]},"publisher":"Universitas Airlangga","title":"PENGARUH INVESTASI ASING LANGSUNG TERHADAP PERTUMBUHAN EKONOMI DI ASEAN","type":"article"},"uris":["http://www.mendeley.com/documents/?uuid=4ef9ff0b-69b3-411f-a64d-4fceb6f74e32"]}],"mendeley":{"formattedCitation":"(Maslukhah, 2019)","manualFormatting":"Maslukhah (2019)","plainTextFormattedCitation":"(Maslukhah, 2019)","previouslyFormattedCitation":"(Maslukhah, 2019)"},"properties":{"noteIndex":0},"schema":"https://github.com/citation-style-language/schema/raw/master/csl-citation.json"}</w:instrText>
      </w:r>
      <w:r w:rsidRPr="002138C1">
        <w:rPr>
          <w:rStyle w:val="selectable-text"/>
          <w:rFonts w:ascii="Times New Roman" w:hAnsi="Times New Roman" w:cs="Times New Roman"/>
          <w:sz w:val="24"/>
          <w:szCs w:val="24"/>
        </w:rPr>
        <w:fldChar w:fldCharType="separate"/>
      </w:r>
      <w:r w:rsidRPr="002138C1">
        <w:rPr>
          <w:rStyle w:val="selectable-text"/>
          <w:rFonts w:ascii="Times New Roman" w:hAnsi="Times New Roman" w:cs="Times New Roman"/>
          <w:noProof/>
          <w:sz w:val="24"/>
          <w:szCs w:val="24"/>
        </w:rPr>
        <w:t>Maslukhah (2019)</w:t>
      </w:r>
      <w:r w:rsidRPr="002138C1">
        <w:rPr>
          <w:rStyle w:val="selectable-text"/>
          <w:rFonts w:ascii="Times New Roman" w:hAnsi="Times New Roman" w:cs="Times New Roman"/>
          <w:sz w:val="24"/>
          <w:szCs w:val="24"/>
        </w:rPr>
        <w:fldChar w:fldCharType="end"/>
      </w:r>
      <w:r w:rsidRPr="002138C1">
        <w:rPr>
          <w:rStyle w:val="selectable-text"/>
          <w:rFonts w:ascii="Times New Roman" w:hAnsi="Times New Roman" w:cs="Times New Roman"/>
          <w:sz w:val="24"/>
          <w:szCs w:val="24"/>
        </w:rPr>
        <w:t xml:space="preserve"> also said that simultaneously and partially</w:t>
      </w:r>
      <w:r>
        <w:rPr>
          <w:rStyle w:val="selectable-text"/>
          <w:rFonts w:ascii="Times New Roman" w:hAnsi="Times New Roman" w:cs="Times New Roman"/>
          <w:sz w:val="24"/>
          <w:szCs w:val="24"/>
        </w:rPr>
        <w:t>,</w:t>
      </w:r>
      <w:r w:rsidRPr="002138C1">
        <w:rPr>
          <w:rStyle w:val="selectable-text"/>
          <w:rFonts w:ascii="Times New Roman" w:hAnsi="Times New Roman" w:cs="Times New Roman"/>
          <w:sz w:val="24"/>
          <w:szCs w:val="24"/>
        </w:rPr>
        <w:t xml:space="preserve"> foreign direct investment has a positive and significant effect on economic growth in ASEAN. </w:t>
      </w:r>
      <w:r>
        <w:rPr>
          <w:rStyle w:val="selectable-text"/>
          <w:rFonts w:ascii="Times New Roman" w:hAnsi="Times New Roman" w:cs="Times New Roman"/>
          <w:sz w:val="24"/>
          <w:szCs w:val="24"/>
        </w:rPr>
        <w:t>T</w:t>
      </w:r>
      <w:r w:rsidRPr="002138C1">
        <w:rPr>
          <w:rStyle w:val="selectable-text"/>
          <w:rFonts w:ascii="Times New Roman" w:hAnsi="Times New Roman" w:cs="Times New Roman"/>
          <w:sz w:val="24"/>
          <w:szCs w:val="24"/>
        </w:rPr>
        <w:t>he inflation variable</w:t>
      </w:r>
      <w:r>
        <w:rPr>
          <w:rStyle w:val="selectable-text"/>
          <w:rFonts w:ascii="Times New Roman" w:hAnsi="Times New Roman" w:cs="Times New Roman"/>
          <w:sz w:val="24"/>
          <w:szCs w:val="24"/>
        </w:rPr>
        <w:t>,</w:t>
      </w:r>
      <w:r w:rsidRPr="002138C1">
        <w:rPr>
          <w:rStyle w:val="selectable-text"/>
          <w:rFonts w:ascii="Times New Roman" w:hAnsi="Times New Roman" w:cs="Times New Roman"/>
          <w:sz w:val="24"/>
          <w:szCs w:val="24"/>
        </w:rPr>
        <w:t xml:space="preserve"> which refers to consumer price inflation on a hypothetical test, does not </w:t>
      </w:r>
      <w:r>
        <w:rPr>
          <w:rStyle w:val="selectable-text"/>
          <w:rFonts w:ascii="Times New Roman" w:hAnsi="Times New Roman" w:cs="Times New Roman"/>
          <w:sz w:val="24"/>
          <w:szCs w:val="24"/>
        </w:rPr>
        <w:t>significantly affect economic growth in the 7 ASEAN countries, meaning that if the inflation variable increases,</w:t>
      </w:r>
      <w:r w:rsidRPr="002138C1">
        <w:rPr>
          <w:rStyle w:val="selectable-text"/>
          <w:rFonts w:ascii="Times New Roman" w:hAnsi="Times New Roman" w:cs="Times New Roman"/>
          <w:sz w:val="24"/>
          <w:szCs w:val="24"/>
        </w:rPr>
        <w:t xml:space="preserve"> economic growth will decrease.</w:t>
      </w:r>
    </w:p>
    <w:p w:rsidR="000D53D7" w:rsidRDefault="000D53D7" w:rsidP="000D53D7">
      <w:pPr>
        <w:spacing w:line="360" w:lineRule="auto"/>
        <w:jc w:val="both"/>
        <w:rPr>
          <w:rFonts w:ascii="Times New Roman" w:hAnsi="Times New Roman" w:cs="Times New Roman"/>
          <w:b/>
          <w:sz w:val="24"/>
          <w:szCs w:val="24"/>
        </w:rPr>
      </w:pPr>
      <w:r w:rsidRPr="00FF1815">
        <w:rPr>
          <w:rFonts w:ascii="Times New Roman" w:hAnsi="Times New Roman" w:cs="Times New Roman"/>
          <w:b/>
          <w:sz w:val="24"/>
          <w:szCs w:val="24"/>
        </w:rPr>
        <w:lastRenderedPageBreak/>
        <w:t>Conclusion</w:t>
      </w:r>
    </w:p>
    <w:p w:rsidR="000D53D7" w:rsidRDefault="000D53D7" w:rsidP="000D53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development of digitalization not only increases economic growth but also facilitates activities in education and trade economic activities globally. With the existence of the Sustainable Development Goals (SDGs) Program, this research study empirically examines the impact of digitalization on economic growth in ASEAN countries using panel data in 7 ASEAN countries (Indonesia, Malaysia, Thailand, Laos, Singapore, Philippines, </w:t>
      </w:r>
      <w:proofErr w:type="gramStart"/>
      <w:r>
        <w:rPr>
          <w:rFonts w:ascii="Times New Roman" w:hAnsi="Times New Roman" w:cs="Times New Roman"/>
          <w:sz w:val="24"/>
          <w:szCs w:val="24"/>
        </w:rPr>
        <w:t>Cambodia</w:t>
      </w:r>
      <w:proofErr w:type="gramEnd"/>
      <w:r>
        <w:rPr>
          <w:rFonts w:ascii="Times New Roman" w:hAnsi="Times New Roman" w:cs="Times New Roman"/>
          <w:sz w:val="24"/>
          <w:szCs w:val="24"/>
        </w:rPr>
        <w:t>). The results can be concluded that education significantly positively affects economic growth. Second, digitalization, as measured by the variables of cellular phone users and individual internet users, has a positive and significant effect on economic growth. Third, trade openness, as measured by the variable foreign direct investment and consumer price inflation, has different results where the foreign direct investment variable has a significant positive effect on economic growth. In contrast, consumer price inflation does not significantly influence economic growth in ASEAN.</w:t>
      </w:r>
    </w:p>
    <w:p w:rsidR="000D53D7" w:rsidRDefault="000D53D7" w:rsidP="000D53D7">
      <w:pPr>
        <w:spacing w:line="360" w:lineRule="auto"/>
        <w:jc w:val="both"/>
        <w:rPr>
          <w:rFonts w:ascii="Times New Roman" w:hAnsi="Times New Roman" w:cs="Times New Roman"/>
          <w:b/>
          <w:sz w:val="24"/>
          <w:szCs w:val="24"/>
        </w:rPr>
      </w:pPr>
      <w:r w:rsidRPr="004E4A85">
        <w:rPr>
          <w:rFonts w:ascii="Times New Roman" w:hAnsi="Times New Roman" w:cs="Times New Roman"/>
          <w:b/>
          <w:sz w:val="24"/>
          <w:szCs w:val="24"/>
        </w:rPr>
        <w:t>Suggestion</w:t>
      </w:r>
    </w:p>
    <w:p w:rsidR="000D53D7" w:rsidRPr="00184CAA" w:rsidRDefault="000D53D7" w:rsidP="000D53D7">
      <w:pPr>
        <w:spacing w:line="360" w:lineRule="auto"/>
        <w:jc w:val="both"/>
        <w:rPr>
          <w:rFonts w:ascii="Times New Roman" w:hAnsi="Times New Roman" w:cs="Times New Roman"/>
          <w:color w:val="202124"/>
          <w:sz w:val="24"/>
          <w:szCs w:val="24"/>
          <w:shd w:val="clear" w:color="auto" w:fill="FFFFFF"/>
        </w:rPr>
      </w:pPr>
      <w:r w:rsidRPr="001F1A58">
        <w:rPr>
          <w:rFonts w:ascii="Times New Roman" w:hAnsi="Times New Roman" w:cs="Times New Roman"/>
          <w:sz w:val="24"/>
          <w:szCs w:val="24"/>
        </w:rPr>
        <w:t xml:space="preserve">Digitalization </w:t>
      </w:r>
      <w:r>
        <w:rPr>
          <w:rFonts w:ascii="Times New Roman" w:hAnsi="Times New Roman" w:cs="Times New Roman"/>
          <w:sz w:val="24"/>
          <w:szCs w:val="24"/>
        </w:rPr>
        <w:t>i</w:t>
      </w:r>
      <w:r w:rsidRPr="001F1A58">
        <w:rPr>
          <w:rFonts w:ascii="Times New Roman" w:hAnsi="Times New Roman" w:cs="Times New Roman"/>
          <w:sz w:val="24"/>
          <w:szCs w:val="24"/>
        </w:rPr>
        <w:t>s a driving force for developments in education, trade openness, and economic growth</w:t>
      </w:r>
      <w:r>
        <w:rPr>
          <w:rFonts w:ascii="Times New Roman" w:hAnsi="Times New Roman" w:cs="Times New Roman"/>
          <w:sz w:val="24"/>
          <w:szCs w:val="24"/>
        </w:rPr>
        <w:t>. It is hoped that the government will develop digital technology that every community can obtain to</w:t>
      </w:r>
      <w:r w:rsidRPr="001F1A58">
        <w:rPr>
          <w:rFonts w:ascii="Times New Roman" w:hAnsi="Times New Roman" w:cs="Times New Roman"/>
          <w:sz w:val="24"/>
          <w:szCs w:val="24"/>
        </w:rPr>
        <w:t xml:space="preserve"> compete in the digital era. In addition, the government must strengthen </w:t>
      </w:r>
      <w:r>
        <w:rPr>
          <w:rFonts w:ascii="Times New Roman" w:hAnsi="Times New Roman" w:cs="Times New Roman"/>
          <w:bCs/>
          <w:color w:val="202124"/>
          <w:sz w:val="24"/>
          <w:szCs w:val="24"/>
          <w:shd w:val="clear" w:color="auto" w:fill="FFFFFF"/>
        </w:rPr>
        <w:t xml:space="preserve">digital infrastructure, develop digital competencies, and enact </w:t>
      </w:r>
      <w:r w:rsidRPr="001F1A58">
        <w:rPr>
          <w:rFonts w:ascii="Times New Roman" w:hAnsi="Times New Roman" w:cs="Times New Roman"/>
          <w:bCs/>
          <w:color w:val="202124"/>
          <w:sz w:val="24"/>
          <w:szCs w:val="24"/>
          <w:shd w:val="clear" w:color="auto" w:fill="FFFFFF"/>
        </w:rPr>
        <w:t>appropriate laws to complement primary regulations</w:t>
      </w:r>
      <w:r w:rsidRPr="001F1A58">
        <w:rPr>
          <w:rFonts w:ascii="Times New Roman" w:hAnsi="Times New Roman" w:cs="Times New Roman"/>
          <w:color w:val="202124"/>
          <w:sz w:val="24"/>
          <w:szCs w:val="24"/>
          <w:shd w:val="clear" w:color="auto" w:fill="FFFFFF"/>
        </w:rPr>
        <w:t>, so that digital discrepancies do not occur.</w:t>
      </w:r>
    </w:p>
    <w:p w:rsidR="000D53D7" w:rsidRDefault="000D53D7" w:rsidP="000D53D7">
      <w:pPr>
        <w:spacing w:line="360" w:lineRule="auto"/>
        <w:jc w:val="both"/>
        <w:rPr>
          <w:rFonts w:ascii="Times New Roman" w:hAnsi="Times New Roman" w:cs="Times New Roman"/>
          <w:b/>
          <w:sz w:val="24"/>
          <w:szCs w:val="24"/>
        </w:rPr>
      </w:pPr>
      <w:r w:rsidRPr="0096635D">
        <w:rPr>
          <w:rFonts w:ascii="Times New Roman" w:hAnsi="Times New Roman" w:cs="Times New Roman"/>
          <w:b/>
          <w:sz w:val="24"/>
          <w:szCs w:val="24"/>
        </w:rPr>
        <w:t>Bibliography</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C8176E">
        <w:rPr>
          <w:rFonts w:ascii="Times New Roman" w:hAnsi="Times New Roman" w:cs="Times New Roman"/>
          <w:noProof/>
          <w:sz w:val="24"/>
          <w:szCs w:val="24"/>
        </w:rPr>
        <w:t xml:space="preserve">Ahdiat, A. (2022). </w:t>
      </w:r>
      <w:r w:rsidRPr="00C8176E">
        <w:rPr>
          <w:rFonts w:ascii="Times New Roman" w:hAnsi="Times New Roman" w:cs="Times New Roman"/>
          <w:i/>
          <w:iCs/>
          <w:noProof/>
          <w:sz w:val="24"/>
          <w:szCs w:val="24"/>
        </w:rPr>
        <w:t>Ini Negara ASEAN Penerima Investasi Asing Terbesar pada 2021</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September</w:t>
      </w:r>
      <w:r w:rsidRPr="00C8176E">
        <w:rPr>
          <w:rFonts w:ascii="Times New Roman" w:hAnsi="Times New Roman" w:cs="Times New Roman"/>
          <w:noProof/>
          <w:sz w:val="24"/>
          <w:szCs w:val="24"/>
        </w:rPr>
        <w:t>, 2022.</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Gusdwisari, B. (2020). Digital Skill Education Concept, Upaya Peningkatan Kualitas Generasi Muda dan Mengurangi Tingkat Pengangguran Menuju SDGs 2030. </w:t>
      </w:r>
      <w:r w:rsidRPr="00C8176E">
        <w:rPr>
          <w:rFonts w:ascii="Times New Roman" w:hAnsi="Times New Roman" w:cs="Times New Roman"/>
          <w:i/>
          <w:iCs/>
          <w:noProof/>
          <w:sz w:val="24"/>
          <w:szCs w:val="24"/>
        </w:rPr>
        <w:t>Prosiding Seminar Nasional Pendidikan Program Pascasarjana Universitas Pgri Palembang</w:t>
      </w:r>
      <w:r w:rsidRPr="00C8176E">
        <w:rPr>
          <w:rFonts w:ascii="Times New Roman" w:hAnsi="Times New Roman" w:cs="Times New Roman"/>
          <w:noProof/>
          <w:sz w:val="24"/>
          <w:szCs w:val="24"/>
        </w:rPr>
        <w:t>, 216–223.</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Habibi, F., &amp; Zabardast, M. A. (2020). Digitalization, education and economic growth: A comparative analysis of Middle East and OECD countries. </w:t>
      </w:r>
      <w:r w:rsidRPr="00C8176E">
        <w:rPr>
          <w:rFonts w:ascii="Times New Roman" w:hAnsi="Times New Roman" w:cs="Times New Roman"/>
          <w:i/>
          <w:iCs/>
          <w:noProof/>
          <w:sz w:val="24"/>
          <w:szCs w:val="24"/>
        </w:rPr>
        <w:t>Technology in Society</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63</w:t>
      </w:r>
      <w:r w:rsidRPr="00C8176E">
        <w:rPr>
          <w:rFonts w:ascii="Times New Roman" w:hAnsi="Times New Roman" w:cs="Times New Roman"/>
          <w:noProof/>
          <w:sz w:val="24"/>
          <w:szCs w:val="24"/>
        </w:rPr>
        <w:t>(July), 1–9. https://doi.org/10.1016/j.techsoc.2020.101370</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Humaida, N., Aula, M., &amp; Nida, N. H. (2020). </w:t>
      </w:r>
      <w:r w:rsidRPr="00C8176E">
        <w:rPr>
          <w:rFonts w:ascii="Times New Roman" w:hAnsi="Times New Roman" w:cs="Times New Roman"/>
          <w:i/>
          <w:iCs/>
          <w:noProof/>
          <w:sz w:val="24"/>
          <w:szCs w:val="24"/>
        </w:rPr>
        <w:t xml:space="preserve">Pembangunan berkelanjutan berwawasan </w:t>
      </w:r>
      <w:r w:rsidRPr="00C8176E">
        <w:rPr>
          <w:rFonts w:ascii="Times New Roman" w:hAnsi="Times New Roman" w:cs="Times New Roman"/>
          <w:i/>
          <w:iCs/>
          <w:noProof/>
          <w:sz w:val="24"/>
          <w:szCs w:val="24"/>
        </w:rPr>
        <w:lastRenderedPageBreak/>
        <w:t>lingkungan dalam perspektif islam. 18 (1), 131–154</w:t>
      </w:r>
      <w:r w:rsidRPr="00C8176E">
        <w:rPr>
          <w:rFonts w:ascii="Times New Roman" w:hAnsi="Times New Roman" w:cs="Times New Roman"/>
          <w:noProof/>
          <w:sz w:val="24"/>
          <w:szCs w:val="24"/>
        </w:rPr>
        <w:t>.</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Indriyani, S. (2016). Analisis Pengaruh Inflasi Dan Suku Bunga Terhadap Pertumbuhan Ekonomi Di Indonesia Tahun 2005 – 2015. </w:t>
      </w:r>
      <w:r w:rsidRPr="00C8176E">
        <w:rPr>
          <w:rFonts w:ascii="Times New Roman" w:hAnsi="Times New Roman" w:cs="Times New Roman"/>
          <w:i/>
          <w:iCs/>
          <w:noProof/>
          <w:sz w:val="24"/>
          <w:szCs w:val="24"/>
        </w:rPr>
        <w:t>Jurnal Manajemen Bisnis Krisnadwipayana</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4</w:t>
      </w:r>
      <w:r w:rsidRPr="00C8176E">
        <w:rPr>
          <w:rFonts w:ascii="Times New Roman" w:hAnsi="Times New Roman" w:cs="Times New Roman"/>
          <w:noProof/>
          <w:sz w:val="24"/>
          <w:szCs w:val="24"/>
        </w:rPr>
        <w:t>(2). https://doi.org/10.35137/jmbk.v4i2.37</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Jayani, D. H. (2021). Singapura Rajai Investasi Asing ke Indonesia pada Kuartal III-2021. </w:t>
      </w:r>
      <w:r w:rsidRPr="00C8176E">
        <w:rPr>
          <w:rFonts w:ascii="Times New Roman" w:hAnsi="Times New Roman" w:cs="Times New Roman"/>
          <w:i/>
          <w:iCs/>
          <w:noProof/>
          <w:sz w:val="24"/>
          <w:szCs w:val="24"/>
        </w:rPr>
        <w:t>Databoks</w:t>
      </w:r>
      <w:r w:rsidRPr="00C8176E">
        <w:rPr>
          <w:rFonts w:ascii="Times New Roman" w:hAnsi="Times New Roman" w:cs="Times New Roman"/>
          <w:noProof/>
          <w:sz w:val="24"/>
          <w:szCs w:val="24"/>
        </w:rPr>
        <w:t>, 2021.</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Jufrida, F., Syechalad, M. N., &amp; Nasir, M. (2017). Analisis Pengaruh Investasi Asing Langsung (Fdi) Dan Investasi Dalam Negeri Terhadap Pertumbuhan Ekonomi Indonesia. </w:t>
      </w:r>
      <w:r w:rsidRPr="00C8176E">
        <w:rPr>
          <w:rFonts w:ascii="Times New Roman" w:hAnsi="Times New Roman" w:cs="Times New Roman"/>
          <w:i/>
          <w:iCs/>
          <w:noProof/>
          <w:sz w:val="24"/>
          <w:szCs w:val="24"/>
        </w:rPr>
        <w:t>Jurnal Perspektif Ekonomi Darussalam</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2</w:t>
      </w:r>
      <w:r w:rsidRPr="00C8176E">
        <w:rPr>
          <w:rFonts w:ascii="Times New Roman" w:hAnsi="Times New Roman" w:cs="Times New Roman"/>
          <w:noProof/>
          <w:sz w:val="24"/>
          <w:szCs w:val="24"/>
        </w:rPr>
        <w:t>(1), 54–68. https://doi.org/10.24815/jped.v2i1.6652</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Khan, S., Khan, S., &amp; Aftab, M. (2015). Digitization and its impact on economy. </w:t>
      </w:r>
      <w:r w:rsidRPr="00C8176E">
        <w:rPr>
          <w:rFonts w:ascii="Times New Roman" w:hAnsi="Times New Roman" w:cs="Times New Roman"/>
          <w:i/>
          <w:iCs/>
          <w:noProof/>
          <w:sz w:val="24"/>
          <w:szCs w:val="24"/>
        </w:rPr>
        <w:t>International Journal of Digital Library Services</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5</w:t>
      </w:r>
      <w:r w:rsidRPr="00C8176E">
        <w:rPr>
          <w:rFonts w:ascii="Times New Roman" w:hAnsi="Times New Roman" w:cs="Times New Roman"/>
          <w:noProof/>
          <w:sz w:val="24"/>
          <w:szCs w:val="24"/>
        </w:rPr>
        <w:t>(2), 138–149.</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Kurniawati, M. A. (2022). Analysis of the impact of information communication technology on economic growth: empirical evidence from Asian countries. </w:t>
      </w:r>
      <w:r w:rsidRPr="00C8176E">
        <w:rPr>
          <w:rFonts w:ascii="Times New Roman" w:hAnsi="Times New Roman" w:cs="Times New Roman"/>
          <w:i/>
          <w:iCs/>
          <w:noProof/>
          <w:sz w:val="24"/>
          <w:szCs w:val="24"/>
        </w:rPr>
        <w:t>Journal of Asian Business and Economic Studies</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29</w:t>
      </w:r>
      <w:r w:rsidRPr="00C8176E">
        <w:rPr>
          <w:rFonts w:ascii="Times New Roman" w:hAnsi="Times New Roman" w:cs="Times New Roman"/>
          <w:noProof/>
          <w:sz w:val="24"/>
          <w:szCs w:val="24"/>
        </w:rPr>
        <w:t>(1), 2–18. https://doi.org/10.1108/jabes-07-2020-0082</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Mahmudah, F. N., &amp; Prasojo, L. D. (2016). KEEFEKTIFAN HUMAN CAPITAL INVESTMENT DALAM PERSPEKTIF PENDIDIKAN BAGI TENAGA KEPENDIDIKAN DI UNIVERSITAS NEGERI YOGYAKARTA. </w:t>
      </w:r>
      <w:r w:rsidRPr="00C8176E">
        <w:rPr>
          <w:rFonts w:ascii="Times New Roman" w:hAnsi="Times New Roman" w:cs="Times New Roman"/>
          <w:i/>
          <w:iCs/>
          <w:noProof/>
          <w:sz w:val="24"/>
          <w:szCs w:val="24"/>
        </w:rPr>
        <w:t>Jurnal Akuntabilitas Manajemen Pendidikan</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4</w:t>
      </w:r>
      <w:r w:rsidRPr="00C8176E">
        <w:rPr>
          <w:rFonts w:ascii="Times New Roman" w:hAnsi="Times New Roman" w:cs="Times New Roman"/>
          <w:noProof/>
          <w:sz w:val="24"/>
          <w:szCs w:val="24"/>
        </w:rPr>
        <w:t>(1), 77–87.</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Mankiw, N. G., &amp; Scarth, W. M. (2010). </w:t>
      </w:r>
      <w:r w:rsidRPr="00C8176E">
        <w:rPr>
          <w:rFonts w:ascii="Times New Roman" w:hAnsi="Times New Roman" w:cs="Times New Roman"/>
          <w:i/>
          <w:iCs/>
          <w:noProof/>
          <w:sz w:val="24"/>
          <w:szCs w:val="24"/>
        </w:rPr>
        <w:t>Macroeconomics (Canadian Edition)</w:t>
      </w:r>
      <w:r w:rsidRPr="00C8176E">
        <w:rPr>
          <w:rFonts w:ascii="Times New Roman" w:hAnsi="Times New Roman" w:cs="Times New Roman"/>
          <w:noProof/>
          <w:sz w:val="24"/>
          <w:szCs w:val="24"/>
        </w:rPr>
        <w:t>. Macmillan.</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Maslukhah, F. N. (2019). </w:t>
      </w:r>
      <w:r w:rsidRPr="00C8176E">
        <w:rPr>
          <w:rFonts w:ascii="Times New Roman" w:hAnsi="Times New Roman" w:cs="Times New Roman"/>
          <w:i/>
          <w:iCs/>
          <w:noProof/>
          <w:sz w:val="24"/>
          <w:szCs w:val="24"/>
        </w:rPr>
        <w:t>PENGARUH INVESTASI ASING LANGSUNG TERHADAP PERTUMBUHAN EKONOMI DI ASEAN</w:t>
      </w:r>
      <w:r w:rsidRPr="00C8176E">
        <w:rPr>
          <w:rFonts w:ascii="Times New Roman" w:hAnsi="Times New Roman" w:cs="Times New Roman"/>
          <w:noProof/>
          <w:sz w:val="24"/>
          <w:szCs w:val="24"/>
        </w:rPr>
        <w:t>. Universitas Airlangga.</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Mubah, A. S., Wardahni, A., Ponsela, D. F., &amp; Tsauro, M. A. (2017). Problem Dasar Kesenjangan Digital di Asia Tenggara. </w:t>
      </w:r>
      <w:r w:rsidRPr="00C8176E">
        <w:rPr>
          <w:rFonts w:ascii="Times New Roman" w:hAnsi="Times New Roman" w:cs="Times New Roman"/>
          <w:i/>
          <w:iCs/>
          <w:noProof/>
          <w:sz w:val="24"/>
          <w:szCs w:val="24"/>
        </w:rPr>
        <w:t>Jurnal Global &amp; Strategis</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10</w:t>
      </w:r>
      <w:r w:rsidRPr="00C8176E">
        <w:rPr>
          <w:rFonts w:ascii="Times New Roman" w:hAnsi="Times New Roman" w:cs="Times New Roman"/>
          <w:noProof/>
          <w:sz w:val="24"/>
          <w:szCs w:val="24"/>
        </w:rPr>
        <w:t>(2), 204. https://doi.org/10.20473/jgs.10.2.2016.204-220</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Nugroho. (2014). Pengaruh Pendidikan Terhadap Pertumbuhan Ekonomi. </w:t>
      </w:r>
      <w:r w:rsidRPr="00C8176E">
        <w:rPr>
          <w:rFonts w:ascii="Times New Roman" w:hAnsi="Times New Roman" w:cs="Times New Roman"/>
          <w:i/>
          <w:iCs/>
          <w:noProof/>
          <w:sz w:val="24"/>
          <w:szCs w:val="24"/>
        </w:rPr>
        <w:t>Media Ekonomi Dan Manajemen</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29</w:t>
      </w:r>
      <w:r w:rsidRPr="00C8176E">
        <w:rPr>
          <w:rFonts w:ascii="Times New Roman" w:hAnsi="Times New Roman" w:cs="Times New Roman"/>
          <w:noProof/>
          <w:sz w:val="24"/>
          <w:szCs w:val="24"/>
        </w:rPr>
        <w:t>(2), 195–202. http://jurnal.untagsmg.ac.id/index.php/fe/article/view/229</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lastRenderedPageBreak/>
        <w:t xml:space="preserve">Pahlevi, R. (2022). Pengguna Internet di Dunia Capai 4, 95 Miliar Orang Per Januari 2022. </w:t>
      </w:r>
      <w:r w:rsidRPr="00C8176E">
        <w:rPr>
          <w:rFonts w:ascii="Times New Roman" w:hAnsi="Times New Roman" w:cs="Times New Roman"/>
          <w:i/>
          <w:iCs/>
          <w:noProof/>
          <w:sz w:val="24"/>
          <w:szCs w:val="24"/>
        </w:rPr>
        <w:t>Databoks.Katadata.Co.Id</w:t>
      </w:r>
      <w:r w:rsidRPr="00C8176E">
        <w:rPr>
          <w:rFonts w:ascii="Times New Roman" w:hAnsi="Times New Roman" w:cs="Times New Roman"/>
          <w:noProof/>
          <w:sz w:val="24"/>
          <w:szCs w:val="24"/>
        </w:rPr>
        <w:t>, 2022. https://databoks.katadata.co.id/datapublish/2022/02/07/pengguna-internet-di-dunia-capai-495-miliar-orang-per-januari-2022</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Pratomo, I. C., &amp; Herlambang, Y. T. (2021). Pentingnya Peran Keluarga Dalam Pendidikan Karakter. </w:t>
      </w:r>
      <w:r w:rsidRPr="00C8176E">
        <w:rPr>
          <w:rFonts w:ascii="Times New Roman" w:hAnsi="Times New Roman" w:cs="Times New Roman"/>
          <w:i/>
          <w:iCs/>
          <w:noProof/>
          <w:sz w:val="24"/>
          <w:szCs w:val="24"/>
        </w:rPr>
        <w:t>JPPD: Jurnal Pedagogik Pendidikan Dasar</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8</w:t>
      </w:r>
      <w:r w:rsidRPr="00C8176E">
        <w:rPr>
          <w:rFonts w:ascii="Times New Roman" w:hAnsi="Times New Roman" w:cs="Times New Roman"/>
          <w:noProof/>
          <w:sz w:val="24"/>
          <w:szCs w:val="24"/>
        </w:rPr>
        <w:t>(1), 7–15.</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Sabbagh, K., Koster, A., El-Darwiche, B., Singh, M., &amp; Koster, A. (2013). Digitization for Economic Growth and Job Creation : Regional and Industry Perspectives. </w:t>
      </w:r>
      <w:r w:rsidRPr="00C8176E">
        <w:rPr>
          <w:rFonts w:ascii="Times New Roman" w:hAnsi="Times New Roman" w:cs="Times New Roman"/>
          <w:i/>
          <w:iCs/>
          <w:noProof/>
          <w:sz w:val="24"/>
          <w:szCs w:val="24"/>
        </w:rPr>
        <w:t>The Global Information Technology Report 2013</w:t>
      </w:r>
      <w:r w:rsidRPr="00C8176E">
        <w:rPr>
          <w:rFonts w:ascii="Times New Roman" w:hAnsi="Times New Roman" w:cs="Times New Roman"/>
          <w:noProof/>
          <w:sz w:val="24"/>
          <w:szCs w:val="24"/>
        </w:rPr>
        <w:t>, 35–42. http://www.strategyand.pwc.com/media/file/Digitization-for-economic-growth-and-job-creation.pdf</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Safitri, A. O., Yunianti, V. D., &amp; Rostika, D. (2022). Upaya Peningkatan Pendidikan Berkualitas di Indonesia: Analisis Pencapaian Sustainable Development Goals (SDGs). </w:t>
      </w:r>
      <w:r w:rsidRPr="00C8176E">
        <w:rPr>
          <w:rFonts w:ascii="Times New Roman" w:hAnsi="Times New Roman" w:cs="Times New Roman"/>
          <w:i/>
          <w:iCs/>
          <w:noProof/>
          <w:sz w:val="24"/>
          <w:szCs w:val="24"/>
        </w:rPr>
        <w:t>Jurnal Basicedu</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6</w:t>
      </w:r>
      <w:r w:rsidRPr="00C8176E">
        <w:rPr>
          <w:rFonts w:ascii="Times New Roman" w:hAnsi="Times New Roman" w:cs="Times New Roman"/>
          <w:noProof/>
          <w:sz w:val="24"/>
          <w:szCs w:val="24"/>
        </w:rPr>
        <w:t>(4), 7096–7106. https://doi.org/10.31004/basicedu.v6i4.3296</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Salsabila, U. H., Ilmi, M. U., Aisyah, S., Nurfadila, N., &amp; Saputra, R. (2021). Peran Teknologi Pendidikan dalam Meningkatkan Kualitas Pendidikan di Era Disrupsi. </w:t>
      </w:r>
      <w:r w:rsidRPr="00C8176E">
        <w:rPr>
          <w:rFonts w:ascii="Times New Roman" w:hAnsi="Times New Roman" w:cs="Times New Roman"/>
          <w:i/>
          <w:iCs/>
          <w:noProof/>
          <w:sz w:val="24"/>
          <w:szCs w:val="24"/>
        </w:rPr>
        <w:t>Journal on Education</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3</w:t>
      </w:r>
      <w:r w:rsidRPr="00C8176E">
        <w:rPr>
          <w:rFonts w:ascii="Times New Roman" w:hAnsi="Times New Roman" w:cs="Times New Roman"/>
          <w:noProof/>
          <w:sz w:val="24"/>
          <w:szCs w:val="24"/>
        </w:rPr>
        <w:t>(01), 104–112. https://doi.org/10.31004/joe.v3i01.348</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Samuelson, P. A., &amp; Solow, R. M. (1956). A complete capital model involving heterogeneous capital goods. </w:t>
      </w:r>
      <w:r w:rsidRPr="00C8176E">
        <w:rPr>
          <w:rFonts w:ascii="Times New Roman" w:hAnsi="Times New Roman" w:cs="Times New Roman"/>
          <w:i/>
          <w:iCs/>
          <w:noProof/>
          <w:sz w:val="24"/>
          <w:szCs w:val="24"/>
        </w:rPr>
        <w:t>The Quarterly Journal of Economics</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70</w:t>
      </w:r>
      <w:r w:rsidRPr="00C8176E">
        <w:rPr>
          <w:rFonts w:ascii="Times New Roman" w:hAnsi="Times New Roman" w:cs="Times New Roman"/>
          <w:noProof/>
          <w:sz w:val="24"/>
          <w:szCs w:val="24"/>
        </w:rPr>
        <w:t>(4), 537–562.</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Sardiana, A., &amp; Moekti, A. S. (2022). Peran Digitalisasi Pendidikan Terhadap Proses Pembelajaran Siswa Di Masa Pandemi Covid-19. </w:t>
      </w:r>
      <w:r w:rsidRPr="00C8176E">
        <w:rPr>
          <w:rFonts w:ascii="Times New Roman" w:hAnsi="Times New Roman" w:cs="Times New Roman"/>
          <w:i/>
          <w:iCs/>
          <w:noProof/>
          <w:sz w:val="24"/>
          <w:szCs w:val="24"/>
        </w:rPr>
        <w:t>Devosi</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3</w:t>
      </w:r>
      <w:r w:rsidRPr="00C8176E">
        <w:rPr>
          <w:rFonts w:ascii="Times New Roman" w:hAnsi="Times New Roman" w:cs="Times New Roman"/>
          <w:noProof/>
          <w:sz w:val="24"/>
          <w:szCs w:val="24"/>
        </w:rPr>
        <w:t>(2), 15–22. https://doi.org/10.33558/devosi.v3i2.4581</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Todaro, M. P. (2006). Pembangunan Ekonomi Jilid Satu, Edisi Kesembilan Terjemahan. </w:t>
      </w:r>
      <w:r w:rsidRPr="00C8176E">
        <w:rPr>
          <w:rFonts w:ascii="Times New Roman" w:hAnsi="Times New Roman" w:cs="Times New Roman"/>
          <w:i/>
          <w:iCs/>
          <w:noProof/>
          <w:sz w:val="24"/>
          <w:szCs w:val="24"/>
        </w:rPr>
        <w:t>Jakarta: Penerbit Erlangga</w:t>
      </w:r>
      <w:r w:rsidRPr="00C8176E">
        <w:rPr>
          <w:rFonts w:ascii="Times New Roman" w:hAnsi="Times New Roman" w:cs="Times New Roman"/>
          <w:noProof/>
          <w:sz w:val="24"/>
          <w:szCs w:val="24"/>
        </w:rPr>
        <w:t>.</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szCs w:val="24"/>
        </w:rPr>
      </w:pPr>
      <w:r w:rsidRPr="00C8176E">
        <w:rPr>
          <w:rFonts w:ascii="Times New Roman" w:hAnsi="Times New Roman" w:cs="Times New Roman"/>
          <w:noProof/>
          <w:sz w:val="24"/>
          <w:szCs w:val="24"/>
        </w:rPr>
        <w:t xml:space="preserve">Vickers, N. J. (2017). Animal communication: when i’m calling you, will you answer too? </w:t>
      </w:r>
      <w:r w:rsidRPr="00C8176E">
        <w:rPr>
          <w:rFonts w:ascii="Times New Roman" w:hAnsi="Times New Roman" w:cs="Times New Roman"/>
          <w:i/>
          <w:iCs/>
          <w:noProof/>
          <w:sz w:val="24"/>
          <w:szCs w:val="24"/>
        </w:rPr>
        <w:t>Current Biology</w:t>
      </w:r>
      <w:r w:rsidRPr="00C8176E">
        <w:rPr>
          <w:rFonts w:ascii="Times New Roman" w:hAnsi="Times New Roman" w:cs="Times New Roman"/>
          <w:noProof/>
          <w:sz w:val="24"/>
          <w:szCs w:val="24"/>
        </w:rPr>
        <w:t xml:space="preserve">, </w:t>
      </w:r>
      <w:r w:rsidRPr="00C8176E">
        <w:rPr>
          <w:rFonts w:ascii="Times New Roman" w:hAnsi="Times New Roman" w:cs="Times New Roman"/>
          <w:i/>
          <w:iCs/>
          <w:noProof/>
          <w:sz w:val="24"/>
          <w:szCs w:val="24"/>
        </w:rPr>
        <w:t>27</w:t>
      </w:r>
      <w:r w:rsidRPr="00C8176E">
        <w:rPr>
          <w:rFonts w:ascii="Times New Roman" w:hAnsi="Times New Roman" w:cs="Times New Roman"/>
          <w:noProof/>
          <w:sz w:val="24"/>
          <w:szCs w:val="24"/>
        </w:rPr>
        <w:t>(14), R713–R715.</w:t>
      </w:r>
    </w:p>
    <w:p w:rsidR="000D53D7" w:rsidRPr="00C8176E" w:rsidRDefault="000D53D7" w:rsidP="000D53D7">
      <w:pPr>
        <w:widowControl w:val="0"/>
        <w:autoSpaceDE w:val="0"/>
        <w:autoSpaceDN w:val="0"/>
        <w:adjustRightInd w:val="0"/>
        <w:spacing w:line="360" w:lineRule="auto"/>
        <w:ind w:left="480" w:hanging="480"/>
        <w:rPr>
          <w:rFonts w:ascii="Times New Roman" w:hAnsi="Times New Roman" w:cs="Times New Roman"/>
          <w:noProof/>
          <w:sz w:val="24"/>
        </w:rPr>
      </w:pPr>
      <w:r w:rsidRPr="00C8176E">
        <w:rPr>
          <w:rFonts w:ascii="Times New Roman" w:hAnsi="Times New Roman" w:cs="Times New Roman"/>
          <w:noProof/>
          <w:sz w:val="24"/>
          <w:szCs w:val="24"/>
        </w:rPr>
        <w:t xml:space="preserve">Weriemmi, E., Bakari, S., El Weriemmi, M., &amp; Mabrouki, M. (n.d.). </w:t>
      </w:r>
      <w:r w:rsidRPr="00C8176E">
        <w:rPr>
          <w:rFonts w:ascii="Times New Roman" w:hAnsi="Times New Roman" w:cs="Times New Roman"/>
          <w:i/>
          <w:iCs/>
          <w:noProof/>
          <w:sz w:val="24"/>
          <w:szCs w:val="24"/>
        </w:rPr>
        <w:t>The Impact of Digitalization and Trade Openness on Economic Growth: New Evidence from Richest Asian Countries</w:t>
      </w:r>
      <w:r w:rsidRPr="00C8176E">
        <w:rPr>
          <w:rFonts w:ascii="Times New Roman" w:hAnsi="Times New Roman" w:cs="Times New Roman"/>
          <w:noProof/>
          <w:sz w:val="24"/>
          <w:szCs w:val="24"/>
        </w:rPr>
        <w:t>.</w:t>
      </w:r>
    </w:p>
    <w:p w:rsidR="003E36D9" w:rsidRPr="000D53D7" w:rsidRDefault="000D53D7" w:rsidP="000D53D7">
      <w:pPr>
        <w:spacing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bookmarkStart w:id="2" w:name="_GoBack"/>
      <w:bookmarkEnd w:id="2"/>
    </w:p>
    <w:sectPr w:rsidR="003E36D9" w:rsidRPr="000D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Windows Live" w15:userId="ae720eed3cf206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D7"/>
    <w:rsid w:val="000D53D7"/>
    <w:rsid w:val="003E36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378EB-1534-4323-A529-3E7A6837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D7"/>
    <w:rPr>
      <w:lang w:val="en"/>
    </w:rPr>
  </w:style>
  <w:style w:type="paragraph" w:styleId="Heading2">
    <w:name w:val="heading 2"/>
    <w:basedOn w:val="Normal"/>
    <w:next w:val="Normal"/>
    <w:link w:val="Heading2Char"/>
    <w:uiPriority w:val="9"/>
    <w:unhideWhenUsed/>
    <w:qFormat/>
    <w:rsid w:val="000D53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3D7"/>
    <w:rPr>
      <w:rFonts w:asciiTheme="majorHAnsi" w:eastAsiaTheme="majorEastAsia" w:hAnsiTheme="majorHAnsi" w:cstheme="majorBidi"/>
      <w:color w:val="2E74B5" w:themeColor="accent1" w:themeShade="BF"/>
      <w:sz w:val="26"/>
      <w:szCs w:val="26"/>
      <w:lang w:val="en"/>
    </w:rPr>
  </w:style>
  <w:style w:type="paragraph" w:styleId="HTMLPreformatted">
    <w:name w:val="HTML Preformatted"/>
    <w:basedOn w:val="Normal"/>
    <w:link w:val="HTMLPreformattedChar"/>
    <w:uiPriority w:val="99"/>
    <w:unhideWhenUsed/>
    <w:rsid w:val="000D5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D53D7"/>
    <w:rPr>
      <w:rFonts w:ascii="Courier New" w:eastAsia="Times New Roman" w:hAnsi="Courier New" w:cs="Courier New"/>
      <w:sz w:val="20"/>
      <w:szCs w:val="20"/>
      <w:lang w:val="en" w:eastAsia="id-ID"/>
    </w:rPr>
  </w:style>
  <w:style w:type="character" w:styleId="CommentReference">
    <w:name w:val="annotation reference"/>
    <w:basedOn w:val="DefaultParagraphFont"/>
    <w:uiPriority w:val="99"/>
    <w:semiHidden/>
    <w:unhideWhenUsed/>
    <w:rsid w:val="000D53D7"/>
    <w:rPr>
      <w:sz w:val="16"/>
      <w:szCs w:val="16"/>
    </w:rPr>
  </w:style>
  <w:style w:type="paragraph" w:styleId="CommentText">
    <w:name w:val="annotation text"/>
    <w:basedOn w:val="Normal"/>
    <w:link w:val="CommentTextChar"/>
    <w:uiPriority w:val="99"/>
    <w:semiHidden/>
    <w:unhideWhenUsed/>
    <w:rsid w:val="000D53D7"/>
    <w:pPr>
      <w:spacing w:line="240" w:lineRule="auto"/>
    </w:pPr>
    <w:rPr>
      <w:sz w:val="20"/>
      <w:szCs w:val="20"/>
    </w:rPr>
  </w:style>
  <w:style w:type="character" w:customStyle="1" w:styleId="CommentTextChar">
    <w:name w:val="Comment Text Char"/>
    <w:basedOn w:val="DefaultParagraphFont"/>
    <w:link w:val="CommentText"/>
    <w:uiPriority w:val="99"/>
    <w:semiHidden/>
    <w:rsid w:val="000D53D7"/>
    <w:rPr>
      <w:sz w:val="20"/>
      <w:szCs w:val="20"/>
      <w:lang w:val="en"/>
    </w:rPr>
  </w:style>
  <w:style w:type="paragraph" w:styleId="BalloonText">
    <w:name w:val="Balloon Text"/>
    <w:basedOn w:val="Normal"/>
    <w:link w:val="BalloonTextChar"/>
    <w:uiPriority w:val="99"/>
    <w:semiHidden/>
    <w:unhideWhenUsed/>
    <w:rsid w:val="000D5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3D7"/>
    <w:rPr>
      <w:rFonts w:ascii="Segoe UI" w:hAnsi="Segoe UI" w:cs="Segoe UI"/>
      <w:sz w:val="18"/>
      <w:szCs w:val="18"/>
      <w:lang w:val="en"/>
    </w:rPr>
  </w:style>
  <w:style w:type="paragraph" w:styleId="ListParagraph">
    <w:name w:val="List Paragraph"/>
    <w:basedOn w:val="Normal"/>
    <w:uiPriority w:val="34"/>
    <w:qFormat/>
    <w:rsid w:val="000D53D7"/>
    <w:pPr>
      <w:ind w:left="720"/>
      <w:contextualSpacing/>
    </w:pPr>
  </w:style>
  <w:style w:type="paragraph" w:styleId="NoSpacing">
    <w:name w:val="No Spacing"/>
    <w:uiPriority w:val="1"/>
    <w:qFormat/>
    <w:rsid w:val="000D53D7"/>
    <w:pPr>
      <w:spacing w:after="0" w:line="240" w:lineRule="auto"/>
    </w:pPr>
    <w:rPr>
      <w:lang w:val="en"/>
    </w:rPr>
  </w:style>
  <w:style w:type="table" w:styleId="TableGrid">
    <w:name w:val="Table Grid"/>
    <w:basedOn w:val="TableNormal"/>
    <w:uiPriority w:val="39"/>
    <w:rsid w:val="000D53D7"/>
    <w:pPr>
      <w:spacing w:after="0" w:line="240" w:lineRule="auto"/>
    </w:pPr>
    <w:rPr>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D53D7"/>
    <w:rPr>
      <w:b/>
      <w:bCs/>
    </w:rPr>
  </w:style>
  <w:style w:type="character" w:customStyle="1" w:styleId="CommentSubjectChar">
    <w:name w:val="Comment Subject Char"/>
    <w:basedOn w:val="CommentTextChar"/>
    <w:link w:val="CommentSubject"/>
    <w:uiPriority w:val="99"/>
    <w:semiHidden/>
    <w:rsid w:val="000D53D7"/>
    <w:rPr>
      <w:b/>
      <w:bCs/>
      <w:sz w:val="20"/>
      <w:szCs w:val="20"/>
      <w:lang w:val="en"/>
    </w:rPr>
  </w:style>
  <w:style w:type="character" w:styleId="Hyperlink">
    <w:name w:val="Hyperlink"/>
    <w:basedOn w:val="DefaultParagraphFont"/>
    <w:uiPriority w:val="99"/>
    <w:unhideWhenUsed/>
    <w:rsid w:val="000D53D7"/>
    <w:rPr>
      <w:color w:val="0000FF"/>
      <w:u w:val="single"/>
    </w:rPr>
  </w:style>
  <w:style w:type="character" w:customStyle="1" w:styleId="y2iqfc">
    <w:name w:val="y2iqfc"/>
    <w:basedOn w:val="DefaultParagraphFont"/>
    <w:rsid w:val="000D53D7"/>
  </w:style>
  <w:style w:type="character" w:customStyle="1" w:styleId="selectable-text">
    <w:name w:val="selectable-text"/>
    <w:basedOn w:val="DefaultParagraphFont"/>
    <w:rsid w:val="000D53D7"/>
  </w:style>
  <w:style w:type="character" w:customStyle="1" w:styleId="UnresolvedMention">
    <w:name w:val="Unresolved Mention"/>
    <w:basedOn w:val="DefaultParagraphFont"/>
    <w:uiPriority w:val="99"/>
    <w:semiHidden/>
    <w:unhideWhenUsed/>
    <w:rsid w:val="000D5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Materi%20SEM%207\Seminar%20Ekonomi%20PP%207\Data%20Negara%20ASE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4">
                <a:lumMod val="75000"/>
              </a:schemeClr>
            </a:solidFill>
            <a:ln>
              <a:noFill/>
            </a:ln>
            <a:effectLst>
              <a:outerShdw blurRad="57150" dist="19050" dir="5400000" algn="ctr" rotWithShape="0">
                <a:srgbClr val="000000">
                  <a:alpha val="63000"/>
                </a:srgbClr>
              </a:outerShdw>
            </a:effectLst>
            <a:sp3d/>
          </c:spPr>
          <c:invertIfNegative val="0"/>
          <c:cat>
            <c:strRef>
              <c:f>Sheet2!$Q$2:$Q$8</c:f>
              <c:strCache>
                <c:ptCount val="7"/>
                <c:pt idx="0">
                  <c:v>Indonesia</c:v>
                </c:pt>
                <c:pt idx="1">
                  <c:v>Malaysia</c:v>
                </c:pt>
                <c:pt idx="2">
                  <c:v>Thailand</c:v>
                </c:pt>
                <c:pt idx="3">
                  <c:v>Lao PDR</c:v>
                </c:pt>
                <c:pt idx="4">
                  <c:v>Singapore</c:v>
                </c:pt>
                <c:pt idx="5">
                  <c:v>philippines</c:v>
                </c:pt>
                <c:pt idx="6">
                  <c:v>Cambodia</c:v>
                </c:pt>
              </c:strCache>
            </c:strRef>
          </c:cat>
          <c:val>
            <c:numRef>
              <c:f>Sheet2!$R$2:$R$8</c:f>
              <c:numCache>
                <c:formatCode>General</c:formatCode>
                <c:ptCount val="7"/>
                <c:pt idx="0">
                  <c:v>53.72649449</c:v>
                </c:pt>
                <c:pt idx="1">
                  <c:v>89.555011919999998</c:v>
                </c:pt>
                <c:pt idx="2">
                  <c:v>77.843740659999995</c:v>
                </c:pt>
                <c:pt idx="3">
                  <c:v>33.799999999999997</c:v>
                </c:pt>
                <c:pt idx="4">
                  <c:v>92.004346530000007</c:v>
                </c:pt>
                <c:pt idx="5">
                  <c:v>49.8</c:v>
                </c:pt>
                <c:pt idx="6">
                  <c:v>32.712093478750006</c:v>
                </c:pt>
              </c:numCache>
            </c:numRef>
          </c:val>
          <c:extLst xmlns:c16r2="http://schemas.microsoft.com/office/drawing/2015/06/chart">
            <c:ext xmlns:c16="http://schemas.microsoft.com/office/drawing/2014/chart" uri="{C3380CC4-5D6E-409C-BE32-E72D297353CC}">
              <c16:uniqueId val="{00000000-AAAE-4A6B-A2D9-72F540C494F6}"/>
            </c:ext>
          </c:extLst>
        </c:ser>
        <c:dLbls>
          <c:showLegendKey val="0"/>
          <c:showVal val="0"/>
          <c:showCatName val="0"/>
          <c:showSerName val="0"/>
          <c:showPercent val="0"/>
          <c:showBubbleSize val="0"/>
        </c:dLbls>
        <c:gapWidth val="150"/>
        <c:shape val="box"/>
        <c:axId val="363147592"/>
        <c:axId val="363146808"/>
        <c:axId val="0"/>
      </c:bar3DChart>
      <c:catAx>
        <c:axId val="363147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63146808"/>
        <c:crosses val="autoZero"/>
        <c:auto val="1"/>
        <c:lblAlgn val="ctr"/>
        <c:lblOffset val="100"/>
        <c:noMultiLvlLbl val="0"/>
      </c:catAx>
      <c:valAx>
        <c:axId val="36314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63147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21270</Words>
  <Characters>121244</Characters>
  <Application>Microsoft Office Word</Application>
  <DocSecurity>0</DocSecurity>
  <Lines>1010</Lines>
  <Paragraphs>284</Paragraphs>
  <ScaleCrop>false</ScaleCrop>
  <Company>Trial</Company>
  <LinksUpToDate>false</LinksUpToDate>
  <CharactersWithSpaces>142230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2023-05-02T13:05:00Z</dcterms:created>
  <dcterms:modified xsi:type="dcterms:W3CDTF">2023-05-02T13:19:00Z</dcterms:modified>
</cp:coreProperties>
</file>