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ED2B41" w14:paraId="00000002" w14:textId="6D019191">
      <w:pPr>
        <w:spacing w:after="0"/>
        <w:jc w:val="center"/>
      </w:pPr>
      <w:r>
        <w:rPr>
          <w:rStyle w:val="CommentReference"/>
        </w:rPr>
        <w:commentReference w:id="0"/>
      </w:r>
      <w:r w:rsidRPr="00376215">
        <w:rPr>
          <w:b/>
          <w:sz w:val="28"/>
          <w:szCs w:val="28"/>
          <w:lang w:val="en-US"/>
        </w:rPr>
        <w:t>D</w:t>
      </w:r>
      <w:r w:rsidRPr="00376215">
        <w:rPr>
          <w:b/>
          <w:sz w:val="28"/>
          <w:szCs w:val="28"/>
          <w:lang w:val="en-US"/>
        </w:rPr>
        <w:t>oes Migration Network Matter in Driving Internal Migration in Indonesia?</w:t>
      </w:r>
    </w:p>
    <w:p w:rsidR="00ED2B41" w14:paraId="00000003" w14:textId="77777777">
      <w:pPr>
        <w:spacing w:after="0"/>
        <w:jc w:val="center"/>
      </w:pPr>
    </w:p>
    <w:p w:rsidR="00ED2B41" w14:paraId="00000004" w14:textId="77777777">
      <w:pPr>
        <w:spacing w:after="0"/>
        <w:rPr>
          <w:b/>
        </w:rPr>
      </w:pPr>
    </w:p>
    <w:p w:rsidR="00ED2B41" w14:paraId="00000005" w14:textId="77777777">
      <w:pPr>
        <w:spacing w:after="0"/>
        <w:rPr>
          <w:b/>
        </w:rPr>
      </w:pPr>
      <w:r>
        <w:rPr>
          <w:b/>
          <w:lang w:val="en-US"/>
        </w:rPr>
        <w:t>Abstract</w:t>
      </w:r>
    </w:p>
    <w:p w:rsidR="008E2C7A" w14:paraId="2480EB9F" w14:textId="77777777">
      <w:pPr>
        <w:spacing w:after="0"/>
        <w:jc w:val="both"/>
      </w:pPr>
      <w:r w:rsidRPr="00376215" w:rsidR="00376215">
        <w:rPr>
          <w:lang w:val="en-US"/>
        </w:rPr>
        <w:t>Migration theory has developed a framework that considers factors that influence migration</w:t>
      </w:r>
      <w:ins w:id="1"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Pr="00376215" w:rsidR="00376215">
        <w:rPr>
          <w:lang w:val="en-US"/>
        </w:rPr>
        <w:t xml:space="preserve"> including a better economic life in the hosting location, as one of the pull factors of migration. Despite this, the internal migration literature currently lacks empirical evidence to show the role of migration networks as a mediating element in this mechanism. To address this gap, we use Indonesia as a case study to examine the role of the migration network in influencing the decision to migrate among internal migrants in Indonesia. Our finding shows that migration network matters in driving internal migration with a moderate size of the effects, implying informational factors other than coming from networks are also important.</w:t>
      </w:r>
    </w:p>
    <w:p w:rsidR="00376215" w14:paraId="5192ACD3" w14:textId="530FE995">
      <w:pPr>
        <w:spacing w:after="0"/>
        <w:jc w:val="both"/>
      </w:pPr>
      <w:r>
        <w:rPr>
          <w:b/>
          <w:lang w:val="en-US"/>
        </w:rPr>
        <w:t>Keywords</w:t>
      </w:r>
      <w:r w:rsidRPr="00376215">
        <w:rPr>
          <w:lang w:val="en-US"/>
        </w:rPr>
        <w:t>: migration, migration network, internal migration, OLS, Indonesia</w:t>
      </w:r>
    </w:p>
    <w:p w:rsidR="00ED2B41" w14:paraId="00000008" w14:textId="4FB30F84">
      <w:pPr>
        <w:spacing w:after="0"/>
        <w:jc w:val="both"/>
      </w:pPr>
      <w:r>
        <w:rPr>
          <w:b/>
          <w:lang w:val="en-US"/>
        </w:rPr>
        <w:t xml:space="preserve">JEL Classification: </w:t>
      </w:r>
      <w:r w:rsidR="003517A4">
        <w:rPr>
          <w:lang w:val="en-US"/>
        </w:rPr>
        <w:t>J61, R23, O15, C13</w:t>
      </w:r>
    </w:p>
    <w:p w:rsidR="00ED2B41" w14:paraId="00000009" w14:textId="77777777">
      <w:pPr>
        <w:spacing w:after="0"/>
        <w:jc w:val="both"/>
        <w:rPr>
          <w:b/>
        </w:rPr>
      </w:pPr>
    </w:p>
    <w:p w:rsidR="00ED2B41" w14:paraId="0000000A" w14:textId="77777777">
      <w:pPr>
        <w:spacing w:after="0"/>
        <w:jc w:val="both"/>
        <w:rPr>
          <w:b/>
        </w:rPr>
      </w:pPr>
      <w:bookmarkStart w:id="2" w:name="_heading=h.gjdgxs" w:colFirst="0" w:colLast="0"/>
      <w:bookmarkEnd w:id="2"/>
      <w:r>
        <w:rPr>
          <w:b/>
          <w:sz w:val="28"/>
          <w:szCs w:val="28"/>
          <w:lang w:val="en-US"/>
        </w:rPr>
        <w:t>Introduction</w:t>
      </w:r>
    </w:p>
    <w:p w:rsidR="00ED2B41" w14:paraId="0000000B" w14:textId="0B0EBE55">
      <w:pPr>
        <w:spacing w:after="0"/>
        <w:jc w:val="both"/>
      </w:pPr>
      <w:r w:rsidRPr="00376215">
        <w:rPr>
          <w:lang w:val="en-US"/>
        </w:rPr>
        <w:t xml:space="preserve">Migration has become an essential strategy in economic development, especially in developing countries. In 2020, </w:t>
      </w:r>
      <w:del w:id="3" w:author="Editor 2" w:date="2023-07-24T07:53:39Z">
        <w:r w:rsidRPr="00376215">
          <w:rPr>
            <w:lang w:val="en-US"/>
          </w:rPr>
          <w:delText>about</w:delText>
        </w:r>
      </w:del>
      <w:ins w:id="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approximately</w:t>
        </w:r>
      </w:ins>
      <w:r w:rsidRPr="00376215">
        <w:rPr>
          <w:lang w:val="en-US"/>
        </w:rPr>
        <w:t xml:space="preserve"> 3 percent of the world's population, or 281 million people, </w:t>
      </w:r>
      <w:del w:id="5" w:author="Editor 2" w:date="2023-07-24T07:53:39Z">
        <w:r w:rsidRPr="00376215">
          <w:rPr>
            <w:lang w:val="en-US"/>
          </w:rPr>
          <w:delText>live</w:delText>
        </w:r>
      </w:del>
      <w:ins w:id="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lived</w:t>
        </w:r>
      </w:ins>
      <w:r w:rsidRPr="00376215">
        <w:rPr>
          <w:lang w:val="en-US"/>
        </w:rPr>
        <w:t xml:space="preserve"> outside their countries (UN DESA, 2020). The decision to migrate, either internally within one country or </w:t>
      </w:r>
      <w:del w:id="7" w:author="Editor 2" w:date="2023-07-24T07:53:39Z">
        <w:r w:rsidRPr="00376215">
          <w:rPr>
            <w:lang w:val="en-US"/>
          </w:rPr>
          <w:delText>crossing</w:delText>
        </w:r>
      </w:del>
      <w:ins w:id="8"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across</w:t>
        </w:r>
      </w:ins>
      <w:r w:rsidRPr="00376215">
        <w:rPr>
          <w:lang w:val="en-US"/>
        </w:rPr>
        <w:t xml:space="preserve"> borders between countries, is influenced by complex factors. Lee (1966) explained that the reasons people migrate are influenced by what is known as pull and push factors or Lee's </w:t>
      </w:r>
      <w:del w:id="9" w:author="Editor 2" w:date="2023-07-24T07:53:39Z">
        <w:r w:rsidRPr="00376215">
          <w:rPr>
            <w:lang w:val="en-US"/>
          </w:rPr>
          <w:delText>Theory</w:delText>
        </w:r>
      </w:del>
      <w:ins w:id="1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theory</w:t>
        </w:r>
      </w:ins>
      <w:r w:rsidRPr="00376215">
        <w:rPr>
          <w:lang w:val="en-US"/>
        </w:rPr>
        <w:t xml:space="preserve"> of </w:t>
      </w:r>
      <w:del w:id="11" w:author="Editor 2" w:date="2023-07-24T07:53:39Z">
        <w:r w:rsidRPr="00376215">
          <w:rPr>
            <w:lang w:val="en-US"/>
          </w:rPr>
          <w:delText>Migration</w:delText>
        </w:r>
      </w:del>
      <w:ins w:id="1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migration</w:t>
        </w:r>
      </w:ins>
      <w:r w:rsidRPr="00376215">
        <w:rPr>
          <w:lang w:val="en-US"/>
        </w:rPr>
        <w:t xml:space="preserve">. Push factors are conditions that make people leave their current areas, such as unavailability of job opportunities, poverty, political instability, racial discrimination, poor healthcare, and natural disasters. </w:t>
      </w:r>
      <w:del w:id="13" w:author="Editor 2" w:date="2023-07-24T07:53:39Z">
        <w:r w:rsidRPr="00376215">
          <w:rPr>
            <w:lang w:val="en-US"/>
          </w:rPr>
          <w:delText>On the opposite</w:delText>
        </w:r>
      </w:del>
      <w:ins w:id="1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In contrast</w:t>
        </w:r>
      </w:ins>
      <w:r w:rsidRPr="00376215">
        <w:rPr>
          <w:lang w:val="en-US"/>
        </w:rPr>
        <w:t>, pull factors attract people to certain areas, such as wide employment opportunities, better education, better transportation facilities, and security. Those factors do not influence absolutely because each individual's decision to migrate will never be entirely rational (Lee, 1966).</w:t>
      </w:r>
    </w:p>
    <w:p w:rsidR="00ED2B41" w14:paraId="0000000C" w14:textId="77777777">
      <w:pPr>
        <w:spacing w:after="0"/>
        <w:jc w:val="both"/>
      </w:pPr>
    </w:p>
    <w:p w:rsidR="00ED2B41" w14:paraId="00000018" w14:textId="25E32C41">
      <w:pPr>
        <w:spacing w:after="0"/>
        <w:jc w:val="both"/>
      </w:pPr>
      <w:r w:rsidRPr="00376215">
        <w:rPr>
          <w:lang w:val="en-US"/>
        </w:rPr>
        <w:t xml:space="preserve">Furthermore, continuous migration leads to the formation of migration networks (De Haas, 2010). These migration networks can provide benefits to migrants, such as providing information, temporary accommodation in destination areas, and financial assistance to go to migration areas (Karamba </w:t>
      </w:r>
      <w:r w:rsidRPr="00376215">
        <w:rPr>
          <w:lang w:val="en-US"/>
        </w:rPr>
        <w:t>et al</w:t>
      </w:r>
      <w:r w:rsidRPr="00376215">
        <w:rPr>
          <w:lang w:val="en-US"/>
        </w:rPr>
        <w:t xml:space="preserve">., 2011; Dolfin and Genicot, 2010). The migration network is also widely used as an instrument variable in several studies that consider the endogeneity of migrant status, such as Nguyen and Winters (2011) and Karamba </w:t>
      </w:r>
      <w:r w:rsidRPr="00376215">
        <w:rPr>
          <w:lang w:val="en-US"/>
        </w:rPr>
        <w:t>et al</w:t>
      </w:r>
      <w:r w:rsidRPr="00376215">
        <w:rPr>
          <w:lang w:val="en-US"/>
        </w:rPr>
        <w:t xml:space="preserve">. (2011). Nevertheless, empirical works </w:t>
      </w:r>
      <w:del w:id="15" w:author="Editor 2" w:date="2023-07-24T07:53:39Z">
        <w:r w:rsidRPr="00376215">
          <w:rPr>
            <w:lang w:val="en-US"/>
          </w:rPr>
          <w:delText xml:space="preserve">to explore </w:delText>
        </w:r>
      </w:del>
      <w:ins w:id="1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exploring </w:t>
        </w:r>
      </w:ins>
      <w:r w:rsidRPr="00376215">
        <w:rPr>
          <w:lang w:val="en-US"/>
        </w:rPr>
        <w:t xml:space="preserve">the role of networks as </w:t>
      </w:r>
      <w:del w:id="17" w:author="Editor 2" w:date="2023-07-24T07:53:39Z">
        <w:r w:rsidRPr="00376215">
          <w:rPr>
            <w:lang w:val="en-US"/>
          </w:rPr>
          <w:delText xml:space="preserve">the </w:delText>
        </w:r>
      </w:del>
      <w:r w:rsidRPr="00376215">
        <w:rPr>
          <w:lang w:val="en-US"/>
        </w:rPr>
        <w:t xml:space="preserve">mediating factors </w:t>
      </w:r>
      <w:del w:id="18" w:author="Editor 2" w:date="2023-07-24T07:53:39Z">
        <w:r w:rsidRPr="00376215">
          <w:rPr>
            <w:lang w:val="en-US"/>
          </w:rPr>
          <w:delText xml:space="preserve">for making </w:delText>
        </w:r>
      </w:del>
      <w:ins w:id="1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in </w:t>
        </w:r>
      </w:ins>
      <w:r w:rsidRPr="00376215">
        <w:rPr>
          <w:lang w:val="en-US"/>
        </w:rPr>
        <w:t xml:space="preserve">the pull factor theory of internal migration have been limited. At the same time, many studies in the international migration context have discussed the migration network and its role in driving migration (Nowotny and Pennerstorfer, 2019; McKenzie and Rapoport, 2010; </w:t>
      </w:r>
      <w:del w:id="20" w:author="Editor 2" w:date="2023-07-24T07:53:39Z">
        <w:r w:rsidRPr="00376215">
          <w:rPr>
            <w:lang w:val="en-US"/>
          </w:rPr>
          <w:delText>Mckenzie</w:delText>
        </w:r>
      </w:del>
      <w:ins w:id="21"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McKenzie</w:t>
        </w:r>
      </w:ins>
      <w:r w:rsidRPr="00376215">
        <w:rPr>
          <w:lang w:val="en-US"/>
        </w:rPr>
        <w:t xml:space="preserve"> and Sasin, 2007, Winters </w:t>
      </w:r>
      <w:r w:rsidRPr="00376215">
        <w:rPr>
          <w:lang w:val="en-US"/>
        </w:rPr>
        <w:t>et al</w:t>
      </w:r>
      <w:r w:rsidRPr="00376215">
        <w:rPr>
          <w:lang w:val="en-US"/>
        </w:rPr>
        <w:t>., 2001). Ultimately,</w:t>
      </w:r>
      <w:del w:id="22" w:author="Editor 2" w:date="2023-07-24T07:53:39Z">
        <w:r w:rsidRPr="00376215">
          <w:rPr>
            <w:lang w:val="en-US"/>
          </w:rPr>
          <w:delText xml:space="preserve"> the</w:delText>
        </w:r>
      </w:del>
      <w:r w:rsidRPr="00376215">
        <w:rPr>
          <w:lang w:val="en-US"/>
        </w:rPr>
        <w:t xml:space="preserve"> migration networks can increase the probability of migration by lowering migration costs (Stark and Taylor, 1991) and increasing opportunities to find work or reducing job search time (Winters </w:t>
      </w:r>
      <w:r w:rsidRPr="00376215">
        <w:rPr>
          <w:lang w:val="en-US"/>
        </w:rPr>
        <w:t>et al</w:t>
      </w:r>
      <w:r w:rsidRPr="00376215">
        <w:rPr>
          <w:lang w:val="en-US"/>
        </w:rPr>
        <w:t>., 2001).</w:t>
      </w:r>
    </w:p>
    <w:p w:rsidR="00ED2B41" w14:paraId="00000019" w14:textId="77777777">
      <w:pPr>
        <w:spacing w:after="0"/>
        <w:jc w:val="both"/>
      </w:pPr>
    </w:p>
    <w:p w:rsidR="00376215" w14:paraId="31FAE0FE" w14:textId="77777777">
      <w:pPr>
        <w:spacing w:after="0"/>
        <w:jc w:val="both"/>
      </w:pPr>
      <w:r w:rsidRPr="00376215">
        <w:rPr>
          <w:lang w:val="en-US"/>
        </w:rPr>
        <w:t xml:space="preserve">Indonesia provides an interesting migration context to study the role of migration networks because internal migration in Indonesia has been </w:t>
      </w:r>
      <w:del w:id="23" w:author="Editor 2" w:date="2023-07-24T07:53:39Z">
        <w:r w:rsidRPr="00376215">
          <w:rPr>
            <w:lang w:val="en-US"/>
          </w:rPr>
          <w:delText>going on</w:delText>
        </w:r>
      </w:del>
      <w:ins w:id="2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ongoing</w:t>
        </w:r>
      </w:ins>
      <w:r w:rsidRPr="00376215">
        <w:rPr>
          <w:lang w:val="en-US"/>
        </w:rPr>
        <w:t xml:space="preserve"> for over a few centuries, forming a migration network in the destination area. Meanwhile, </w:t>
      </w:r>
      <w:ins w:id="2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much </w:t>
        </w:r>
      </w:ins>
      <w:r w:rsidRPr="00376215">
        <w:rPr>
          <w:lang w:val="en-US"/>
        </w:rPr>
        <w:t>research on internal migration in the Indonesian context has been carried out</w:t>
      </w:r>
      <w:del w:id="26" w:author="Editor 2" w:date="2023-07-24T07:53:39Z">
        <w:r w:rsidRPr="00376215">
          <w:rPr>
            <w:lang w:val="en-US"/>
          </w:rPr>
          <w:delText xml:space="preserve"> a</w:delText>
        </w:r>
      </w:del>
      <w:r w:rsidRPr="00376215">
        <w:rPr>
          <w:lang w:val="en-US"/>
        </w:rPr>
        <w:t xml:space="preserve"> </w:t>
      </w:r>
      <w:del w:id="27" w:author="Editor 2" w:date="2023-07-24T07:53:39Z">
        <w:r w:rsidRPr="00376215">
          <w:rPr>
            <w:lang w:val="en-US"/>
          </w:rPr>
          <w:delText xml:space="preserve">lot </w:delText>
        </w:r>
      </w:del>
      <w:r w:rsidRPr="00376215">
        <w:rPr>
          <w:lang w:val="en-US"/>
        </w:rPr>
        <w:t xml:space="preserve">(Pardede </w:t>
      </w:r>
      <w:r w:rsidRPr="00376215">
        <w:rPr>
          <w:lang w:val="en-US"/>
        </w:rPr>
        <w:t>et al</w:t>
      </w:r>
      <w:r w:rsidRPr="00376215">
        <w:rPr>
          <w:lang w:val="en-US"/>
        </w:rPr>
        <w:t xml:space="preserve">., 2020; Auwalin, 2020; Marta </w:t>
      </w:r>
      <w:r w:rsidRPr="00376215">
        <w:rPr>
          <w:lang w:val="en-US"/>
        </w:rPr>
        <w:t>et al</w:t>
      </w:r>
      <w:r w:rsidRPr="00376215">
        <w:rPr>
          <w:lang w:val="en-US"/>
        </w:rPr>
        <w:t xml:space="preserve">., 2020; Farré and Fasani, 2011). Pardede </w:t>
      </w:r>
      <w:r w:rsidRPr="00376215">
        <w:rPr>
          <w:lang w:val="en-US"/>
        </w:rPr>
        <w:t>et al</w:t>
      </w:r>
      <w:r w:rsidRPr="00376215">
        <w:rPr>
          <w:lang w:val="en-US"/>
        </w:rPr>
        <w:t xml:space="preserve">. (2020) examine the influence of individual and household characteristics on internal migration in Indonesia. They proved that gender and family structure are significant in migration decision-making. Furthermore, Marta </w:t>
      </w:r>
      <w:r w:rsidRPr="00376215">
        <w:rPr>
          <w:lang w:val="en-US"/>
        </w:rPr>
        <w:t>et al</w:t>
      </w:r>
      <w:r w:rsidRPr="00376215">
        <w:rPr>
          <w:lang w:val="en-US"/>
        </w:rPr>
        <w:t>. (2020) studied migration motives and their impact on household welfare and found that migration positively impacted household welfare based on investment motivation.</w:t>
      </w:r>
    </w:p>
    <w:p w:rsidR="00ED2B41" w14:paraId="0000001D" w14:textId="52BF25E6">
      <w:pPr>
        <w:spacing w:after="0"/>
        <w:jc w:val="both"/>
      </w:pPr>
      <w:r w:rsidR="00376215">
        <w:rPr>
          <w:lang w:val="en-US"/>
        </w:rPr>
        <w:br/>
      </w:r>
      <w:r w:rsidR="00376215">
        <w:rPr>
          <w:lang w:val="en-US"/>
        </w:rPr>
        <w:t xml:space="preserve">Meanwhile, Farré and Fasani (2011) investigate the impact of media exposure on internal migration and </w:t>
      </w:r>
      <w:del w:id="28" w:author="Editor 2" w:date="2023-07-24T07:53:39Z">
        <w:r w:rsidR="00376215">
          <w:rPr>
            <w:lang w:val="en-US"/>
          </w:rPr>
          <w:delText>shows</w:delText>
        </w:r>
      </w:del>
      <w:ins w:id="2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show</w:t>
        </w:r>
      </w:ins>
      <w:r w:rsidR="00376215">
        <w:rPr>
          <w:lang w:val="en-US"/>
        </w:rPr>
        <w:t xml:space="preserve"> that an increase in the number of television channels reduces inter</w:t>
      </w:r>
      <w:ins w:id="3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00376215">
        <w:rPr>
          <w:lang w:val="en-US"/>
        </w:rPr>
        <w:t xml:space="preserve"> and </w:t>
      </w:r>
      <w:del w:id="31" w:author="Editor 2" w:date="2023-07-24T07:53:39Z">
        <w:r w:rsidR="00376215">
          <w:rPr>
            <w:lang w:val="en-US"/>
          </w:rPr>
          <w:delText>intra-provincial</w:delText>
        </w:r>
      </w:del>
      <w:ins w:id="3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intraprovincial</w:t>
        </w:r>
      </w:ins>
      <w:r w:rsidR="00376215">
        <w:rPr>
          <w:lang w:val="en-US"/>
        </w:rPr>
        <w:t xml:space="preserve"> migration. However, research studying the role of migration networks at the district level in Indonesia's context is still not well explored. A study explores the role of networks, but in a narrower form, namely</w:t>
      </w:r>
      <w:ins w:id="33"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00376215">
        <w:rPr>
          <w:lang w:val="en-US"/>
        </w:rPr>
        <w:t xml:space="preserve"> ethnic identity, in influencing internal migration decisions in Indonesia (Auwalin, 2020). The social norms belonging to a particular ethnicity provide a sense of identity and belonging for its members so that they tend to influence individual decisions within that ethnic group (Auwalin, 2020).</w:t>
      </w:r>
    </w:p>
    <w:p w:rsidR="00ED2B41" w14:paraId="0000001E" w14:textId="77777777">
      <w:pPr>
        <w:spacing w:after="0"/>
        <w:jc w:val="both"/>
      </w:pPr>
    </w:p>
    <w:p w:rsidR="00145FCE" w:rsidRPr="00376215" w14:paraId="17D87C2D" w14:textId="529A9B59">
      <w:pPr>
        <w:spacing w:after="0"/>
        <w:jc w:val="both"/>
      </w:pPr>
      <w:r w:rsidRPr="00145FCE">
        <w:rPr>
          <w:lang w:val="en-US"/>
        </w:rPr>
        <w:t>Based on the aforementioned review of the empirical evidence, the primary objective of this study is to quantitatively measure the migration network at the district/city level and provide a descriptive overview of its characteristics. Moreover, the study seeks to investigate the influence of migration networks on the decision-making process behind internal migration in Indonesia. We posit that migration networks significantly influence an individual's or household's decision to migrate, leading them to prefer areas with stronger migration networks.</w:t>
      </w:r>
    </w:p>
    <w:p w:rsidR="00376215" w14:paraId="1096A304" w14:textId="77777777">
      <w:pPr>
        <w:spacing w:after="0"/>
        <w:jc w:val="both"/>
      </w:pPr>
    </w:p>
    <w:p w:rsidR="00ED2B41" w14:paraId="00000023" w14:textId="5C44BA03">
      <w:pPr>
        <w:spacing w:after="0"/>
        <w:jc w:val="both"/>
      </w:pPr>
      <w:r w:rsidRPr="00376215">
        <w:rPr>
          <w:lang w:val="en-US"/>
        </w:rPr>
        <w:t>The contribution of this research is twofold. First, migration research in Indonesia is still scarce</w:t>
      </w:r>
      <w:del w:id="34" w:author="Editor 2" w:date="2023-07-24T07:53:39Z">
        <w:r w:rsidRPr="00376215">
          <w:rPr>
            <w:lang w:val="en-US"/>
          </w:rPr>
          <w:delText>, which</w:delText>
        </w:r>
      </w:del>
      <w:ins w:id="3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and</w:t>
        </w:r>
      </w:ins>
      <w:r w:rsidRPr="00376215">
        <w:rPr>
          <w:lang w:val="en-US"/>
        </w:rPr>
        <w:t xml:space="preserve"> pays attention to the power of migration networks in influencing migration flows. Therefore, this study seeks to fill this gap to add to the literature on migration, especially in the Indonesian context. Second, the measurement of migration networks is rarely the focus of research in Indonesia. Accordingly, this research presents how to measure migration networks and portrait migration network patterns at Indonesia's district/city level. Thus, it can be a starting point for further migration network research in Indonesia.</w:t>
      </w:r>
    </w:p>
    <w:p w:rsidR="00376215" w14:paraId="53A0F52F" w14:textId="60EADBB9">
      <w:pPr>
        <w:spacing w:after="0"/>
        <w:jc w:val="both"/>
      </w:pPr>
    </w:p>
    <w:p w:rsidR="00376215" w14:paraId="2CFC2545" w14:textId="031EEEA2">
      <w:pPr>
        <w:spacing w:after="0"/>
        <w:jc w:val="both"/>
      </w:pPr>
      <w:r w:rsidRPr="00376215">
        <w:rPr>
          <w:lang w:val="en-US"/>
        </w:rPr>
        <w:t xml:space="preserve">This study uses data from the Indonesian Population Census 2010 to construct the migration network variable and the Susenas 2019-2021 for other variables. We employ </w:t>
      </w:r>
      <w:del w:id="36" w:author="Editor 2" w:date="2023-07-24T07:53:39Z">
        <w:r w:rsidRPr="00376215">
          <w:rPr>
            <w:lang w:val="en-US"/>
          </w:rPr>
          <w:delText>Ordinary Least Square</w:delText>
        </w:r>
      </w:del>
      <w:ins w:id="37"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the ordinary least squares</w:t>
        </w:r>
      </w:ins>
      <w:r w:rsidRPr="00376215">
        <w:rPr>
          <w:lang w:val="en-US"/>
        </w:rPr>
        <w:t xml:space="preserve"> (OLS) approach supplemented with a coefficient stability testing analysis considering omitted variable problems to </w:t>
      </w:r>
      <w:ins w:id="38" w:author="Editor" w:date="2023-07-24T07:53:41Z">
        <w:r w:rsidRPr="00376215">
          <w:rPr>
            <w:lang w:val="en-US"/>
          </w:rPr>
          <w:t>analyze</w:t>
        </w:r>
      </w:ins>
      <w:del w:id="39" w:author="Editor" w:date="2023-07-24T07:53:41Z">
        <w:r w:rsidRPr="00376215">
          <w:rPr>
            <w:lang w:val="en-US"/>
          </w:rPr>
          <w:delText>analyse</w:delText>
        </w:r>
      </w:del>
      <w:r w:rsidRPr="00376215">
        <w:rPr>
          <w:lang w:val="en-US"/>
        </w:rPr>
        <w:t xml:space="preserve"> the link between migration networks and internal migration decisions. The results of the study show that</w:t>
      </w:r>
      <w:ins w:id="4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the</w:t>
        </w:r>
      </w:ins>
      <w:r w:rsidRPr="00376215">
        <w:rPr>
          <w:lang w:val="en-US"/>
        </w:rPr>
        <w:t xml:space="preserve"> migration network matters in migration decisions. The migration percentage tends to be higher in areas with higher migration networks. We perform heterogeneity analysis by the island to examine the variety of effects across the Indonesian archipelago. This research finding is expected to add empirical evidence that the migration network is essential in determining Indonesia's migration flows.</w:t>
      </w:r>
    </w:p>
    <w:p w:rsidR="00376215" w14:paraId="4665EB01" w14:textId="77777777">
      <w:pPr>
        <w:spacing w:after="0"/>
        <w:jc w:val="both"/>
      </w:pPr>
    </w:p>
    <w:p w:rsidR="00ED2B41" w14:paraId="00000024" w14:textId="77777777">
      <w:pPr>
        <w:spacing w:after="0"/>
        <w:jc w:val="both"/>
        <w:rPr>
          <w:b/>
          <w:sz w:val="28"/>
          <w:szCs w:val="28"/>
        </w:rPr>
      </w:pPr>
      <w:r>
        <w:rPr>
          <w:b/>
          <w:sz w:val="28"/>
          <w:szCs w:val="28"/>
          <w:lang w:val="en-US"/>
        </w:rPr>
        <w:t>Research Method</w:t>
      </w:r>
    </w:p>
    <w:p w:rsidR="00ED2B41" w14:paraId="00000025" w14:textId="77777777">
      <w:pPr>
        <w:spacing w:after="0"/>
        <w:jc w:val="both"/>
      </w:pPr>
    </w:p>
    <w:p w:rsidR="00ED2B41" w14:paraId="00000027" w14:textId="7F2BB61B">
      <w:pPr>
        <w:spacing w:after="0"/>
        <w:jc w:val="both"/>
      </w:pPr>
      <w:r w:rsidRPr="0093604F">
        <w:rPr>
          <w:lang w:val="en-US"/>
        </w:rPr>
        <w:t xml:space="preserve">The concept of migration used in this study leads to lifetime migration. A lifetime migrant is </w:t>
      </w:r>
      <w:del w:id="41" w:author="Editor 2" w:date="2023-07-24T07:53:39Z">
        <w:r w:rsidRPr="0093604F">
          <w:rPr>
            <w:lang w:val="en-US"/>
          </w:rPr>
          <w:delText>people</w:delText>
        </w:r>
      </w:del>
      <w:ins w:id="4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 person</w:t>
        </w:r>
      </w:ins>
      <w:r w:rsidRPr="0093604F">
        <w:rPr>
          <w:lang w:val="en-US"/>
        </w:rPr>
        <w:t xml:space="preserve"> whose current district/city of residence differs from the district/city of birth (Badan Pusat Statistik, 2021). This definition of migrant status is similar to the research by Nowotny and Pennerstorfer (2019), which uses country of birth boundaries. Migrant data in our study were taken from </w:t>
      </w:r>
      <w:del w:id="43" w:author="Editor 2" w:date="2023-07-24T07:53:39Z">
        <w:r w:rsidRPr="0093604F">
          <w:rPr>
            <w:lang w:val="en-US"/>
          </w:rPr>
          <w:delText xml:space="preserve">the </w:delText>
        </w:r>
      </w:del>
      <w:r w:rsidRPr="0093604F">
        <w:rPr>
          <w:lang w:val="en-US"/>
        </w:rPr>
        <w:t>Susenas 2019-2021</w:t>
      </w:r>
      <w:ins w:id="4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Pr="0093604F">
        <w:rPr>
          <w:lang w:val="en-US"/>
        </w:rPr>
        <w:t xml:space="preserve"> in which we define individuals as </w:t>
      </w:r>
      <w:del w:id="45" w:author="Editor 2" w:date="2023-07-24T07:53:39Z">
        <w:r w:rsidRPr="0093604F">
          <w:rPr>
            <w:lang w:val="en-US"/>
          </w:rPr>
          <w:delText xml:space="preserve">a migrant </w:delText>
        </w:r>
      </w:del>
      <w:ins w:id="4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migrants </w:t>
        </w:r>
      </w:ins>
      <w:r w:rsidRPr="0093604F">
        <w:rPr>
          <w:lang w:val="en-US"/>
        </w:rPr>
        <w:t xml:space="preserve">if their hosting district differs from their born district. Moreover, the Susenas data </w:t>
      </w:r>
      <w:del w:id="47" w:author="Editor 2" w:date="2023-07-24T07:53:39Z">
        <w:r w:rsidRPr="0093604F">
          <w:rPr>
            <w:lang w:val="en-US"/>
          </w:rPr>
          <w:delText>is</w:delText>
        </w:r>
      </w:del>
      <w:ins w:id="48"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are</w:t>
        </w:r>
      </w:ins>
      <w:r w:rsidRPr="0093604F">
        <w:rPr>
          <w:lang w:val="en-US"/>
        </w:rPr>
        <w:t xml:space="preserve"> cross-sectional, with different samples between survey periods, so we use the repeated cross-section or pooled dataset </w:t>
      </w:r>
      <w:del w:id="49" w:author="Editor 2" w:date="2023-07-24T07:53:39Z">
        <w:r w:rsidRPr="0093604F">
          <w:rPr>
            <w:lang w:val="en-US"/>
          </w:rPr>
          <w:delText>set-up</w:delText>
        </w:r>
      </w:del>
      <w:ins w:id="5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setup</w:t>
        </w:r>
      </w:ins>
      <w:r w:rsidRPr="0093604F">
        <w:rPr>
          <w:lang w:val="en-US"/>
        </w:rPr>
        <w:t>.</w:t>
      </w:r>
    </w:p>
    <w:p w:rsidR="0093604F" w14:paraId="782613BF" w14:textId="67D08FBA">
      <w:pPr>
        <w:spacing w:after="0"/>
        <w:jc w:val="both"/>
      </w:pPr>
    </w:p>
    <w:p w:rsidR="0093604F" w:rsidP="0093604F" w14:paraId="44177BD8" w14:textId="4B956DBC">
      <w:pPr>
        <w:spacing w:after="0"/>
        <w:jc w:val="both"/>
      </w:pPr>
      <w:r>
        <w:rPr>
          <w:lang w:val="en-US"/>
        </w:rPr>
        <w:t>Migration decisions are usually joint decisions within a household. Therefore</w:t>
      </w:r>
      <w:ins w:id="51"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Pr>
          <w:lang w:val="en-US"/>
        </w:rPr>
        <w:t xml:space="preserve"> the focus of this research is the status of migrants at the household level. The dependent variable in this study is household migrant status</w:t>
      </w:r>
      <w:ins w:id="5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Pr>
          <w:lang w:val="en-US"/>
        </w:rPr>
        <w:t xml:space="preserve"> which is a binary variable. This dependent variable has a value of 1 if there are one or more individuals in the household with migrant status and 0 if none. Migrant households consist of mixed households (</w:t>
      </w:r>
      <w:del w:id="53" w:author="Editor 2" w:date="2023-07-24T07:53:39Z">
        <w:r>
          <w:rPr>
            <w:lang w:val="en-US"/>
          </w:rPr>
          <w:delText>migrants</w:delText>
        </w:r>
      </w:del>
      <w:ins w:id="5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migrant</w:t>
        </w:r>
      </w:ins>
      <w:r>
        <w:rPr>
          <w:lang w:val="en-US"/>
        </w:rPr>
        <w:t xml:space="preserve"> and </w:t>
      </w:r>
      <w:ins w:id="55" w:author="Editor" w:date="2023-07-24T07:53:42Z">
        <w:r>
          <w:rPr>
            <w:lang w:val="en-US"/>
          </w:rPr>
          <w:t>non</w:t>
        </w:r>
      </w:ins>
      <w:del w:id="56" w:author="Editor" w:date="2023-07-24T07:53:42Z">
        <w:r>
          <w:rPr>
            <w:lang w:val="en-US"/>
          </w:rPr>
          <w:delText>non-</w:delText>
        </w:r>
      </w:del>
      <w:del w:id="57" w:author="Editor 2" w:date="2023-07-24T07:53:39Z">
        <w:r>
          <w:rPr>
            <w:lang w:val="en-US"/>
          </w:rPr>
          <w:delText>migrants</w:delText>
        </w:r>
      </w:del>
      <w:ins w:id="58"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migrant</w:t>
        </w:r>
      </w:ins>
      <w:r>
        <w:rPr>
          <w:lang w:val="en-US"/>
        </w:rPr>
        <w:t xml:space="preserve"> members) and pure migrants (all members are migrants). Meanwhile, </w:t>
      </w:r>
      <w:del w:id="59" w:author="Editor 2" w:date="2023-07-24T07:53:39Z">
        <w:r>
          <w:rPr>
            <w:lang w:val="en-US"/>
          </w:rPr>
          <w:delText>non-migrant</w:delText>
        </w:r>
      </w:del>
      <w:ins w:id="6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Pr>
          <w:lang w:val="en-US"/>
        </w:rPr>
        <w:t xml:space="preserve"> households are households where all members are not migrants or born and domiciled currently in the same district/city.</w:t>
      </w:r>
    </w:p>
    <w:p w:rsidR="0093604F" w:rsidP="0093604F" w14:paraId="3E9FA7FA" w14:textId="77777777">
      <w:pPr>
        <w:spacing w:after="0"/>
        <w:jc w:val="both"/>
      </w:pPr>
    </w:p>
    <w:p w:rsidR="0093604F" w:rsidP="0093604F" w14:paraId="53F6F312" w14:textId="6B73F538">
      <w:pPr>
        <w:spacing w:after="0"/>
        <w:jc w:val="both"/>
      </w:pPr>
      <w:r>
        <w:rPr>
          <w:lang w:val="en-US"/>
        </w:rPr>
        <w:t xml:space="preserve">However, no information is available when individuals/households migrated, so we cannot build a migration network variable precisely in the year before the migration decision is </w:t>
      </w:r>
      <w:del w:id="61" w:author="Editor 2" w:date="2023-07-24T07:53:39Z">
        <w:r>
          <w:rPr>
            <w:lang w:val="en-US"/>
          </w:rPr>
          <w:delText>taken</w:delText>
        </w:r>
      </w:del>
      <w:ins w:id="6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made</w:t>
        </w:r>
      </w:ins>
      <w:r>
        <w:rPr>
          <w:lang w:val="en-US"/>
        </w:rPr>
        <w:t>. Therefore, we used a proxy migration network with a lag a few years ago using</w:t>
      </w:r>
      <w:ins w:id="63"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the</w:t>
        </w:r>
      </w:ins>
      <w:r>
        <w:rPr>
          <w:lang w:val="en-US"/>
        </w:rPr>
        <w:t xml:space="preserve"> Indonesian Population Census 2010. This strategy follows Rivera and Gameren (2021), which uses a historic migration rate variable with a </w:t>
      </w:r>
      <w:ins w:id="6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lag of a </w:t>
        </w:r>
      </w:ins>
      <w:r>
        <w:rPr>
          <w:lang w:val="en-US"/>
        </w:rPr>
        <w:t>few years</w:t>
      </w:r>
      <w:del w:id="65" w:author="Editor 2" w:date="2023-07-24T07:53:39Z">
        <w:r>
          <w:rPr>
            <w:lang w:val="en-US"/>
          </w:rPr>
          <w:delText xml:space="preserve"> lag</w:delText>
        </w:r>
      </w:del>
      <w:r>
        <w:rPr>
          <w:lang w:val="en-US"/>
        </w:rPr>
        <w:t>. This migration network variable is the primary independent variable in this study. The household's socioeconomic condition and head are considered to be control variables in the model. In addition, adding a control variable in the model can also reduce the potential for omitted variable bias.</w:t>
      </w:r>
    </w:p>
    <w:p w:rsidR="0093604F" w:rsidP="0093604F" w14:paraId="18372575" w14:textId="77777777">
      <w:pPr>
        <w:spacing w:after="0"/>
        <w:jc w:val="both"/>
      </w:pPr>
    </w:p>
    <w:p w:rsidR="0093604F" w:rsidP="0093604F" w14:paraId="4726D0D3" w14:textId="7F3D9FDA">
      <w:pPr>
        <w:spacing w:after="0"/>
        <w:jc w:val="both"/>
      </w:pPr>
      <w:r w:rsidR="00241045">
        <w:rPr>
          <w:lang w:val="en-US"/>
        </w:rPr>
        <w:t xml:space="preserve">We employ the Ordinary Least Square (OLS) model to answer the research question. We acknowledge that the independent variable might not be strictly exogenous, leading to a potential bias point of estimate. To address this issue, we introduce a set of battery of control variables in equation 1 represented by vector </w:t>
      </w:r>
      <m:oMath>
        <m:sSub>
          <m:sSubPr>
            <m:ctrlPr>
              <w:rPr>
                <w:rFonts w:ascii="Cambria Math" w:hAnsi="Cambria Math"/>
                <w:i/>
              </w:rPr>
            </m:ctrlPr>
          </m:sSubPr>
          <m:e>
            <m:r>
              <w:rPr>
                <w:rFonts w:ascii="Cambria Math" w:hAnsi="Cambria Math"/>
                <w:lang w:val="en-US"/>
              </w:rPr>
              <m:t>X</m:t>
            </m:r>
          </m:e>
          <m:sub>
            <m:r>
              <w:rPr>
                <w:rFonts w:ascii="Cambria Math" w:hAnsi="Cambria Math"/>
                <w:lang w:val="en-US"/>
              </w:rPr>
              <m:t>hjt</m:t>
            </m:r>
          </m:sub>
        </m:sSub>
      </m:oMath>
      <w:r>
        <w:rPr>
          <w:lang w:val="en-US"/>
        </w:rPr>
        <w:t xml:space="preserve">. Moreover, to limit the potential bias considering the omitted </w:t>
      </w:r>
      <w:ins w:id="6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data, </w:t>
        </w:r>
      </w:ins>
      <w:r>
        <w:rPr>
          <w:lang w:val="en-US"/>
        </w:rPr>
        <w:t xml:space="preserve">we conduct </w:t>
      </w:r>
      <w:del w:id="67" w:author="Editor 2" w:date="2023-07-24T07:53:39Z">
        <w:r>
          <w:rPr>
            <w:lang w:val="en-US"/>
          </w:rPr>
          <w:delText xml:space="preserve">a </w:delText>
        </w:r>
      </w:del>
      <w:r>
        <w:rPr>
          <w:lang w:val="en-US"/>
        </w:rPr>
        <w:t>coefficient stability testing introduced by Oster (2019).</w:t>
      </w:r>
    </w:p>
    <w:p w:rsidR="0093604F" w:rsidP="0093604F" w14:paraId="7BECD35D" w14:textId="477594E4">
      <w:pPr>
        <w:spacing w:after="0"/>
        <w:jc w:val="both"/>
      </w:pPr>
    </w:p>
    <w:p w:rsidR="0093604F" w:rsidRPr="0093604F" w:rsidP="0093604F" w14:paraId="06FBA76F" w14:textId="6DAC0B86">
      <w:pPr>
        <w:spacing w:after="0" w:line="276" w:lineRule="auto"/>
        <w:ind w:left="426" w:right="-23" w:hanging="426"/>
        <w:jc w:val="both"/>
        <w:rPr>
          <w:rFonts w:asciiTheme="minorHAnsi" w:eastAsiaTheme="minorEastAsia" w:hAnsiTheme="minorHAnsi" w:cstheme="minorHAnsi"/>
          <w:color w:val="FF0000"/>
          <w:lang w:val="en-US"/>
        </w:rPr>
      </w:pPr>
      <m:oMath>
        <m:sSub>
          <m:sSubPr>
            <m:ctrlPr>
              <w:rPr>
                <w:rFonts w:ascii="Cambria Math" w:hAnsi="Cambria Math" w:cstheme="minorHAnsi"/>
                <w:i/>
                <w:lang w:val="id-ID"/>
              </w:rPr>
            </m:ctrlPr>
          </m:sSubPr>
          <m:e>
            <m:r>
              <w:rPr>
                <w:rFonts w:ascii="Cambria Math" w:hAnsi="Cambria Math" w:cstheme="minorHAnsi"/>
                <w:lang w:val="en-US"/>
              </w:rPr>
              <m:t>Y</m:t>
            </m:r>
          </m:e>
          <m:sub>
            <m:r>
              <w:rPr>
                <w:rFonts w:ascii="Cambria Math" w:hAnsi="Cambria Math" w:cstheme="minorHAnsi"/>
                <w:lang w:val="en-US"/>
              </w:rPr>
              <m:t>hjt</m:t>
            </m:r>
          </m:sub>
        </m:sSub>
        <m:r>
          <w:rPr>
            <w:rFonts w:ascii="Cambria Math" w:hAnsi="Cambria Math" w:cstheme="minorHAnsi"/>
            <w:lang w:val="en-US"/>
          </w:rPr>
          <m:t xml:space="preserve">=α+ </m:t>
        </m:r>
        <m:r>
          <w:rPr>
            <w:rFonts w:ascii="Cambria Math" w:hAnsi="Cambria Math" w:eastAsiaTheme="minorEastAsia" w:cstheme="minorHAnsi"/>
            <w:lang w:val="en-US"/>
          </w:rPr>
          <m:t>β(LnMigration</m:t>
        </m:r>
        <m:sSub>
          <m:sSubPr>
            <m:ctrlPr>
              <w:rPr>
                <w:rFonts w:ascii="Cambria Math" w:hAnsi="Cambria Math" w:cstheme="minorHAnsi"/>
                <w:i/>
                <w:lang w:val="id-ID"/>
              </w:rPr>
            </m:ctrlPr>
          </m:sSubPr>
          <m:e>
            <m:r>
              <w:rPr>
                <w:rFonts w:ascii="Cambria Math" w:hAnsi="Cambria Math" w:cstheme="minorHAnsi"/>
                <w:lang w:val="en-US"/>
              </w:rPr>
              <m:t>Network)</m:t>
            </m:r>
          </m:e>
          <m:sub>
            <m:r>
              <w:rPr>
                <w:rFonts w:ascii="Cambria Math" w:hAnsi="Cambria Math" w:cstheme="minorHAnsi"/>
                <w:lang w:val="en-US"/>
              </w:rPr>
              <m:t>hij,2010</m:t>
            </m:r>
          </m:sub>
        </m:sSub>
        <m:r>
          <w:rPr>
            <w:rFonts w:ascii="Cambria Math" w:hAnsi="Cambria Math" w:cstheme="minorHAnsi"/>
            <w:lang w:val="en-US"/>
          </w:rPr>
          <m:t xml:space="preserve"> +</m:t>
        </m:r>
        <m:nary>
          <m:naryPr>
            <m:chr m:val="∑"/>
            <m:limLoc m:val="subSup"/>
            <m:supHide/>
            <m:ctrlPr>
              <w:rPr>
                <w:rFonts w:ascii="Cambria Math" w:hAnsi="Cambria Math" w:cstheme="minorHAnsi"/>
                <w:i/>
                <w:lang w:val="id-ID"/>
              </w:rPr>
            </m:ctrlPr>
          </m:naryPr>
          <m:sub>
            <m:r>
              <w:rPr>
                <w:rFonts w:ascii="Cambria Math" w:hAnsi="Cambria Math" w:cstheme="minorHAnsi"/>
                <w:lang w:val="en-US"/>
              </w:rPr>
              <m:t>k</m:t>
            </m:r>
          </m:sub>
          <m:sup/>
          <m:e>
            <m:sSubSup>
              <m:sSubSupPr>
                <m:ctrlPr>
                  <w:rPr>
                    <w:rFonts w:ascii="Cambria Math" w:hAnsi="Cambria Math" w:cstheme="minorHAnsi"/>
                    <w:i/>
                    <w:lang w:val="id-ID"/>
                  </w:rPr>
                </m:ctrlPr>
              </m:sSubSupPr>
              <m:e>
                <m:r>
                  <w:rPr>
                    <w:rFonts w:ascii="Cambria Math" w:hAnsi="Cambria Math" w:cstheme="minorHAnsi"/>
                    <w:lang w:val="en-US"/>
                  </w:rPr>
                  <m:t>θ</m:t>
                </m:r>
              </m:e>
              <m:sub>
                <m:r>
                  <w:rPr>
                    <w:rFonts w:ascii="Cambria Math" w:hAnsi="Cambria Math" w:cstheme="minorHAnsi"/>
                    <w:lang w:val="en-US"/>
                  </w:rPr>
                  <m:t>1</m:t>
                </m:r>
              </m:sub>
              <m:sup>
                <m:r>
                  <w:rPr>
                    <w:rFonts w:ascii="Cambria Math" w:hAnsi="Cambria Math" w:cstheme="minorHAnsi"/>
                    <w:lang w:val="en-US"/>
                  </w:rPr>
                  <m:t>k</m:t>
                </m:r>
              </m:sup>
            </m:sSubSup>
            <m:sSubSup>
              <m:sSubSupPr>
                <m:ctrlPr>
                  <w:rPr>
                    <w:rFonts w:ascii="Cambria Math" w:hAnsi="Cambria Math" w:cstheme="minorHAnsi"/>
                    <w:i/>
                    <w:lang w:val="id-ID"/>
                  </w:rPr>
                </m:ctrlPr>
              </m:sSubSupPr>
              <m:e>
                <m:r>
                  <w:rPr>
                    <w:rFonts w:ascii="Cambria Math" w:hAnsi="Cambria Math" w:cstheme="minorHAnsi"/>
                    <w:lang w:val="en-US"/>
                  </w:rPr>
                  <m:t>X</m:t>
                </m:r>
              </m:e>
              <m:sub>
                <m:r>
                  <w:rPr>
                    <w:rFonts w:ascii="Cambria Math" w:hAnsi="Cambria Math" w:cstheme="minorHAnsi"/>
                    <w:lang w:val="en-US"/>
                  </w:rPr>
                  <m:t>hjt</m:t>
                </m:r>
              </m:sub>
              <m:sup>
                <m:r>
                  <w:rPr>
                    <w:rFonts w:ascii="Cambria Math" w:hAnsi="Cambria Math" w:cstheme="minorHAnsi"/>
                    <w:lang w:val="en-US"/>
                  </w:rPr>
                  <m:t>k</m:t>
                </m:r>
              </m:sup>
            </m:sSubSup>
          </m:e>
        </m:nary>
        <m:r>
          <w:rPr>
            <w:rFonts w:ascii="Cambria Math" w:hAnsi="Cambria Math" w:cstheme="minorHAnsi"/>
            <w:lang w:val="en-US"/>
          </w:rPr>
          <m:t xml:space="preserve">+ </m:t>
        </m:r>
        <m:sSub>
          <m:sSubPr>
            <m:ctrlPr>
              <w:rPr>
                <w:rFonts w:ascii="Cambria Math" w:hAnsi="Cambria Math" w:cstheme="minorHAnsi"/>
                <w:i/>
                <w:lang w:val="id-ID"/>
              </w:rPr>
            </m:ctrlPr>
          </m:sSubPr>
          <m:e>
            <m:r>
              <w:rPr>
                <w:rFonts w:ascii="Cambria Math" w:hAnsi="Cambria Math" w:cstheme="minorHAnsi"/>
                <w:lang w:val="en-US"/>
              </w:rPr>
              <m:t>δ</m:t>
            </m:r>
          </m:e>
          <m:sub>
            <m:r>
              <w:rPr>
                <w:rFonts w:ascii="Cambria Math" w:hAnsi="Cambria Math" w:cstheme="minorHAnsi"/>
                <w:lang w:val="en-US"/>
              </w:rPr>
              <m:t>r</m:t>
            </m:r>
          </m:sub>
        </m:sSub>
        <m:r>
          <w:rPr>
            <w:rFonts w:ascii="Cambria Math" w:hAnsi="Cambria Math" w:cstheme="minorHAnsi"/>
            <w:lang w:val="en-US"/>
          </w:rPr>
          <m:t xml:space="preserve">+ </m:t>
        </m:r>
        <m:sSub>
          <m:sSubPr>
            <m:ctrlPr>
              <w:rPr>
                <w:rFonts w:ascii="Cambria Math" w:hAnsi="Cambria Math" w:cstheme="minorHAnsi"/>
                <w:i/>
                <w:lang w:val="id-ID"/>
              </w:rPr>
            </m:ctrlPr>
          </m:sSubPr>
          <m:e>
            <m:r>
              <w:rPr>
                <w:rFonts w:ascii="Cambria Math" w:hAnsi="Cambria Math" w:cstheme="minorHAnsi"/>
                <w:lang w:val="en-US"/>
              </w:rPr>
              <m:t>γ</m:t>
            </m:r>
          </m:e>
          <m:sub>
            <m:r>
              <w:rPr>
                <w:rFonts w:ascii="Cambria Math" w:hAnsi="Cambria Math" w:cstheme="minorHAnsi"/>
                <w:lang w:val="en-US"/>
              </w:rPr>
              <m:t>t</m:t>
            </m:r>
          </m:sub>
        </m:sSub>
        <m:r>
          <w:rPr>
            <w:rFonts w:ascii="Cambria Math" w:hAnsi="Cambria Math" w:cstheme="minorHAnsi"/>
            <w:lang w:val="en-US"/>
          </w:rPr>
          <m:t xml:space="preserve">+ </m:t>
        </m:r>
        <m:sSub>
          <m:sSubPr>
            <m:ctrlPr>
              <w:rPr>
                <w:rFonts w:ascii="Cambria Math" w:hAnsi="Cambria Math" w:cstheme="minorHAnsi"/>
                <w:i/>
                <w:lang w:val="id-ID"/>
              </w:rPr>
            </m:ctrlPr>
          </m:sSubPr>
          <m:e>
            <m:r>
              <w:rPr>
                <w:rFonts w:ascii="Cambria Math" w:hAnsi="Cambria Math" w:cstheme="minorHAnsi"/>
                <w:lang w:val="en-US"/>
              </w:rPr>
              <m:t>ε</m:t>
            </m:r>
          </m:e>
          <m:sub>
            <m:r>
              <w:rPr>
                <w:rFonts w:ascii="Cambria Math" w:hAnsi="Cambria Math" w:cstheme="minorHAnsi"/>
                <w:lang w:val="en-US"/>
              </w:rPr>
              <m:t>hjt</m:t>
            </m:r>
          </m:sub>
        </m:sSub>
      </m:oMath>
      <w:r>
        <w:rPr>
          <w:rFonts w:asciiTheme="minorHAnsi" w:eastAsiaTheme="minorEastAsia" w:hAnsiTheme="minorHAnsi" w:cstheme="minorHAnsi"/>
          <w:lang w:val="en-US"/>
        </w:rPr>
        <w:tab/>
      </w:r>
      <w:r>
        <w:rPr>
          <w:rFonts w:asciiTheme="minorHAnsi" w:eastAsiaTheme="minorEastAsia" w:hAnsiTheme="minorHAnsi" w:cstheme="minorHAnsi"/>
          <w:lang w:val="en-US"/>
        </w:rPr>
        <w:tab/>
      </w:r>
      <w:r>
        <w:rPr>
          <w:rFonts w:asciiTheme="minorHAnsi" w:eastAsiaTheme="minorEastAsia" w:hAnsiTheme="minorHAnsi" w:cstheme="minorHAnsi"/>
          <w:lang w:val="en-US"/>
        </w:rPr>
        <w:tab/>
      </w:r>
      <w:r>
        <w:rPr>
          <w:rFonts w:asciiTheme="minorHAnsi" w:eastAsiaTheme="minorEastAsia" w:hAnsiTheme="minorHAnsi" w:cstheme="minorHAnsi"/>
          <w:lang w:val="en-US"/>
        </w:rPr>
        <w:tab/>
      </w:r>
      <w:r w:rsidRPr="0093604F">
        <w:rPr>
          <w:rFonts w:asciiTheme="minorHAnsi" w:eastAsiaTheme="minorEastAsia" w:hAnsiTheme="minorHAnsi" w:cstheme="minorHAnsi"/>
          <w:lang w:val="en-US"/>
        </w:rPr>
        <w:t>(1)</w:t>
      </w:r>
    </w:p>
    <w:p w:rsidR="0093604F" w:rsidP="0093604F" w14:paraId="04DDBD48" w14:textId="63A5D971">
      <w:pPr>
        <w:spacing w:after="0"/>
        <w:jc w:val="both"/>
      </w:pPr>
    </w:p>
    <w:p w:rsidR="0093604F" w:rsidRPr="0093604F" w:rsidP="0093604F" w14:paraId="77285978" w14:textId="0B6141EE">
      <w:pPr>
        <w:spacing w:after="0"/>
        <w:jc w:val="both"/>
        <w:rPr>
          <w:rFonts w:asciiTheme="minorHAnsi" w:hAnsiTheme="minorHAnsi" w:cstheme="minorHAnsi"/>
        </w:rPr>
      </w:pPr>
      <w:r w:rsidR="008D5D63">
        <w:rPr>
          <w:rFonts w:asciiTheme="minorHAnsi" w:hAnsiTheme="minorHAnsi" w:cstheme="minorHAnsi"/>
          <w:lang w:val="en-US"/>
        </w:rPr>
        <w:t xml:space="preserve">The </w:t>
      </w:r>
      <w:del w:id="68" w:author="Editor 2" w:date="2023-07-24T07:53:39Z">
        <w:r w:rsidR="008D5D63">
          <w:rPr>
            <w:rFonts w:asciiTheme="minorHAnsi" w:hAnsiTheme="minorHAnsi" w:cstheme="minorHAnsi"/>
            <w:lang w:val="en-US"/>
          </w:rPr>
          <w:delText>subscript</w:delText>
        </w:r>
      </w:del>
      <w:ins w:id="6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subscripts</w:t>
        </w:r>
      </w:ins>
      <w:r w:rsidR="008D5D63">
        <w:rPr>
          <w:rFonts w:asciiTheme="minorHAnsi" w:hAnsiTheme="minorHAnsi" w:cstheme="minorHAnsi"/>
          <w:lang w:val="en-US"/>
        </w:rPr>
        <w:t xml:space="preserve"> h, t, and r </w:t>
      </w:r>
      <w:del w:id="70" w:author="Editor 2" w:date="2023-07-24T07:53:39Z">
        <w:r w:rsidR="008D5D63">
          <w:rPr>
            <w:rFonts w:asciiTheme="minorHAnsi" w:hAnsiTheme="minorHAnsi" w:cstheme="minorHAnsi"/>
            <w:lang w:val="en-US"/>
          </w:rPr>
          <w:delText xml:space="preserve">notations </w:delText>
        </w:r>
      </w:del>
      <w:r w:rsidR="008D5D63">
        <w:rPr>
          <w:rFonts w:asciiTheme="minorHAnsi" w:hAnsiTheme="minorHAnsi" w:cstheme="minorHAnsi"/>
          <w:lang w:val="en-US"/>
        </w:rPr>
        <w:t>in</w:t>
      </w:r>
      <w:del w:id="71" w:author="Editor 2" w:date="2023-07-24T07:53:39Z">
        <w:r w:rsidR="008D5D63">
          <w:rPr>
            <w:rFonts w:asciiTheme="minorHAnsi" w:hAnsiTheme="minorHAnsi" w:cstheme="minorHAnsi"/>
            <w:lang w:val="en-US"/>
          </w:rPr>
          <w:delText xml:space="preserve"> the</w:delText>
        </w:r>
      </w:del>
      <w:r w:rsidR="008D5D63">
        <w:rPr>
          <w:rFonts w:asciiTheme="minorHAnsi" w:hAnsiTheme="minorHAnsi" w:cstheme="minorHAnsi"/>
          <w:lang w:val="en-US"/>
        </w:rPr>
        <w:t xml:space="preserve"> model (1) denote the household, year, and region</w:t>
      </w:r>
      <w:ins w:id="7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respectively</w:t>
        </w:r>
      </w:ins>
      <w:r w:rsidR="008D5D63">
        <w:rPr>
          <w:rFonts w:asciiTheme="minorHAnsi" w:hAnsiTheme="minorHAnsi" w:cstheme="minorHAnsi"/>
          <w:lang w:val="en-US"/>
        </w:rPr>
        <w:t xml:space="preserve">. The index </w:t>
      </w:r>
      <w:r w:rsidR="008D5D63">
        <w:rPr>
          <w:rFonts w:asciiTheme="minorHAnsi" w:hAnsiTheme="minorHAnsi" w:cstheme="minorHAnsi"/>
          <w:i/>
          <w:iCs/>
          <w:lang w:val="en-US"/>
        </w:rPr>
        <w:t xml:space="preserve">j </w:t>
      </w:r>
      <w:r w:rsidR="008D5D63">
        <w:rPr>
          <w:rFonts w:asciiTheme="minorHAnsi" w:hAnsiTheme="minorHAnsi" w:cstheme="minorHAnsi"/>
          <w:lang w:val="en-US"/>
        </w:rPr>
        <w:t>refers to the hosting district</w:t>
      </w:r>
      <w:ins w:id="73"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008D5D63">
        <w:rPr>
          <w:rFonts w:asciiTheme="minorHAnsi" w:hAnsiTheme="minorHAnsi" w:cstheme="minorHAnsi"/>
          <w:lang w:val="en-US"/>
        </w:rPr>
        <w:t xml:space="preserve"> and index </w:t>
      </w:r>
      <w:r w:rsidR="008D5D63">
        <w:rPr>
          <w:rFonts w:asciiTheme="minorHAnsi" w:hAnsiTheme="minorHAnsi" w:cstheme="minorHAnsi"/>
          <w:i/>
          <w:iCs/>
          <w:lang w:val="en-US"/>
        </w:rPr>
        <w:t xml:space="preserve">i refers </w:t>
      </w:r>
      <w:r w:rsidRPr="008E2C7A" w:rsidR="008D5D63">
        <w:rPr>
          <w:rFonts w:asciiTheme="minorHAnsi" w:hAnsiTheme="minorHAnsi" w:cstheme="minorHAnsi"/>
          <w:lang w:val="en-US"/>
        </w:rPr>
        <w:t>to the</w:t>
      </w:r>
      <w:r w:rsidR="008D5D63">
        <w:rPr>
          <w:rFonts w:asciiTheme="minorHAnsi" w:hAnsiTheme="minorHAnsi" w:cstheme="minorHAnsi"/>
          <w:i/>
          <w:iCs/>
          <w:lang w:val="en-US"/>
        </w:rPr>
        <w:t xml:space="preserve"> </w:t>
      </w:r>
      <w:r w:rsidR="008D5D63">
        <w:rPr>
          <w:rFonts w:asciiTheme="minorHAnsi" w:hAnsiTheme="minorHAnsi" w:cstheme="minorHAnsi"/>
          <w:lang w:val="en-US"/>
        </w:rPr>
        <w:t>origin district</w:t>
      </w:r>
      <w:ins w:id="7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008D5D63">
        <w:rPr>
          <w:rFonts w:asciiTheme="minorHAnsi" w:hAnsiTheme="minorHAnsi" w:cstheme="minorHAnsi"/>
          <w:lang w:val="en-US"/>
        </w:rPr>
        <w:t xml:space="preserve"> which we assume from the born district of an individual in </w:t>
      </w:r>
      <w:ins w:id="7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the </w:t>
        </w:r>
      </w:ins>
      <w:r w:rsidR="008D5D63">
        <w:rPr>
          <w:rFonts w:asciiTheme="minorHAnsi" w:hAnsiTheme="minorHAnsi" w:cstheme="minorHAnsi"/>
          <w:lang w:val="en-US"/>
        </w:rPr>
        <w:t>Susenas data.</w:t>
      </w:r>
      <w:r w:rsidR="008D5D63">
        <w:rPr>
          <w:rFonts w:asciiTheme="minorHAnsi" w:hAnsiTheme="minorHAnsi" w:cstheme="minorHAnsi"/>
          <w:i/>
          <w:iCs/>
          <w:lang w:val="en-US"/>
        </w:rPr>
        <w:t xml:space="preserve"> </w:t>
      </w:r>
      <m:oMath>
        <m:r>
          <w:rPr>
            <w:rFonts w:ascii="Cambria Math" w:hAnsi="Cambria Math" w:cstheme="minorHAnsi"/>
            <w:lang w:val="en-US"/>
          </w:rPr>
          <m:t>LnMigrationNetwo</m:t>
        </m:r>
        <m:sSub>
          <m:sSubPr>
            <m:ctrlPr>
              <w:rPr>
                <w:rFonts w:ascii="Cambria Math" w:hAnsi="Cambria Math" w:cstheme="minorHAnsi"/>
                <w:i/>
              </w:rPr>
            </m:ctrlPr>
          </m:sSubPr>
          <m:e>
            <m:r>
              <w:rPr>
                <w:rFonts w:ascii="Cambria Math" w:hAnsi="Cambria Math" w:cstheme="minorHAnsi"/>
                <w:lang w:val="en-US"/>
              </w:rPr>
              <m:t>r</m:t>
            </m:r>
          </m:e>
          <m:sub>
            <m:r>
              <w:rPr>
                <w:rFonts w:ascii="Cambria Math" w:hAnsi="Cambria Math" w:cstheme="minorHAnsi"/>
                <w:lang w:val="en-US"/>
              </w:rPr>
              <m:t>hij,2010</m:t>
            </m:r>
          </m:sub>
        </m:sSub>
      </m:oMath>
      <w:r w:rsidRPr="0093604F">
        <w:rPr>
          <w:rFonts w:asciiTheme="minorHAnsi" w:hAnsiTheme="minorHAnsi" w:cstheme="minorHAnsi"/>
          <w:lang w:val="en-US"/>
        </w:rPr>
        <w:t xml:space="preserve"> is the main independent variable whose relationship is observed with the migration status of the household. Furthermore, variable </w:t>
      </w:r>
      <m:oMath>
        <m:sSub>
          <m:sSubPr>
            <m:ctrlPr>
              <w:rPr>
                <w:rFonts w:ascii="Cambria Math" w:hAnsi="Cambria Math" w:cstheme="minorHAnsi"/>
                <w:i/>
              </w:rPr>
            </m:ctrlPr>
          </m:sSubPr>
          <m:e>
            <m:r>
              <w:rPr>
                <w:rFonts w:ascii="Cambria Math" w:hAnsi="Cambria Math" w:cstheme="minorHAnsi"/>
                <w:lang w:val="en-US"/>
              </w:rPr>
              <m:t>X</m:t>
            </m:r>
          </m:e>
          <m:sub>
            <m:r>
              <w:rPr>
                <w:rFonts w:ascii="Cambria Math" w:hAnsi="Cambria Math" w:cstheme="minorHAnsi"/>
                <w:lang w:val="en-US"/>
              </w:rPr>
              <m:t>hjt</m:t>
            </m:r>
          </m:sub>
        </m:sSub>
      </m:oMath>
      <w:r w:rsidRPr="0093604F">
        <w:rPr>
          <w:rFonts w:asciiTheme="minorHAnsi" w:hAnsiTheme="minorHAnsi" w:cstheme="minorHAnsi"/>
          <w:lang w:val="en-US"/>
        </w:rPr>
        <w:t xml:space="preserve"> is a set of control variables at the household level. The control variables consist of information on the head of the household, namely</w:t>
      </w:r>
      <w:ins w:id="7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Pr="0093604F">
        <w:rPr>
          <w:rFonts w:asciiTheme="minorHAnsi" w:hAnsiTheme="minorHAnsi" w:cstheme="minorHAnsi"/>
          <w:lang w:val="en-US"/>
        </w:rPr>
        <w:t xml:space="preserve"> age, gender, education, type of main job, marital status, and household information, including </w:t>
      </w:r>
      <w:ins w:id="77" w:author="Editor" w:date="2023-07-24T07:53:44Z">
        <w:r w:rsidRPr="0093604F">
          <w:rPr>
            <w:rFonts w:asciiTheme="minorHAnsi" w:hAnsiTheme="minorHAnsi" w:cstheme="minorHAnsi"/>
            <w:lang w:val="en-US"/>
          </w:rPr>
          <w:t>rural‒urban</w:t>
        </w:r>
      </w:ins>
      <w:del w:id="78" w:author="Editor" w:date="2023-07-24T07:53:44Z">
        <w:r w:rsidRPr="0093604F">
          <w:rPr>
            <w:rFonts w:asciiTheme="minorHAnsi" w:hAnsiTheme="minorHAnsi" w:cstheme="minorHAnsi"/>
            <w:lang w:val="en-US"/>
          </w:rPr>
          <w:delText>rural-urban</w:delText>
        </w:r>
      </w:del>
      <w:r w:rsidRPr="0093604F">
        <w:rPr>
          <w:rFonts w:asciiTheme="minorHAnsi" w:hAnsiTheme="minorHAnsi" w:cstheme="minorHAnsi"/>
          <w:lang w:val="en-US"/>
        </w:rPr>
        <w:t xml:space="preserve"> residences, house ownership status, and land ownership status. The characteristics of the head of the household are important to consider in the model because, usually, the head of the household is the main decision</w:t>
      </w:r>
      <w:del w:id="79" w:author="Editor 2" w:date="2023-07-24T07:53:39Z">
        <w:r w:rsidRPr="0093604F">
          <w:rPr>
            <w:rFonts w:asciiTheme="minorHAnsi" w:hAnsiTheme="minorHAnsi" w:cstheme="minorHAnsi"/>
            <w:lang w:val="en-US"/>
          </w:rPr>
          <w:delText>-</w:delText>
        </w:r>
      </w:del>
      <w:ins w:id="8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w:t>
        </w:r>
      </w:ins>
      <w:r w:rsidRPr="0093604F">
        <w:rPr>
          <w:rFonts w:asciiTheme="minorHAnsi" w:hAnsiTheme="minorHAnsi" w:cstheme="minorHAnsi"/>
          <w:lang w:val="en-US"/>
        </w:rPr>
        <w:t xml:space="preserve">maker in the household. Moreover, we included regional fixed effects </w:t>
      </w:r>
      <w:r w:rsidRPr="0093604F">
        <w:rPr>
          <w:rFonts w:asciiTheme="minorHAnsi" w:hAnsiTheme="minorHAnsi" w:cstheme="minorHAnsi"/>
          <w:lang w:val="en-US"/>
        </w:rPr>
        <w:t>(</w:t>
      </w:r>
      <m:oMath>
        <m:sSub>
          <m:sSubPr>
            <m:ctrlPr>
              <w:rPr>
                <w:rFonts w:ascii="Cambria Math" w:hAnsi="Cambria Math" w:cstheme="minorHAnsi"/>
              </w:rPr>
            </m:ctrlPr>
          </m:sSubPr>
          <m:e>
            <m:r>
              <w:rPr>
                <w:rFonts w:ascii="Cambria Math" w:hAnsi="Cambria Math" w:cstheme="minorHAnsi"/>
                <w:lang w:val="en-US"/>
              </w:rPr>
              <m:t>δ</m:t>
            </m:r>
          </m:e>
          <m:sub>
            <m:r>
              <w:rPr>
                <w:rFonts w:ascii="Cambria Math" w:hAnsi="Cambria Math" w:cstheme="minorHAnsi"/>
                <w:lang w:val="en-US"/>
              </w:rPr>
              <m:t>r</m:t>
            </m:r>
          </m:sub>
        </m:sSub>
        <m:r>
          <m:rPr>
            <m:sty m:val="p"/>
          </m:rPr>
          <w:rPr>
            <w:rFonts w:ascii="Cambria Math" w:hAnsi="Cambria Math" w:cstheme="minorHAnsi"/>
            <w:lang w:val="en-US"/>
          </w:rPr>
          <m:t>)</m:t>
        </m:r>
      </m:oMath>
      <w:r w:rsidRPr="0093604F">
        <w:rPr>
          <w:rFonts w:asciiTheme="minorHAnsi" w:hAnsiTheme="minorHAnsi" w:cstheme="minorHAnsi"/>
          <w:lang w:val="en-US"/>
        </w:rPr>
        <w:t xml:space="preserve"> </w:t>
      </w:r>
      <w:del w:id="81" w:author="Editor 2" w:date="2023-07-24T07:53:39Z">
        <w:r w:rsidRPr="0093604F">
          <w:rPr>
            <w:rFonts w:asciiTheme="minorHAnsi" w:hAnsiTheme="minorHAnsi" w:cstheme="minorHAnsi"/>
            <w:lang w:val="en-US"/>
          </w:rPr>
          <w:delText>in</w:delText>
        </w:r>
      </w:del>
      <w:ins w:id="8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at</w:t>
        </w:r>
      </w:ins>
      <w:r w:rsidRPr="0093604F">
        <w:rPr>
          <w:rFonts w:asciiTheme="minorHAnsi" w:hAnsiTheme="minorHAnsi" w:cstheme="minorHAnsi"/>
          <w:lang w:val="en-US"/>
        </w:rPr>
        <w:t xml:space="preserve"> island levels to control the time-invariant characteristics of unobserved heterogeneity in the region, </w:t>
      </w:r>
      <w:del w:id="83" w:author="Editor 2" w:date="2023-07-24T07:53:39Z">
        <w:r w:rsidRPr="0093604F">
          <w:rPr>
            <w:rFonts w:asciiTheme="minorHAnsi" w:hAnsiTheme="minorHAnsi" w:cstheme="minorHAnsi"/>
            <w:lang w:val="en-US"/>
          </w:rPr>
          <w:delText>like</w:delText>
        </w:r>
      </w:del>
      <w:ins w:id="8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such as</w:t>
        </w:r>
      </w:ins>
      <w:r w:rsidRPr="0093604F">
        <w:rPr>
          <w:rFonts w:asciiTheme="minorHAnsi" w:hAnsiTheme="minorHAnsi" w:cstheme="minorHAnsi"/>
          <w:lang w:val="en-US"/>
        </w:rPr>
        <w:t xml:space="preserve"> the perception of the destination area. We also consider the year-fixed effect </w:t>
      </w:r>
      <m:oMath>
        <m:sSub>
          <m:sSubPr>
            <m:ctrlPr>
              <w:rPr>
                <w:rFonts w:ascii="Cambria Math" w:hAnsi="Cambria Math" w:cstheme="minorHAnsi"/>
              </w:rPr>
            </m:ctrlPr>
          </m:sSubPr>
          <m:e>
            <m:r>
              <w:rPr>
                <w:rFonts w:ascii="Cambria Math" w:hAnsi="Cambria Math" w:cstheme="minorHAnsi"/>
                <w:lang w:val="en-US"/>
              </w:rPr>
              <m:t>γ</m:t>
            </m:r>
          </m:e>
          <m:sub>
            <m:r>
              <w:rPr>
                <w:rFonts w:ascii="Cambria Math" w:hAnsi="Cambria Math" w:cstheme="minorHAnsi"/>
                <w:lang w:val="en-US"/>
              </w:rPr>
              <m:t>t</m:t>
            </m:r>
          </m:sub>
        </m:sSub>
      </m:oMath>
      <w:r w:rsidRPr="0093604F">
        <w:rPr>
          <w:rFonts w:asciiTheme="minorHAnsi" w:hAnsiTheme="minorHAnsi" w:cstheme="minorHAnsi"/>
          <w:lang w:val="en-US"/>
        </w:rPr>
        <w:t xml:space="preserve"> to control for time-varying unobserved heterogeneity. </w:t>
      </w:r>
      <w:del w:id="85" w:author="Editor 2" w:date="2023-07-24T07:53:39Z">
        <w:r w:rsidRPr="0093604F">
          <w:rPr>
            <w:rFonts w:asciiTheme="minorHAnsi" w:hAnsiTheme="minorHAnsi" w:cstheme="minorHAnsi"/>
            <w:lang w:val="en-US"/>
          </w:rPr>
          <w:delText>Lastly</w:delText>
        </w:r>
      </w:del>
      <w:ins w:id="8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Finally</w:t>
        </w:r>
      </w:ins>
      <w:r w:rsidRPr="0093604F">
        <w:rPr>
          <w:rFonts w:asciiTheme="minorHAnsi" w:hAnsiTheme="minorHAnsi" w:cstheme="minorHAnsi"/>
          <w:lang w:val="en-US"/>
        </w:rPr>
        <w:t>, we cluster all standard errors at the district level.</w:t>
      </w:r>
    </w:p>
    <w:p w:rsidR="0093604F" w:rsidP="0093604F" w14:paraId="6C93A4DB" w14:textId="3840AA80">
      <w:pPr>
        <w:spacing w:after="0"/>
        <w:jc w:val="both"/>
      </w:pPr>
    </w:p>
    <w:p w:rsidR="0046361D" w:rsidRPr="0046361D" w:rsidP="0093604F" w14:paraId="23D9AFD1" w14:textId="6ECBDFE5">
      <w:pPr>
        <w:spacing w:after="0"/>
        <w:jc w:val="both"/>
        <w:rPr>
          <w:b/>
          <w:bCs/>
        </w:rPr>
      </w:pPr>
      <w:r w:rsidRPr="0046361D">
        <w:rPr>
          <w:b/>
          <w:bCs/>
          <w:lang w:val="en-US"/>
        </w:rPr>
        <w:t>Constructing Migration Network</w:t>
      </w:r>
    </w:p>
    <w:p w:rsidR="00AC3C97" w:rsidP="0093604F" w14:paraId="643A353A" w14:textId="18CE0D8F">
      <w:pPr>
        <w:spacing w:after="0"/>
        <w:jc w:val="both"/>
      </w:pPr>
      <w:r w:rsidRPr="00AC3C97">
        <w:rPr>
          <w:lang w:val="en-US"/>
        </w:rPr>
        <w:t xml:space="preserve">We measure migration networks by adopting the research of McKenzie and Rapoport (2010) and Massey </w:t>
      </w:r>
      <w:r w:rsidRPr="00AC3C97">
        <w:rPr>
          <w:lang w:val="en-US"/>
        </w:rPr>
        <w:t>et al</w:t>
      </w:r>
      <w:r w:rsidRPr="00AC3C97">
        <w:rPr>
          <w:lang w:val="en-US"/>
        </w:rPr>
        <w:t xml:space="preserve">. (1994), where they calculated the migration network with the proportion of all individuals aged at least 15 in a given community who have ever migrated. Adopting this measurement, we defined migration network as the share of the number of migrants coming from the origin district </w:t>
      </w:r>
      <w:r w:rsidR="00823D39">
        <w:rPr>
          <w:i/>
          <w:iCs/>
          <w:lang w:val="en-US"/>
        </w:rPr>
        <w:t>i</w:t>
      </w:r>
      <w:del w:id="87" w:author="Editor 2" w:date="2023-07-24T07:53:39Z">
        <w:r w:rsidR="00823D39">
          <w:rPr>
            <w:i/>
            <w:iCs/>
            <w:lang w:val="en-US"/>
          </w:rPr>
          <w:delText xml:space="preserve"> </w:delText>
        </w:r>
      </w:del>
      <w:del w:id="88" w:author="Editor 2" w:date="2023-07-24T07:53:39Z">
        <w:r w:rsidR="006D4B2D">
          <w:rPr>
            <w:lang w:val="en-US"/>
          </w:rPr>
          <w:delText xml:space="preserve"> </w:delText>
        </w:r>
      </w:del>
      <w:ins w:id="8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w:t>
        </w:r>
      </w:ins>
      <w:r w:rsidR="006D4B2D">
        <w:rPr>
          <w:lang w:val="en-US"/>
        </w:rPr>
        <w:t xml:space="preserve">and living in hosting region </w:t>
      </w:r>
      <w:r w:rsidR="006D4B2D">
        <w:rPr>
          <w:i/>
          <w:iCs/>
          <w:lang w:val="en-US"/>
        </w:rPr>
        <w:t xml:space="preserve">j </w:t>
      </w:r>
      <w:r w:rsidR="0003740A">
        <w:rPr>
          <w:lang w:val="en-US"/>
        </w:rPr>
        <w:t xml:space="preserve">to the number of populations in the origin district </w:t>
      </w:r>
      <w:r w:rsidR="0003740A">
        <w:rPr>
          <w:i/>
          <w:iCs/>
          <w:lang w:val="en-US"/>
        </w:rPr>
        <w:t>i</w:t>
      </w:r>
      <w:r w:rsidRPr="00AC3C97">
        <w:rPr>
          <w:lang w:val="en-US"/>
        </w:rPr>
        <w:t xml:space="preserve">. In this case, the migration network acts as a pull factor for workers to migrate. Access to these networks strongly impacts migration even though it has a diminishing effect (Karamba </w:t>
      </w:r>
      <w:r w:rsidRPr="00AC3C97">
        <w:rPr>
          <w:lang w:val="en-US"/>
        </w:rPr>
        <w:t>et al</w:t>
      </w:r>
      <w:r w:rsidRPr="00AC3C97">
        <w:rPr>
          <w:lang w:val="en-US"/>
        </w:rPr>
        <w:t>., 2011).</w:t>
      </w:r>
    </w:p>
    <w:p w:rsidR="00AC3C97" w:rsidP="0093604F" w14:paraId="277AF390" w14:textId="77777777">
      <w:pPr>
        <w:spacing w:after="0"/>
        <w:jc w:val="both"/>
      </w:pPr>
    </w:p>
    <w:p w:rsidR="00AC3C97" w:rsidRPr="00AC3C97" w:rsidP="00AC3C97" w14:paraId="6DAA076F" w14:textId="25E95900">
      <w:pPr>
        <w:tabs>
          <w:tab w:val="left" w:pos="8080"/>
        </w:tabs>
        <w:spacing w:after="100" w:line="360" w:lineRule="auto"/>
        <w:jc w:val="both"/>
        <w:rPr>
          <w:rFonts w:ascii="Times New Roman" w:hAnsi="Times New Roman" w:cs="Times New Roman"/>
          <w:bCs/>
          <w:sz w:val="24"/>
          <w:szCs w:val="24"/>
        </w:rPr>
      </w:pPr>
      <m:oMath>
        <m:sSub>
          <m:sSubPr>
            <m:ctrlPr>
              <w:rPr>
                <w:rFonts w:ascii="Cambria Math" w:hAnsi="Cambria Math" w:cstheme="minorHAnsi"/>
                <w:i/>
              </w:rPr>
            </m:ctrlPr>
          </m:sSubPr>
          <m:e>
            <m:r>
              <w:rPr>
                <w:rFonts w:ascii="Cambria Math" w:hAnsi="Cambria Math" w:cstheme="minorHAnsi"/>
                <w:lang w:val="en-US"/>
              </w:rPr>
              <m:t>m</m:t>
            </m:r>
          </m:e>
          <m:sub>
            <m:r>
              <w:rPr>
                <w:rFonts w:ascii="Cambria Math" w:hAnsi="Cambria Math" w:cstheme="minorHAnsi"/>
                <w:lang w:val="en-US"/>
              </w:rPr>
              <m:t>ij,2010</m:t>
            </m:r>
          </m:sub>
        </m:sSub>
        <m:r>
          <w:rPr>
            <w:rFonts w:ascii="Cambria Math" w:hAnsi="Cambria Math" w:cstheme="minorHAnsi"/>
            <w:lang w:val="en-US"/>
          </w:rPr>
          <m:t>=</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lang w:val="en-US"/>
                  </w:rPr>
                  <m:t>total of migrants living in district j coming from origin districts i in 2010</m:t>
                </m:r>
              </m:num>
              <m:den>
                <m:r>
                  <w:rPr>
                    <w:rFonts w:ascii="Cambria Math" w:hAnsi="Cambria Math" w:cstheme="minorHAnsi"/>
                    <w:lang w:val="en-US"/>
                  </w:rPr>
                  <m:t>total of populations in origin districts i in 2010</m:t>
                </m:r>
              </m:den>
            </m:f>
          </m:e>
        </m:d>
        <m:r>
          <w:rPr>
            <w:rFonts w:ascii="Cambria Math" w:hAnsi="Cambria Math" w:cstheme="minorHAnsi"/>
            <w:lang w:val="en-US"/>
          </w:rPr>
          <m:t>×100</m:t>
        </m:r>
      </m:oMath>
      <w:r w:rsidRPr="00AC3C97">
        <w:rPr>
          <w:rFonts w:ascii="Times New Roman" w:hAnsi="Times New Roman" w:cs="Times New Roman"/>
          <w:bCs/>
          <w:sz w:val="24"/>
          <w:szCs w:val="24"/>
          <w:lang w:val="en-US"/>
        </w:rPr>
        <w:tab/>
      </w:r>
      <w:r w:rsidRPr="00AC3C97">
        <w:rPr>
          <w:rFonts w:ascii="Times New Roman" w:hAnsi="Times New Roman" w:cs="Times New Roman"/>
          <w:bCs/>
          <w:sz w:val="24"/>
          <w:szCs w:val="24"/>
          <w:lang w:val="en-US"/>
        </w:rPr>
        <w:tab/>
      </w:r>
      <w:r w:rsidRPr="00AC3C97">
        <w:rPr>
          <w:rFonts w:asciiTheme="minorHAnsi" w:hAnsiTheme="minorHAnsi" w:cstheme="minorHAnsi"/>
          <w:lang w:val="en-US"/>
        </w:rPr>
        <w:t>(2)</w:t>
      </w:r>
    </w:p>
    <w:p w:rsidR="00AC3C97" w:rsidP="0093604F" w14:paraId="20B57DDB" w14:textId="77777777">
      <w:pPr>
        <w:spacing w:after="0"/>
        <w:jc w:val="both"/>
      </w:pPr>
    </w:p>
    <w:p w:rsidR="0093604F" w:rsidP="0093604F" w14:paraId="654D194E" w14:textId="2818D38E">
      <w:pPr>
        <w:spacing w:after="0"/>
        <w:jc w:val="both"/>
      </w:pPr>
      <w:r w:rsidRPr="0093604F">
        <w:rPr>
          <w:lang w:val="en-US"/>
        </w:rPr>
        <w:t>Then</w:t>
      </w:r>
      <w:ins w:id="9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Pr="0093604F">
        <w:rPr>
          <w:lang w:val="en-US"/>
        </w:rPr>
        <w:t xml:space="preserve"> we perform the natural logarithm of the value as follows.</w:t>
      </w:r>
    </w:p>
    <w:p w:rsidR="0093604F" w:rsidP="0093604F" w14:paraId="65FAF1EF" w14:textId="67204B11">
      <w:pPr>
        <w:spacing w:after="0"/>
        <w:jc w:val="both"/>
      </w:pPr>
    </w:p>
    <w:p w:rsidR="0093604F" w:rsidRPr="0093604F" w:rsidP="0093604F" w14:paraId="024BE509" w14:textId="23C66A93">
      <w:pPr>
        <w:spacing w:after="0" w:line="276" w:lineRule="auto"/>
        <w:ind w:right="-23"/>
        <w:rPr>
          <w:rFonts w:asciiTheme="minorHAnsi" w:hAnsiTheme="minorHAnsi" w:cstheme="minorHAnsi"/>
        </w:rPr>
      </w:pPr>
      <m:oMath>
        <m:r>
          <w:rPr>
            <w:rFonts w:ascii="Cambria Math" w:hAnsi="Cambria Math" w:cstheme="minorHAnsi"/>
            <w:lang w:val="en-US"/>
          </w:rPr>
          <m:t>Ln</m:t>
        </m:r>
        <m:d>
          <m:dPr>
            <m:ctrlPr>
              <w:rPr>
                <w:rFonts w:ascii="Cambria Math" w:hAnsi="Cambria Math" w:cstheme="minorHAnsi"/>
                <w:i/>
              </w:rPr>
            </m:ctrlPr>
          </m:dPr>
          <m:e>
            <m:r>
              <w:rPr>
                <w:rFonts w:ascii="Cambria Math" w:hAnsi="Cambria Math" w:cstheme="minorHAnsi"/>
                <w:lang w:val="en-US"/>
              </w:rPr>
              <m:t>migration network</m:t>
            </m:r>
          </m:e>
        </m:d>
        <m:r>
          <w:rPr>
            <w:rFonts w:ascii="Cambria Math" w:hAnsi="Cambria Math" w:cstheme="minorHAnsi"/>
            <w:lang w:val="en-US"/>
          </w:rPr>
          <m:t>=Ln(</m:t>
        </m:r>
        <m:sSub>
          <m:sSubPr>
            <m:ctrlPr>
              <w:rPr>
                <w:rFonts w:ascii="Cambria Math" w:hAnsi="Cambria Math" w:cstheme="minorHAnsi"/>
                <w:i/>
              </w:rPr>
            </m:ctrlPr>
          </m:sSubPr>
          <m:e>
            <m:r>
              <w:rPr>
                <w:rFonts w:ascii="Cambria Math" w:hAnsi="Cambria Math" w:cstheme="minorHAnsi"/>
                <w:lang w:val="en-US"/>
              </w:rPr>
              <m:t>m</m:t>
            </m:r>
          </m:e>
          <m:sub>
            <m:r>
              <w:rPr>
                <w:rFonts w:ascii="Cambria Math" w:hAnsi="Cambria Math" w:cstheme="minorHAnsi"/>
                <w:lang w:val="en-US"/>
              </w:rPr>
              <m:t>ij,2010</m:t>
            </m:r>
          </m:sub>
        </m:sSub>
        <m:r>
          <w:rPr>
            <w:rFonts w:ascii="Cambria Math" w:hAnsi="Cambria Math" w:cstheme="minorHAnsi"/>
            <w:lang w:val="en-US"/>
          </w:rPr>
          <m:t>+0.0001)</m:t>
        </m:r>
      </m:oMath>
      <w:r w:rsidRPr="0093604F">
        <w:rPr>
          <w:rFonts w:asciiTheme="minorHAnsi" w:hAnsiTheme="minorHAnsi" w:cstheme="minorHAnsi"/>
          <w:lang w:val="en-US"/>
        </w:rPr>
        <w:t xml:space="preserve">      </w:t>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(3)</w:t>
      </w:r>
    </w:p>
    <w:p w:rsidR="0093604F" w:rsidP="0093604F" w14:paraId="5CECC4EF" w14:textId="357522FC">
      <w:pPr>
        <w:spacing w:after="0"/>
        <w:jc w:val="both"/>
      </w:pPr>
    </w:p>
    <w:p w:rsidR="0093604F" w:rsidP="0093604F" w14:paraId="540A017C" w14:textId="3C4F231B">
      <w:pPr>
        <w:spacing w:after="0"/>
        <w:jc w:val="both"/>
      </w:pPr>
      <w:r>
        <w:rPr>
          <w:lang w:val="en-US"/>
        </w:rPr>
        <w:t>where m is the migration network in percent. The natural logarithmic specification describes the assumption of decreasing marginal utility from the migration network variable (Nowotny and Pennerstorfer, 2019). Thus</w:t>
      </w:r>
      <w:ins w:id="91"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Pr>
          <w:lang w:val="en-US"/>
        </w:rPr>
        <w:t xml:space="preserve"> an increase in m has a smaller effect on the probability of selecting a migration destination as the network size increases. Adding 0.0001 to the m value aims to avoid losing observations because the value 0 is not defined in logarithms.</w:t>
      </w:r>
    </w:p>
    <w:p w:rsidR="0093604F" w:rsidP="0093604F" w14:paraId="43028CEA" w14:textId="77777777">
      <w:pPr>
        <w:spacing w:after="0"/>
        <w:jc w:val="both"/>
      </w:pPr>
    </w:p>
    <w:p w:rsidR="0093604F" w:rsidP="0093604F" w14:paraId="69CBE8B3" w14:textId="273E7CD1">
      <w:pPr>
        <w:spacing w:after="0"/>
        <w:jc w:val="both"/>
      </w:pPr>
      <w:r>
        <w:rPr>
          <w:lang w:val="en-US"/>
        </w:rPr>
        <w:t>We perform a robustness check by measuring the migration network using the stock of previous migrants adopted from Nowotny and Pennerstorfer (2019) research. To distinguish the migration network variable from equation (3), we then mention it as Network.</w:t>
      </w:r>
    </w:p>
    <w:p w:rsidR="0093604F" w:rsidP="0093604F" w14:paraId="0CC20056" w14:textId="09939406">
      <w:pPr>
        <w:spacing w:after="0"/>
        <w:jc w:val="both"/>
      </w:pPr>
    </w:p>
    <w:p w:rsidR="0093604F" w:rsidRPr="0093604F" w:rsidP="0093604F" w14:paraId="5A5CD747" w14:textId="7449B764">
      <w:pPr>
        <w:spacing w:after="0" w:line="276" w:lineRule="auto"/>
        <w:ind w:right="-23"/>
        <w:rPr>
          <w:rFonts w:asciiTheme="minorHAnsi" w:hAnsiTheme="minorHAnsi" w:cstheme="minorHAnsi"/>
          <w:i/>
        </w:rPr>
      </w:pPr>
      <m:oMath>
        <m:r>
          <w:rPr>
            <w:rFonts w:ascii="Cambria Math" w:hAnsi="Cambria Math" w:cstheme="minorHAnsi"/>
            <w:lang w:val="en-US"/>
          </w:rPr>
          <m:t>Network= Ln(mi</m:t>
        </m:r>
        <m:sSub>
          <m:sSubPr>
            <m:ctrlPr>
              <w:rPr>
                <w:rFonts w:ascii="Cambria Math" w:hAnsi="Cambria Math" w:cstheme="minorHAnsi"/>
                <w:i/>
              </w:rPr>
            </m:ctrlPr>
          </m:sSubPr>
          <m:e>
            <m:r>
              <w:rPr>
                <w:rFonts w:ascii="Cambria Math" w:hAnsi="Cambria Math" w:cstheme="minorHAnsi"/>
                <w:lang w:val="en-US"/>
              </w:rPr>
              <m:t>g</m:t>
            </m:r>
          </m:e>
          <m:sub>
            <m:r>
              <w:rPr>
                <w:rFonts w:ascii="Cambria Math" w:hAnsi="Cambria Math" w:cstheme="minorHAnsi"/>
                <w:lang w:val="en-US"/>
              </w:rPr>
              <m:t>ij,2010</m:t>
            </m:r>
          </m:sub>
        </m:sSub>
        <m:r>
          <w:rPr>
            <w:rFonts w:ascii="Cambria Math" w:hAnsi="Cambria Math" w:cstheme="minorHAnsi"/>
            <w:lang w:val="en-US"/>
          </w:rPr>
          <m:t>+1)</m:t>
        </m:r>
      </m:oMath>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 xml:space="preserve">         </w:t>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ab/>
      </w:r>
      <w:r w:rsidRPr="0093604F">
        <w:rPr>
          <w:rFonts w:asciiTheme="minorHAnsi" w:hAnsiTheme="minorHAnsi" w:cstheme="minorHAnsi"/>
          <w:lang w:val="en-US"/>
        </w:rPr>
        <w:t xml:space="preserve"> (4)</w:t>
      </w:r>
    </w:p>
    <w:p w:rsidR="0093604F" w:rsidP="0093604F" w14:paraId="36BBA5F8" w14:textId="77777777">
      <w:pPr>
        <w:spacing w:after="0" w:line="240" w:lineRule="auto"/>
        <w:ind w:firstLine="425"/>
        <w:jc w:val="both"/>
        <w:rPr>
          <w:rFonts w:ascii="Times New Roman" w:hAnsi="Times New Roman" w:cs="Times New Roman"/>
          <w:sz w:val="24"/>
          <w:szCs w:val="24"/>
        </w:rPr>
      </w:pPr>
    </w:p>
    <w:p w:rsidR="0093604F" w:rsidRPr="0093604F" w:rsidP="0093604F" w14:paraId="7DA2672B" w14:textId="2CB88FB4">
      <w:pPr>
        <w:spacing w:after="0"/>
        <w:jc w:val="both"/>
      </w:pPr>
      <w:r w:rsidRPr="0093604F">
        <w:rPr>
          <w:lang w:val="en-US"/>
        </w:rPr>
        <w:t xml:space="preserve">where mig is the number of migrants in the origin districts. The purpose of adding </w:t>
      </w:r>
      <w:del w:id="92" w:author="Editor 2" w:date="2023-07-24T07:53:39Z">
        <w:r w:rsidRPr="0093604F">
          <w:rPr>
            <w:lang w:val="en-US"/>
          </w:rPr>
          <w:delText xml:space="preserve">the </w:delText>
        </w:r>
      </w:del>
      <w:r w:rsidRPr="0093604F">
        <w:rPr>
          <w:lang w:val="en-US"/>
        </w:rPr>
        <w:t>number 1 to equation (4) is the same as the previous equation</w:t>
      </w:r>
      <w:del w:id="93" w:author="Editor 2" w:date="2023-07-24T07:53:39Z">
        <w:r w:rsidRPr="0093604F">
          <w:rPr>
            <w:lang w:val="en-US"/>
          </w:rPr>
          <w:delText>,</w:delText>
        </w:r>
      </w:del>
      <w:r w:rsidRPr="0093604F">
        <w:rPr>
          <w:lang w:val="en-US"/>
        </w:rPr>
        <w:t xml:space="preserve"> to anticipate the loss of observations because there are no migrants in the origin districts.</w:t>
      </w:r>
    </w:p>
    <w:p w:rsidR="0093604F" w14:paraId="497F772D" w14:textId="77777777">
      <w:pPr>
        <w:spacing w:after="0"/>
        <w:jc w:val="both"/>
      </w:pPr>
    </w:p>
    <w:p w:rsidR="00ED2B41" w14:paraId="00000028" w14:textId="77777777">
      <w:pPr>
        <w:spacing w:after="0"/>
        <w:jc w:val="both"/>
        <w:rPr>
          <w:b/>
          <w:sz w:val="28"/>
          <w:szCs w:val="28"/>
        </w:rPr>
      </w:pPr>
      <w:del w:id="94" w:author="Editor 2" w:date="2023-07-24T07:53:39Z">
        <w:r>
          <w:rPr>
            <w:b/>
            <w:sz w:val="28"/>
            <w:szCs w:val="28"/>
            <w:lang w:val="en-US"/>
          </w:rPr>
          <w:delText>Result</w:delText>
        </w:r>
      </w:del>
      <w:ins w:id="95" w:author="Editor 2" w:date="2023-07-24T07:53:39Z">
        <w:r>
          <w:rPr>
            <w:rStyle w:val="DefaultParagraphFont"/>
            <w:rFonts w:ascii="Calibri" w:eastAsia="Calibri" w:hAnsi="Calibri" w:cs="Calibri"/>
            <w:b/>
            <w:bCs w:val="0"/>
            <w:i w:val="0"/>
            <w:iCs w:val="0"/>
            <w:caps w:val="0"/>
            <w:smallCaps w:val="0"/>
            <w:strike w:val="0"/>
            <w:dstrike w:val="0"/>
            <w:outline w:val="0"/>
            <w:shadow w:val="0"/>
            <w:emboss w:val="0"/>
            <w:imprint w:val="0"/>
            <w:noProof w:val="0"/>
            <w:snapToGrid/>
            <w:vanish w:val="0"/>
            <w:color w:val="auto"/>
            <w:spacing w:val="0"/>
            <w:w w:val="100"/>
            <w:kern w:val="0"/>
            <w:position w:val="0"/>
            <w:sz w:val="28"/>
            <w:szCs w:val="28"/>
            <w:highlight w:val="none"/>
            <w:u w:val="none" w:color="auto"/>
            <w:effect w:val="none"/>
            <w:vertAlign w:val="baseline"/>
            <w:rtl w:val="0"/>
            <w:cs w:val="0"/>
            <w:lang w:val="en-US" w:eastAsia="en-ID" w:bidi="ar-SA"/>
          </w:rPr>
          <w:t>Results</w:t>
        </w:r>
      </w:ins>
      <w:r>
        <w:rPr>
          <w:b/>
          <w:sz w:val="28"/>
          <w:szCs w:val="28"/>
          <w:lang w:val="en-US"/>
        </w:rPr>
        <w:t xml:space="preserve"> and Discussion</w:t>
      </w:r>
    </w:p>
    <w:p w:rsidR="00ED2B41" w14:paraId="00000029" w14:textId="77777777">
      <w:pPr>
        <w:spacing w:after="0"/>
        <w:jc w:val="both"/>
      </w:pPr>
    </w:p>
    <w:p w:rsidR="00403A41" w:rsidP="00403A41" w14:paraId="78F600AF" w14:textId="292398F2">
      <w:pPr>
        <w:spacing w:after="0"/>
        <w:jc w:val="both"/>
      </w:pPr>
      <w:r>
        <w:rPr>
          <w:lang w:val="en-US"/>
        </w:rPr>
        <w:t xml:space="preserve">Before conducting an empirical analysis of the relationship between migration networks and household migration status, we explore the data to study household characteristics and migration networks. After data cleaning of Susenas 2019-2021, the total households that we analyzed were 988,876 households in 34 provinces. Table 1 provides the mean differences between the two groups of analysis: migrant and </w:t>
      </w:r>
      <w:del w:id="96" w:author="Editor 2" w:date="2023-07-24T07:53:39Z">
        <w:r>
          <w:rPr>
            <w:lang w:val="en-US"/>
          </w:rPr>
          <w:delText>non-migrant</w:delText>
        </w:r>
      </w:del>
      <w:ins w:id="97"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Pr>
          <w:lang w:val="en-US"/>
        </w:rPr>
        <w:t xml:space="preserve"> households. The null hypothesis of this mean-comparison test is that the mean between the two groups is statistically equal. The null hypothesis should be rejected if the </w:t>
      </w:r>
      <w:ins w:id="98" w:author="Editor" w:date="2023-07-24T07:53:43Z">
        <w:r>
          <w:rPr>
            <w:lang w:val="en-US"/>
          </w:rPr>
          <w:t xml:space="preserve">p </w:t>
        </w:r>
      </w:ins>
      <w:del w:id="99" w:author="Editor" w:date="2023-07-24T07:53:43Z">
        <w:r>
          <w:rPr>
            <w:lang w:val="en-US"/>
          </w:rPr>
          <w:delText>p-</w:delText>
        </w:r>
      </w:del>
      <w:r>
        <w:rPr>
          <w:lang w:val="en-US"/>
        </w:rPr>
        <w:t xml:space="preserve">value is lower than 0.05, meaning </w:t>
      </w:r>
      <w:ins w:id="10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that </w:t>
        </w:r>
      </w:ins>
      <w:r>
        <w:rPr>
          <w:lang w:val="en-US"/>
        </w:rPr>
        <w:t>the mean between the two groups is significantly different.</w:t>
      </w:r>
    </w:p>
    <w:p w:rsidR="00262354" w:rsidP="00403A41" w14:paraId="2183FEC7" w14:textId="77777777">
      <w:pPr>
        <w:spacing w:after="0"/>
        <w:jc w:val="both"/>
      </w:pPr>
    </w:p>
    <w:p w:rsidR="00262354" w:rsidP="00262354" w14:paraId="6CEAC96C" w14:textId="6ED4A210">
      <w:pPr>
        <w:spacing w:after="0"/>
        <w:jc w:val="both"/>
      </w:pPr>
      <w:r>
        <w:rPr>
          <w:lang w:val="en-US"/>
        </w:rPr>
        <w:t xml:space="preserve">The average migration network of migrant households is one and a half times larger than the average migration network of </w:t>
      </w:r>
      <w:del w:id="101" w:author="Editor 2" w:date="2023-07-24T07:53:39Z">
        <w:r>
          <w:rPr>
            <w:lang w:val="en-US"/>
          </w:rPr>
          <w:delText>non-migrant</w:delText>
        </w:r>
      </w:del>
      <w:ins w:id="10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Pr>
          <w:lang w:val="en-US"/>
        </w:rPr>
        <w:t xml:space="preserve"> households, and this difference is statistically significant. This could be an early signal that the migration network tends to influence the intensity of household migration. Of all sample households, 374,549 households, or 37.88 percent, are migrant households. 84.54 percent of the sample households are headed by men, and the rest are headed by women. Migrant households tend to have household heads with higher education than </w:t>
      </w:r>
      <w:del w:id="103" w:author="Editor 2" w:date="2023-07-24T07:53:39Z">
        <w:r>
          <w:rPr>
            <w:lang w:val="en-US"/>
          </w:rPr>
          <w:delText>non-migrant</w:delText>
        </w:r>
      </w:del>
      <w:ins w:id="10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Pr>
          <w:lang w:val="en-US"/>
        </w:rPr>
        <w:t xml:space="preserve"> households. This may indicate that people with higher education have more bargaining power to migrate.</w:t>
      </w:r>
    </w:p>
    <w:p w:rsidR="00262354" w:rsidP="00262354" w14:paraId="024CE6A0" w14:textId="77777777">
      <w:pPr>
        <w:spacing w:after="0"/>
        <w:jc w:val="both"/>
      </w:pPr>
    </w:p>
    <w:p w:rsidR="00262354" w:rsidP="00262354" w14:paraId="4F119E40" w14:textId="4ADC2580">
      <w:pPr>
        <w:spacing w:after="0"/>
        <w:jc w:val="both"/>
      </w:pPr>
      <w:r>
        <w:rPr>
          <w:lang w:val="en-US"/>
        </w:rPr>
        <w:t xml:space="preserve">In addition, migrant households work more in the </w:t>
      </w:r>
      <w:ins w:id="105" w:author="Editor" w:date="2023-07-24T07:53:42Z">
        <w:r>
          <w:rPr>
            <w:lang w:val="en-US"/>
          </w:rPr>
          <w:t>non</w:t>
        </w:r>
      </w:ins>
      <w:del w:id="106" w:author="Editor" w:date="2023-07-24T07:53:42Z">
        <w:r>
          <w:rPr>
            <w:lang w:val="en-US"/>
          </w:rPr>
          <w:delText>non-</w:delText>
        </w:r>
      </w:del>
      <w:r>
        <w:rPr>
          <w:lang w:val="en-US"/>
        </w:rPr>
        <w:t xml:space="preserve">agricultural sector, probably because it is relatively easier to mobilize than in agriculture. As much as 28.48 percent of the heads of migrant households work in the </w:t>
      </w:r>
      <w:ins w:id="107" w:author="Editor" w:date="2023-07-24T07:53:42Z">
        <w:r>
          <w:rPr>
            <w:lang w:val="en-US"/>
          </w:rPr>
          <w:t>non</w:t>
        </w:r>
      </w:ins>
      <w:del w:id="108" w:author="Editor" w:date="2023-07-24T07:53:42Z">
        <w:r>
          <w:rPr>
            <w:lang w:val="en-US"/>
          </w:rPr>
          <w:delText>non-</w:delText>
        </w:r>
      </w:del>
      <w:r>
        <w:rPr>
          <w:lang w:val="en-US"/>
        </w:rPr>
        <w:t xml:space="preserve">agricultural sector. In comparison, the heads of </w:t>
      </w:r>
      <w:del w:id="109" w:author="Editor 2" w:date="2023-07-24T07:53:39Z">
        <w:r>
          <w:rPr>
            <w:lang w:val="en-US"/>
          </w:rPr>
          <w:delText>non-migrant</w:delText>
        </w:r>
      </w:del>
      <w:ins w:id="11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Pr>
          <w:lang w:val="en-US"/>
        </w:rPr>
        <w:t xml:space="preserve"> households account for almost half of all </w:t>
      </w:r>
      <w:del w:id="111" w:author="Editor 2" w:date="2023-07-24T07:53:39Z">
        <w:r>
          <w:rPr>
            <w:lang w:val="en-US"/>
          </w:rPr>
          <w:delText>non-migrant</w:delText>
        </w:r>
      </w:del>
      <w:ins w:id="11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Pr>
          <w:lang w:val="en-US"/>
        </w:rPr>
        <w:t xml:space="preserve"> households working in the agricultural sector (46.00 percent). More migrant households choose to migrate to urban areas (55,51 percent) than rural areas; this implies that urban areas are more attractive as migration destinations. This preference is because urban areas generally offer better infrastructure standards for life, </w:t>
      </w:r>
      <w:del w:id="113" w:author="Editor 2" w:date="2023-07-24T07:53:39Z">
        <w:r>
          <w:rPr>
            <w:lang w:val="en-US"/>
          </w:rPr>
          <w:delText>like</w:delText>
        </w:r>
      </w:del>
      <w:ins w:id="11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such as</w:t>
        </w:r>
      </w:ins>
      <w:r>
        <w:rPr>
          <w:lang w:val="en-US"/>
        </w:rPr>
        <w:t xml:space="preserve"> better education, healthcare, communication, and transportation. In contrast, established households in areas characterized by ownership of houses or land are less likely to migrate or choose to stay.</w:t>
      </w:r>
    </w:p>
    <w:p w:rsidR="002F1B6A" w:rsidP="00403A41" w14:paraId="54D58E43" w14:textId="77777777">
      <w:pPr>
        <w:spacing w:after="0"/>
        <w:jc w:val="both"/>
      </w:pPr>
    </w:p>
    <w:p w:rsidR="00403A41" w:rsidRPr="00403A41" w:rsidP="00403A41" w14:paraId="7277E2F8" w14:textId="6DA5C1A9">
      <w:pPr>
        <w:spacing w:after="0" w:line="276" w:lineRule="auto"/>
        <w:rPr>
          <w:rFonts w:asciiTheme="minorHAnsi" w:hAnsiTheme="minorHAnsi" w:cstheme="minorHAnsi"/>
        </w:rPr>
      </w:pPr>
      <w:r w:rsidRPr="00403A41">
        <w:rPr>
          <w:rFonts w:asciiTheme="minorHAnsi" w:hAnsiTheme="minorHAnsi" w:cstheme="minorHAnsi"/>
          <w:b/>
          <w:bCs/>
          <w:lang w:val="en-US"/>
        </w:rPr>
        <w:t xml:space="preserve">Table 1 </w:t>
      </w:r>
      <w:r w:rsidRPr="00403A41" w:rsidR="00865A7F">
        <w:rPr>
          <w:rFonts w:asciiTheme="minorHAnsi" w:hAnsiTheme="minorHAnsi" w:cstheme="minorHAnsi"/>
          <w:lang w:val="en-US"/>
        </w:rPr>
        <w:t xml:space="preserve">The Mean Difference Between Migrant Households and </w:t>
      </w:r>
      <w:del w:id="115" w:author="Editor 2" w:date="2023-07-24T07:53:39Z">
        <w:r w:rsidRPr="00403A41" w:rsidR="00865A7F">
          <w:rPr>
            <w:rFonts w:asciiTheme="minorHAnsi" w:hAnsiTheme="minorHAnsi" w:cstheme="minorHAnsi"/>
            <w:lang w:val="en-US"/>
          </w:rPr>
          <w:delText>Non-Migrant</w:delText>
        </w:r>
      </w:del>
      <w:ins w:id="11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Nonmigrant</w:t>
        </w:r>
      </w:ins>
      <w:r w:rsidRPr="00403A41" w:rsidR="00865A7F">
        <w:rPr>
          <w:rFonts w:asciiTheme="minorHAnsi" w:hAnsiTheme="minorHAnsi" w:cstheme="minorHAnsi"/>
          <w:lang w:val="en-US"/>
        </w:rPr>
        <w:t xml:space="preserve"> Households</w:t>
      </w:r>
    </w:p>
    <w:tbl>
      <w:tblPr>
        <w:tblW w:w="9072" w:type="dxa"/>
        <w:tblLayout w:type="fixed"/>
        <w:tblLook w:val="0000"/>
      </w:tblPr>
      <w:tblGrid>
        <w:gridCol w:w="2977"/>
        <w:gridCol w:w="1134"/>
        <w:gridCol w:w="1418"/>
        <w:gridCol w:w="1137"/>
        <w:gridCol w:w="1141"/>
        <w:gridCol w:w="1265"/>
      </w:tblGrid>
      <w:tr w14:paraId="4FAD1E4D" w14:textId="77777777" w:rsidTr="00642234">
        <w:tblPrEx>
          <w:tblW w:w="9072" w:type="dxa"/>
          <w:tblLayout w:type="fixed"/>
          <w:tblLook w:val="0000"/>
        </w:tblPrEx>
        <w:tc>
          <w:tcPr>
            <w:tcW w:w="2977" w:type="dxa"/>
            <w:vMerge w:val="restart"/>
            <w:tcBorders>
              <w:top w:val="single" w:sz="12" w:space="0" w:color="auto"/>
              <w:left w:val="nil"/>
              <w:bottom w:val="single" w:sz="12" w:space="0" w:color="auto"/>
              <w:right w:val="nil"/>
            </w:tcBorders>
            <w:shd w:val="clear" w:color="auto" w:fill="A6A6A6" w:themeFill="background1" w:themeFillShade="A6"/>
            <w:vAlign w:val="center"/>
          </w:tcPr>
          <w:p w:rsidR="00403A41" w:rsidRPr="00403A41" w:rsidP="008701FF" w14:paraId="7C4B463E" w14:textId="77777777">
            <w:pPr>
              <w:widowControl w:val="0"/>
              <w:autoSpaceDE w:val="0"/>
              <w:autoSpaceDN w:val="0"/>
              <w:adjustRightInd w:val="0"/>
              <w:spacing w:before="20" w:after="40" w:line="240" w:lineRule="auto"/>
              <w:rPr>
                <w:rFonts w:asciiTheme="minorHAnsi" w:hAnsiTheme="minorHAnsi" w:cstheme="minorHAnsi"/>
                <w:b/>
                <w:bCs/>
                <w:color w:val="FFFFFF" w:themeColor="background1"/>
                <w:sz w:val="20"/>
                <w:szCs w:val="20"/>
              </w:rPr>
            </w:pPr>
            <w:r w:rsidRPr="00403A41">
              <w:rPr>
                <w:rFonts w:asciiTheme="minorHAnsi" w:hAnsiTheme="minorHAnsi" w:cstheme="minorHAnsi"/>
                <w:b/>
                <w:bCs/>
                <w:color w:val="FFFFFF" w:themeColor="background1"/>
                <w:sz w:val="20"/>
                <w:szCs w:val="20"/>
                <w:lang w:val="en-US"/>
              </w:rPr>
              <w:t>Variables</w:t>
            </w:r>
          </w:p>
        </w:tc>
        <w:tc>
          <w:tcPr>
            <w:tcW w:w="2552" w:type="dxa"/>
            <w:gridSpan w:val="2"/>
            <w:tcBorders>
              <w:top w:val="single" w:sz="12" w:space="0" w:color="auto"/>
              <w:left w:val="nil"/>
              <w:right w:val="nil"/>
            </w:tcBorders>
            <w:shd w:val="clear" w:color="auto" w:fill="A6A6A6" w:themeFill="background1" w:themeFillShade="A6"/>
          </w:tcPr>
          <w:p w:rsidR="00403A41" w:rsidRPr="00403A41" w:rsidP="008701FF" w14:paraId="6ED2A5FE"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ins w:id="117" w:author="Editor" w:date="2023-07-24T07:53:42Z">
              <w:r w:rsidRPr="00403A41">
                <w:rPr>
                  <w:rFonts w:asciiTheme="minorHAnsi" w:hAnsiTheme="minorHAnsi" w:cstheme="minorHAnsi"/>
                  <w:b/>
                  <w:bCs/>
                  <w:color w:val="FFFFFF" w:themeColor="background1"/>
                  <w:sz w:val="20"/>
                  <w:szCs w:val="20"/>
                  <w:lang w:val="en-US"/>
                </w:rPr>
                <w:t>Non</w:t>
              </w:r>
            </w:ins>
            <w:del w:id="118" w:author="Editor" w:date="2023-07-24T07:53:42Z">
              <w:r w:rsidRPr="00403A41">
                <w:rPr>
                  <w:rFonts w:asciiTheme="minorHAnsi" w:hAnsiTheme="minorHAnsi" w:cstheme="minorHAnsi"/>
                  <w:b/>
                  <w:bCs/>
                  <w:color w:val="FFFFFF" w:themeColor="background1"/>
                  <w:sz w:val="20"/>
                  <w:szCs w:val="20"/>
                  <w:lang w:val="en-US"/>
                </w:rPr>
                <w:delText>Non-</w:delText>
              </w:r>
            </w:del>
            <w:r w:rsidRPr="00403A41">
              <w:rPr>
                <w:rFonts w:asciiTheme="minorHAnsi" w:hAnsiTheme="minorHAnsi" w:cstheme="minorHAnsi"/>
                <w:b/>
                <w:bCs/>
                <w:color w:val="FFFFFF" w:themeColor="background1"/>
                <w:sz w:val="20"/>
                <w:szCs w:val="20"/>
                <w:lang w:val="en-US"/>
              </w:rPr>
              <w:t>migrant households</w:t>
            </w:r>
          </w:p>
        </w:tc>
        <w:tc>
          <w:tcPr>
            <w:tcW w:w="2278" w:type="dxa"/>
            <w:gridSpan w:val="2"/>
            <w:tcBorders>
              <w:top w:val="single" w:sz="12" w:space="0" w:color="auto"/>
              <w:left w:val="nil"/>
              <w:right w:val="nil"/>
            </w:tcBorders>
            <w:shd w:val="clear" w:color="auto" w:fill="A6A6A6" w:themeFill="background1" w:themeFillShade="A6"/>
          </w:tcPr>
          <w:p w:rsidR="00403A41" w:rsidRPr="00403A41" w:rsidP="008701FF" w14:paraId="2236E9A7"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r w:rsidRPr="00403A41">
              <w:rPr>
                <w:rFonts w:asciiTheme="minorHAnsi" w:hAnsiTheme="minorHAnsi" w:cstheme="minorHAnsi"/>
                <w:b/>
                <w:bCs/>
                <w:color w:val="FFFFFF" w:themeColor="background1"/>
                <w:sz w:val="20"/>
                <w:szCs w:val="20"/>
                <w:lang w:val="en-US"/>
              </w:rPr>
              <w:t>Migrant households</w:t>
            </w:r>
          </w:p>
        </w:tc>
        <w:tc>
          <w:tcPr>
            <w:tcW w:w="1265" w:type="dxa"/>
            <w:vMerge w:val="restart"/>
            <w:tcBorders>
              <w:top w:val="single" w:sz="12" w:space="0" w:color="auto"/>
              <w:left w:val="nil"/>
              <w:bottom w:val="single" w:sz="12" w:space="0" w:color="auto"/>
              <w:right w:val="nil"/>
            </w:tcBorders>
            <w:shd w:val="clear" w:color="auto" w:fill="A6A6A6" w:themeFill="background1" w:themeFillShade="A6"/>
          </w:tcPr>
          <w:p w:rsidR="00403A41" w:rsidRPr="00403A41" w:rsidP="008701FF" w14:paraId="2FAE6032"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r w:rsidRPr="00403A41">
              <w:rPr>
                <w:rFonts w:asciiTheme="minorHAnsi" w:hAnsiTheme="minorHAnsi" w:cstheme="minorHAnsi"/>
                <w:b/>
                <w:bCs/>
                <w:color w:val="FFFFFF" w:themeColor="background1"/>
                <w:sz w:val="20"/>
                <w:szCs w:val="20"/>
                <w:lang w:val="en-US"/>
              </w:rPr>
              <w:t>Mean differences</w:t>
            </w:r>
          </w:p>
        </w:tc>
      </w:tr>
      <w:tr w14:paraId="725FDC28" w14:textId="77777777" w:rsidTr="00642234">
        <w:tblPrEx>
          <w:tblW w:w="9072" w:type="dxa"/>
          <w:tblLayout w:type="fixed"/>
          <w:tblLook w:val="0000"/>
        </w:tblPrEx>
        <w:tc>
          <w:tcPr>
            <w:tcW w:w="2977" w:type="dxa"/>
            <w:vMerge/>
            <w:tcBorders>
              <w:top w:val="single" w:sz="12" w:space="0" w:color="auto"/>
              <w:left w:val="nil"/>
              <w:bottom w:val="single" w:sz="12" w:space="0" w:color="auto"/>
              <w:right w:val="nil"/>
            </w:tcBorders>
          </w:tcPr>
          <w:p w:rsidR="00403A41" w:rsidRPr="00403A41" w:rsidP="008701FF" w14:paraId="3F705C65"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134" w:type="dxa"/>
            <w:tcBorders>
              <w:left w:val="nil"/>
              <w:bottom w:val="single" w:sz="12" w:space="0" w:color="auto"/>
              <w:right w:val="nil"/>
            </w:tcBorders>
            <w:shd w:val="clear" w:color="auto" w:fill="F2F2F2" w:themeFill="background1" w:themeFillShade="F2"/>
          </w:tcPr>
          <w:p w:rsidR="00403A41" w:rsidRPr="00403A41" w:rsidP="008701FF" w14:paraId="54956229"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403A41">
              <w:rPr>
                <w:rFonts w:asciiTheme="minorHAnsi" w:hAnsiTheme="minorHAnsi" w:cstheme="minorHAnsi"/>
                <w:b/>
                <w:bCs/>
                <w:sz w:val="20"/>
                <w:szCs w:val="20"/>
                <w:lang w:val="en-US"/>
              </w:rPr>
              <w:t>Mean</w:t>
            </w:r>
          </w:p>
        </w:tc>
        <w:tc>
          <w:tcPr>
            <w:tcW w:w="1418" w:type="dxa"/>
            <w:tcBorders>
              <w:left w:val="nil"/>
              <w:bottom w:val="single" w:sz="12" w:space="0" w:color="auto"/>
              <w:right w:val="nil"/>
            </w:tcBorders>
            <w:shd w:val="clear" w:color="auto" w:fill="F2F2F2" w:themeFill="background1" w:themeFillShade="F2"/>
          </w:tcPr>
          <w:p w:rsidR="00403A41" w:rsidRPr="00403A41" w:rsidP="008701FF" w14:paraId="01E3A613"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403A41">
              <w:rPr>
                <w:rFonts w:asciiTheme="minorHAnsi" w:hAnsiTheme="minorHAnsi" w:cstheme="minorHAnsi"/>
                <w:b/>
                <w:bCs/>
                <w:sz w:val="20"/>
                <w:szCs w:val="20"/>
                <w:lang w:val="en-US"/>
              </w:rPr>
              <w:t>Std. dev.</w:t>
            </w:r>
          </w:p>
        </w:tc>
        <w:tc>
          <w:tcPr>
            <w:tcW w:w="1137" w:type="dxa"/>
            <w:tcBorders>
              <w:left w:val="nil"/>
              <w:bottom w:val="single" w:sz="12" w:space="0" w:color="auto"/>
              <w:right w:val="nil"/>
            </w:tcBorders>
            <w:shd w:val="clear" w:color="auto" w:fill="F2F2F2" w:themeFill="background1" w:themeFillShade="F2"/>
          </w:tcPr>
          <w:p w:rsidR="00403A41" w:rsidRPr="00403A41" w:rsidP="008701FF" w14:paraId="1566DEF4"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403A41">
              <w:rPr>
                <w:rFonts w:asciiTheme="minorHAnsi" w:hAnsiTheme="minorHAnsi" w:cstheme="minorHAnsi"/>
                <w:b/>
                <w:bCs/>
                <w:sz w:val="20"/>
                <w:szCs w:val="20"/>
                <w:lang w:val="en-US"/>
              </w:rPr>
              <w:t>Mean</w:t>
            </w:r>
          </w:p>
        </w:tc>
        <w:tc>
          <w:tcPr>
            <w:tcW w:w="1141" w:type="dxa"/>
            <w:tcBorders>
              <w:left w:val="nil"/>
              <w:bottom w:val="single" w:sz="12" w:space="0" w:color="auto"/>
              <w:right w:val="nil"/>
            </w:tcBorders>
            <w:shd w:val="clear" w:color="auto" w:fill="F2F2F2" w:themeFill="background1" w:themeFillShade="F2"/>
          </w:tcPr>
          <w:p w:rsidR="00403A41" w:rsidRPr="00403A41" w:rsidP="008701FF" w14:paraId="2683E507"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403A41">
              <w:rPr>
                <w:rFonts w:asciiTheme="minorHAnsi" w:hAnsiTheme="minorHAnsi" w:cstheme="minorHAnsi"/>
                <w:b/>
                <w:bCs/>
                <w:sz w:val="20"/>
                <w:szCs w:val="20"/>
                <w:lang w:val="en-US"/>
              </w:rPr>
              <w:t>Std. dev.</w:t>
            </w:r>
          </w:p>
        </w:tc>
        <w:tc>
          <w:tcPr>
            <w:tcW w:w="1265" w:type="dxa"/>
            <w:vMerge/>
            <w:tcBorders>
              <w:top w:val="single" w:sz="12" w:space="0" w:color="auto"/>
              <w:left w:val="nil"/>
              <w:bottom w:val="single" w:sz="12" w:space="0" w:color="auto"/>
              <w:right w:val="nil"/>
            </w:tcBorders>
          </w:tcPr>
          <w:p w:rsidR="00403A41" w:rsidRPr="00403A41" w:rsidP="008701FF" w14:paraId="2CF5F25E" w14:textId="77777777">
            <w:pPr>
              <w:widowControl w:val="0"/>
              <w:autoSpaceDE w:val="0"/>
              <w:autoSpaceDN w:val="0"/>
              <w:adjustRightInd w:val="0"/>
              <w:spacing w:before="20" w:after="40" w:line="240" w:lineRule="auto"/>
              <w:rPr>
                <w:rFonts w:asciiTheme="minorHAnsi" w:hAnsiTheme="minorHAnsi" w:cstheme="minorHAnsi"/>
                <w:sz w:val="20"/>
                <w:szCs w:val="20"/>
              </w:rPr>
            </w:pPr>
          </w:p>
        </w:tc>
      </w:tr>
      <w:tr w14:paraId="23579C3E" w14:textId="77777777" w:rsidTr="00403A41">
        <w:tblPrEx>
          <w:tblW w:w="9072" w:type="dxa"/>
          <w:tblLayout w:type="fixed"/>
          <w:tblLook w:val="0000"/>
        </w:tblPrEx>
        <w:tc>
          <w:tcPr>
            <w:tcW w:w="2977" w:type="dxa"/>
            <w:tcBorders>
              <w:top w:val="single" w:sz="12" w:space="0" w:color="auto"/>
              <w:left w:val="nil"/>
              <w:bottom w:val="nil"/>
              <w:right w:val="nil"/>
            </w:tcBorders>
          </w:tcPr>
          <w:p w:rsidR="00403A41" w:rsidRPr="00403A41" w:rsidP="008701FF" w14:paraId="628DECD4"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Migration network</w:t>
            </w:r>
          </w:p>
        </w:tc>
        <w:tc>
          <w:tcPr>
            <w:tcW w:w="1134" w:type="dxa"/>
            <w:tcBorders>
              <w:top w:val="single" w:sz="12" w:space="0" w:color="auto"/>
              <w:left w:val="nil"/>
              <w:bottom w:val="nil"/>
              <w:right w:val="nil"/>
            </w:tcBorders>
          </w:tcPr>
          <w:p w:rsidR="00403A41" w:rsidRPr="00403A41" w:rsidP="008701FF" w14:paraId="79C37C6B" w14:textId="2911AFD1">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18.7295</w:t>
            </w:r>
          </w:p>
        </w:tc>
        <w:tc>
          <w:tcPr>
            <w:tcW w:w="1418" w:type="dxa"/>
            <w:tcBorders>
              <w:top w:val="single" w:sz="12" w:space="0" w:color="auto"/>
              <w:left w:val="nil"/>
              <w:bottom w:val="nil"/>
              <w:right w:val="nil"/>
            </w:tcBorders>
          </w:tcPr>
          <w:p w:rsidR="00403A41" w:rsidRPr="00403A41" w:rsidP="008701FF" w14:paraId="5B891B4B" w14:textId="4EB0C401">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15.1977</w:t>
            </w:r>
          </w:p>
        </w:tc>
        <w:tc>
          <w:tcPr>
            <w:tcW w:w="1137" w:type="dxa"/>
            <w:tcBorders>
              <w:top w:val="single" w:sz="12" w:space="0" w:color="auto"/>
              <w:left w:val="nil"/>
              <w:bottom w:val="nil"/>
              <w:right w:val="nil"/>
            </w:tcBorders>
          </w:tcPr>
          <w:p w:rsidR="00403A41" w:rsidRPr="00403A41" w:rsidP="008701FF" w14:paraId="35E8E0FE" w14:textId="6B5CC51F">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27.2173</w:t>
            </w:r>
          </w:p>
        </w:tc>
        <w:tc>
          <w:tcPr>
            <w:tcW w:w="1141" w:type="dxa"/>
            <w:tcBorders>
              <w:top w:val="single" w:sz="12" w:space="0" w:color="auto"/>
              <w:left w:val="nil"/>
              <w:bottom w:val="nil"/>
              <w:right w:val="nil"/>
            </w:tcBorders>
          </w:tcPr>
          <w:p w:rsidR="00403A41" w:rsidRPr="00403A41" w:rsidP="008701FF" w14:paraId="420C3475" w14:textId="38F515F7">
            <w:pPr>
              <w:widowControl w:val="0"/>
              <w:autoSpaceDE w:val="0"/>
              <w:autoSpaceDN w:val="0"/>
              <w:adjustRightInd w:val="0"/>
              <w:spacing w:before="20" w:after="40" w:line="240" w:lineRule="auto"/>
              <w:jc w:val="center"/>
              <w:rPr>
                <w:rFonts w:asciiTheme="minorHAnsi" w:hAnsiTheme="minorHAnsi" w:cstheme="minorHAnsi"/>
                <w:sz w:val="20"/>
                <w:szCs w:val="20"/>
              </w:rPr>
            </w:pPr>
            <w:r w:rsidRPr="00670741">
              <w:rPr>
                <w:rFonts w:asciiTheme="minorHAnsi" w:hAnsiTheme="minorHAnsi" w:cstheme="minorHAnsi"/>
                <w:sz w:val="20"/>
                <w:szCs w:val="20"/>
                <w:lang w:val="en-US"/>
              </w:rPr>
              <w:t>21.5181</w:t>
            </w:r>
          </w:p>
        </w:tc>
        <w:tc>
          <w:tcPr>
            <w:tcW w:w="1265" w:type="dxa"/>
            <w:tcBorders>
              <w:top w:val="single" w:sz="12" w:space="0" w:color="auto"/>
              <w:left w:val="nil"/>
              <w:bottom w:val="nil"/>
              <w:right w:val="nil"/>
            </w:tcBorders>
          </w:tcPr>
          <w:p w:rsidR="00403A41" w:rsidRPr="00403A41" w:rsidP="008701FF" w14:paraId="69455194" w14:textId="7B853593">
            <w:pPr>
              <w:widowControl w:val="0"/>
              <w:autoSpaceDE w:val="0"/>
              <w:autoSpaceDN w:val="0"/>
              <w:adjustRightInd w:val="0"/>
              <w:spacing w:before="20" w:after="40" w:line="240" w:lineRule="auto"/>
              <w:jc w:val="center"/>
              <w:rPr>
                <w:rFonts w:asciiTheme="minorHAnsi" w:hAnsiTheme="minorHAnsi" w:cstheme="minorHAnsi"/>
                <w:sz w:val="20"/>
                <w:szCs w:val="20"/>
              </w:rPr>
            </w:pPr>
            <w:r w:rsidRPr="00670741">
              <w:rPr>
                <w:rFonts w:asciiTheme="minorHAnsi" w:hAnsiTheme="minorHAnsi" w:cstheme="minorHAnsi"/>
                <w:sz w:val="20"/>
                <w:szCs w:val="20"/>
                <w:lang w:val="en-US"/>
              </w:rPr>
              <w:t>-8.4878</w:t>
            </w:r>
            <w:r w:rsidRPr="00403A41">
              <w:rPr>
                <w:rFonts w:asciiTheme="minorHAnsi" w:hAnsiTheme="minorHAnsi" w:cstheme="minorHAnsi"/>
                <w:sz w:val="20"/>
                <w:szCs w:val="20"/>
                <w:vertAlign w:val="superscript"/>
                <w:lang w:val="en-US"/>
              </w:rPr>
              <w:t>***</w:t>
            </w:r>
          </w:p>
        </w:tc>
      </w:tr>
      <w:tr w14:paraId="063E962F" w14:textId="77777777" w:rsidTr="00403A41">
        <w:tblPrEx>
          <w:tblW w:w="9072" w:type="dxa"/>
          <w:tblLayout w:type="fixed"/>
          <w:tblLook w:val="0000"/>
        </w:tblPrEx>
        <w:tc>
          <w:tcPr>
            <w:tcW w:w="2977" w:type="dxa"/>
            <w:tcBorders>
              <w:top w:val="nil"/>
              <w:left w:val="nil"/>
              <w:bottom w:val="nil"/>
              <w:right w:val="nil"/>
            </w:tcBorders>
            <w:shd w:val="clear" w:color="auto" w:fill="F2F2F2" w:themeFill="background1" w:themeFillShade="F2"/>
          </w:tcPr>
          <w:p w:rsidR="00403A41" w:rsidRPr="00403A41" w:rsidP="008701FF" w14:paraId="7311CB90"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HH Head's characteristics:</w:t>
            </w:r>
          </w:p>
        </w:tc>
        <w:tc>
          <w:tcPr>
            <w:tcW w:w="1134" w:type="dxa"/>
            <w:tcBorders>
              <w:top w:val="nil"/>
              <w:left w:val="nil"/>
              <w:bottom w:val="nil"/>
              <w:right w:val="nil"/>
            </w:tcBorders>
            <w:shd w:val="clear" w:color="auto" w:fill="F2F2F2" w:themeFill="background1" w:themeFillShade="F2"/>
          </w:tcPr>
          <w:p w:rsidR="00403A41" w:rsidRPr="00403A41" w:rsidP="008701FF" w14:paraId="0CBB59B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418" w:type="dxa"/>
            <w:tcBorders>
              <w:top w:val="nil"/>
              <w:left w:val="nil"/>
              <w:bottom w:val="nil"/>
              <w:right w:val="nil"/>
            </w:tcBorders>
            <w:shd w:val="clear" w:color="auto" w:fill="F2F2F2" w:themeFill="background1" w:themeFillShade="F2"/>
          </w:tcPr>
          <w:p w:rsidR="00403A41" w:rsidRPr="00403A41" w:rsidP="008701FF" w14:paraId="0A6E560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137" w:type="dxa"/>
            <w:tcBorders>
              <w:top w:val="nil"/>
              <w:left w:val="nil"/>
              <w:bottom w:val="nil"/>
              <w:right w:val="nil"/>
            </w:tcBorders>
            <w:shd w:val="clear" w:color="auto" w:fill="F2F2F2" w:themeFill="background1" w:themeFillShade="F2"/>
          </w:tcPr>
          <w:p w:rsidR="00403A41" w:rsidRPr="00403A41" w:rsidP="008701FF" w14:paraId="45E7A82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141" w:type="dxa"/>
            <w:tcBorders>
              <w:top w:val="nil"/>
              <w:left w:val="nil"/>
              <w:bottom w:val="nil"/>
              <w:right w:val="nil"/>
            </w:tcBorders>
            <w:shd w:val="clear" w:color="auto" w:fill="F2F2F2" w:themeFill="background1" w:themeFillShade="F2"/>
          </w:tcPr>
          <w:p w:rsidR="00403A41" w:rsidRPr="00403A41" w:rsidP="008701FF" w14:paraId="632BD1C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65" w:type="dxa"/>
            <w:tcBorders>
              <w:top w:val="nil"/>
              <w:left w:val="nil"/>
              <w:bottom w:val="nil"/>
              <w:right w:val="nil"/>
            </w:tcBorders>
            <w:shd w:val="clear" w:color="auto" w:fill="F2F2F2" w:themeFill="background1" w:themeFillShade="F2"/>
          </w:tcPr>
          <w:p w:rsidR="00403A41" w:rsidRPr="00403A41" w:rsidP="008701FF" w14:paraId="231C0D7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r>
      <w:tr w14:paraId="604138B9" w14:textId="77777777" w:rsidTr="008701FF">
        <w:tblPrEx>
          <w:tblW w:w="9072" w:type="dxa"/>
          <w:tblLayout w:type="fixed"/>
          <w:tblLook w:val="0000"/>
        </w:tblPrEx>
        <w:tc>
          <w:tcPr>
            <w:tcW w:w="2977" w:type="dxa"/>
            <w:tcBorders>
              <w:top w:val="nil"/>
              <w:left w:val="nil"/>
              <w:bottom w:val="nil"/>
              <w:right w:val="nil"/>
            </w:tcBorders>
          </w:tcPr>
          <w:p w:rsidR="00403A41" w:rsidRPr="00403A41" w:rsidP="008701FF" w14:paraId="2A1442C5"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Age</w:t>
            </w:r>
          </w:p>
        </w:tc>
        <w:tc>
          <w:tcPr>
            <w:tcW w:w="1134" w:type="dxa"/>
            <w:tcBorders>
              <w:top w:val="nil"/>
              <w:left w:val="nil"/>
              <w:bottom w:val="nil"/>
              <w:right w:val="nil"/>
            </w:tcBorders>
          </w:tcPr>
          <w:p w:rsidR="00403A41" w:rsidRPr="00403A41" w:rsidP="008701FF" w14:paraId="6652542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49.3415</w:t>
            </w:r>
          </w:p>
        </w:tc>
        <w:tc>
          <w:tcPr>
            <w:tcW w:w="1418" w:type="dxa"/>
            <w:tcBorders>
              <w:top w:val="nil"/>
              <w:left w:val="nil"/>
              <w:bottom w:val="nil"/>
              <w:right w:val="nil"/>
            </w:tcBorders>
          </w:tcPr>
          <w:p w:rsidR="00403A41" w:rsidRPr="00403A41" w:rsidP="008701FF" w14:paraId="7F73858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13.6341</w:t>
            </w:r>
          </w:p>
        </w:tc>
        <w:tc>
          <w:tcPr>
            <w:tcW w:w="1137" w:type="dxa"/>
            <w:tcBorders>
              <w:top w:val="nil"/>
              <w:left w:val="nil"/>
              <w:bottom w:val="nil"/>
              <w:right w:val="nil"/>
            </w:tcBorders>
          </w:tcPr>
          <w:p w:rsidR="00403A41" w:rsidRPr="00403A41" w:rsidP="008701FF" w14:paraId="0DD59330" w14:textId="6AA7239D">
            <w:pPr>
              <w:widowControl w:val="0"/>
              <w:autoSpaceDE w:val="0"/>
              <w:autoSpaceDN w:val="0"/>
              <w:adjustRightInd w:val="0"/>
              <w:spacing w:before="20" w:after="40" w:line="240" w:lineRule="auto"/>
              <w:jc w:val="center"/>
              <w:rPr>
                <w:rFonts w:asciiTheme="minorHAnsi" w:hAnsiTheme="minorHAnsi" w:cstheme="minorHAnsi"/>
                <w:sz w:val="20"/>
                <w:szCs w:val="20"/>
              </w:rPr>
            </w:pPr>
            <w:r w:rsidR="00670741">
              <w:rPr>
                <w:rFonts w:asciiTheme="minorHAnsi" w:hAnsiTheme="minorHAnsi" w:cstheme="minorHAnsi"/>
                <w:sz w:val="20"/>
                <w:szCs w:val="20"/>
                <w:lang w:val="en-US"/>
              </w:rPr>
              <w:t>47.5857</w:t>
            </w:r>
          </w:p>
        </w:tc>
        <w:tc>
          <w:tcPr>
            <w:tcW w:w="1141" w:type="dxa"/>
            <w:tcBorders>
              <w:top w:val="nil"/>
              <w:left w:val="nil"/>
              <w:bottom w:val="nil"/>
              <w:right w:val="nil"/>
            </w:tcBorders>
          </w:tcPr>
          <w:p w:rsidR="00403A41" w:rsidRPr="00403A41" w:rsidP="008701FF" w14:paraId="557C4C83" w14:textId="4D1290E8">
            <w:pPr>
              <w:widowControl w:val="0"/>
              <w:autoSpaceDE w:val="0"/>
              <w:autoSpaceDN w:val="0"/>
              <w:adjustRightInd w:val="0"/>
              <w:spacing w:before="20" w:after="40" w:line="240" w:lineRule="auto"/>
              <w:jc w:val="center"/>
              <w:rPr>
                <w:rFonts w:asciiTheme="minorHAnsi" w:hAnsiTheme="minorHAnsi" w:cstheme="minorHAnsi"/>
                <w:sz w:val="20"/>
                <w:szCs w:val="20"/>
              </w:rPr>
            </w:pPr>
            <w:r w:rsidR="00670741">
              <w:rPr>
                <w:rFonts w:asciiTheme="minorHAnsi" w:hAnsiTheme="minorHAnsi" w:cstheme="minorHAnsi"/>
                <w:sz w:val="20"/>
                <w:szCs w:val="20"/>
                <w:lang w:val="en-US"/>
              </w:rPr>
              <w:t>13.2946</w:t>
            </w:r>
          </w:p>
        </w:tc>
        <w:tc>
          <w:tcPr>
            <w:tcW w:w="1265" w:type="dxa"/>
            <w:tcBorders>
              <w:top w:val="nil"/>
              <w:left w:val="nil"/>
              <w:bottom w:val="nil"/>
              <w:right w:val="nil"/>
            </w:tcBorders>
          </w:tcPr>
          <w:p w:rsidR="00403A41" w:rsidRPr="00403A41" w:rsidP="008701FF" w14:paraId="1C9020A6" w14:textId="75CE6CE5">
            <w:pPr>
              <w:widowControl w:val="0"/>
              <w:autoSpaceDE w:val="0"/>
              <w:autoSpaceDN w:val="0"/>
              <w:adjustRightInd w:val="0"/>
              <w:spacing w:before="20" w:after="40" w:line="240" w:lineRule="auto"/>
              <w:jc w:val="center"/>
              <w:rPr>
                <w:rFonts w:asciiTheme="minorHAnsi" w:hAnsiTheme="minorHAnsi" w:cstheme="minorHAnsi"/>
                <w:sz w:val="20"/>
                <w:szCs w:val="20"/>
              </w:rPr>
            </w:pPr>
            <w:r w:rsidR="00670741">
              <w:rPr>
                <w:rFonts w:asciiTheme="minorHAnsi" w:hAnsiTheme="minorHAnsi" w:cstheme="minorHAnsi"/>
                <w:sz w:val="20"/>
                <w:szCs w:val="20"/>
                <w:lang w:val="en-US"/>
              </w:rPr>
              <w:t>1.7558</w:t>
            </w:r>
            <w:r w:rsidRPr="00403A41">
              <w:rPr>
                <w:rFonts w:asciiTheme="minorHAnsi" w:hAnsiTheme="minorHAnsi" w:cstheme="minorHAnsi"/>
                <w:sz w:val="20"/>
                <w:szCs w:val="20"/>
                <w:vertAlign w:val="superscript"/>
                <w:lang w:val="en-US"/>
              </w:rPr>
              <w:t>***</w:t>
            </w:r>
          </w:p>
        </w:tc>
      </w:tr>
      <w:tr w14:paraId="244EB9BE" w14:textId="77777777" w:rsidTr="00403A41">
        <w:tblPrEx>
          <w:tblW w:w="9072" w:type="dxa"/>
          <w:tblLayout w:type="fixed"/>
          <w:tblLook w:val="0000"/>
        </w:tblPrEx>
        <w:tc>
          <w:tcPr>
            <w:tcW w:w="2977" w:type="dxa"/>
            <w:tcBorders>
              <w:top w:val="nil"/>
              <w:left w:val="nil"/>
              <w:bottom w:val="nil"/>
              <w:right w:val="nil"/>
            </w:tcBorders>
            <w:shd w:val="clear" w:color="auto" w:fill="F2F2F2" w:themeFill="background1" w:themeFillShade="F2"/>
          </w:tcPr>
          <w:p w:rsidR="00403A41" w:rsidRPr="00403A41" w:rsidP="008701FF" w14:paraId="412A08CB"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Age squared</w:t>
            </w:r>
          </w:p>
        </w:tc>
        <w:tc>
          <w:tcPr>
            <w:tcW w:w="1134" w:type="dxa"/>
            <w:tcBorders>
              <w:top w:val="nil"/>
              <w:left w:val="nil"/>
              <w:bottom w:val="nil"/>
              <w:right w:val="nil"/>
            </w:tcBorders>
            <w:shd w:val="clear" w:color="auto" w:fill="F2F2F2" w:themeFill="background1" w:themeFillShade="F2"/>
          </w:tcPr>
          <w:p w:rsidR="00403A41" w:rsidRPr="00403A41" w:rsidP="008701FF" w14:paraId="04A029B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2620.47</w:t>
            </w:r>
          </w:p>
        </w:tc>
        <w:tc>
          <w:tcPr>
            <w:tcW w:w="1418" w:type="dxa"/>
            <w:tcBorders>
              <w:top w:val="nil"/>
              <w:left w:val="nil"/>
              <w:bottom w:val="nil"/>
              <w:right w:val="nil"/>
            </w:tcBorders>
            <w:shd w:val="clear" w:color="auto" w:fill="F2F2F2" w:themeFill="background1" w:themeFillShade="F2"/>
          </w:tcPr>
          <w:p w:rsidR="00403A41" w:rsidRPr="00403A41" w:rsidP="008701FF" w14:paraId="0F6C2BE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1418.81</w:t>
            </w:r>
          </w:p>
        </w:tc>
        <w:tc>
          <w:tcPr>
            <w:tcW w:w="1137" w:type="dxa"/>
            <w:tcBorders>
              <w:top w:val="nil"/>
              <w:left w:val="nil"/>
              <w:bottom w:val="nil"/>
              <w:right w:val="nil"/>
            </w:tcBorders>
            <w:shd w:val="clear" w:color="auto" w:fill="F2F2F2" w:themeFill="background1" w:themeFillShade="F2"/>
          </w:tcPr>
          <w:p w:rsidR="00403A41" w:rsidRPr="00403A41" w:rsidP="008701FF" w14:paraId="43DC9355" w14:textId="2CF2D58F">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2441.15</w:t>
            </w:r>
          </w:p>
        </w:tc>
        <w:tc>
          <w:tcPr>
            <w:tcW w:w="1141" w:type="dxa"/>
            <w:tcBorders>
              <w:top w:val="nil"/>
              <w:left w:val="nil"/>
              <w:bottom w:val="nil"/>
              <w:right w:val="nil"/>
            </w:tcBorders>
            <w:shd w:val="clear" w:color="auto" w:fill="F2F2F2" w:themeFill="background1" w:themeFillShade="F2"/>
          </w:tcPr>
          <w:p w:rsidR="00403A41" w:rsidRPr="00403A41" w:rsidP="008701FF" w14:paraId="000D04FD" w14:textId="1E14BD0A">
            <w:pPr>
              <w:widowControl w:val="0"/>
              <w:autoSpaceDE w:val="0"/>
              <w:autoSpaceDN w:val="0"/>
              <w:adjustRightInd w:val="0"/>
              <w:spacing w:before="20" w:after="40" w:line="240" w:lineRule="auto"/>
              <w:jc w:val="center"/>
              <w:rPr>
                <w:rFonts w:asciiTheme="minorHAnsi" w:hAnsiTheme="minorHAnsi" w:cstheme="minorHAnsi"/>
                <w:sz w:val="20"/>
                <w:szCs w:val="20"/>
              </w:rPr>
            </w:pPr>
            <w:r w:rsidR="00670741">
              <w:rPr>
                <w:rFonts w:asciiTheme="minorHAnsi" w:hAnsiTheme="minorHAnsi" w:cstheme="minorHAnsi"/>
                <w:sz w:val="20"/>
                <w:szCs w:val="20"/>
                <w:lang w:val="en-US"/>
              </w:rPr>
              <w:t>1334.17</w:t>
            </w:r>
          </w:p>
        </w:tc>
        <w:tc>
          <w:tcPr>
            <w:tcW w:w="1265" w:type="dxa"/>
            <w:tcBorders>
              <w:top w:val="nil"/>
              <w:left w:val="nil"/>
              <w:bottom w:val="nil"/>
              <w:right w:val="nil"/>
            </w:tcBorders>
            <w:shd w:val="clear" w:color="auto" w:fill="F2F2F2" w:themeFill="background1" w:themeFillShade="F2"/>
          </w:tcPr>
          <w:p w:rsidR="00403A41" w:rsidRPr="00403A41" w:rsidP="008701FF" w14:paraId="0E8520F9" w14:textId="1CF17208">
            <w:pPr>
              <w:widowControl w:val="0"/>
              <w:autoSpaceDE w:val="0"/>
              <w:autoSpaceDN w:val="0"/>
              <w:adjustRightInd w:val="0"/>
              <w:spacing w:before="20" w:after="40" w:line="240" w:lineRule="auto"/>
              <w:jc w:val="center"/>
              <w:rPr>
                <w:rFonts w:asciiTheme="minorHAnsi" w:hAnsiTheme="minorHAnsi" w:cstheme="minorHAnsi"/>
                <w:sz w:val="20"/>
                <w:szCs w:val="20"/>
                <w:vertAlign w:val="superscript"/>
              </w:rPr>
            </w:pPr>
            <w:r w:rsidR="00670741">
              <w:rPr>
                <w:rFonts w:asciiTheme="minorHAnsi" w:hAnsiTheme="minorHAnsi" w:cstheme="minorHAnsi"/>
                <w:sz w:val="20"/>
                <w:szCs w:val="20"/>
                <w:lang w:val="en-US"/>
              </w:rPr>
              <w:t>179.33</w:t>
            </w:r>
            <w:r w:rsidRPr="00403A41">
              <w:rPr>
                <w:rFonts w:asciiTheme="minorHAnsi" w:hAnsiTheme="minorHAnsi" w:cstheme="minorHAnsi"/>
                <w:sz w:val="20"/>
                <w:szCs w:val="20"/>
                <w:vertAlign w:val="superscript"/>
                <w:lang w:val="en-US"/>
              </w:rPr>
              <w:t>***</w:t>
            </w:r>
          </w:p>
        </w:tc>
      </w:tr>
      <w:tr w14:paraId="7E59046C" w14:textId="77777777" w:rsidTr="008701FF">
        <w:tblPrEx>
          <w:tblW w:w="9072" w:type="dxa"/>
          <w:tblLayout w:type="fixed"/>
          <w:tblLook w:val="0000"/>
        </w:tblPrEx>
        <w:tc>
          <w:tcPr>
            <w:tcW w:w="2977" w:type="dxa"/>
            <w:tcBorders>
              <w:top w:val="nil"/>
              <w:left w:val="nil"/>
              <w:bottom w:val="nil"/>
              <w:right w:val="nil"/>
            </w:tcBorders>
          </w:tcPr>
          <w:p w:rsidR="00403A41" w:rsidRPr="00403A41" w:rsidP="008701FF" w14:paraId="7B386184" w14:textId="4E6A3BC1">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Gender (male=1)</w:t>
            </w:r>
          </w:p>
        </w:tc>
        <w:tc>
          <w:tcPr>
            <w:tcW w:w="1134" w:type="dxa"/>
            <w:tcBorders>
              <w:top w:val="nil"/>
              <w:left w:val="nil"/>
              <w:bottom w:val="nil"/>
              <w:right w:val="nil"/>
            </w:tcBorders>
          </w:tcPr>
          <w:p w:rsidR="00403A41" w:rsidRPr="00403A41" w:rsidP="008701FF" w14:paraId="3D01F51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0.8286</w:t>
            </w:r>
          </w:p>
        </w:tc>
        <w:tc>
          <w:tcPr>
            <w:tcW w:w="1418" w:type="dxa"/>
            <w:tcBorders>
              <w:top w:val="nil"/>
              <w:left w:val="nil"/>
              <w:bottom w:val="nil"/>
              <w:right w:val="nil"/>
            </w:tcBorders>
          </w:tcPr>
          <w:p w:rsidR="00403A41" w:rsidRPr="00403A41" w:rsidP="008701FF" w14:paraId="0F257CF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0.3769</w:t>
            </w:r>
          </w:p>
        </w:tc>
        <w:tc>
          <w:tcPr>
            <w:tcW w:w="1137" w:type="dxa"/>
            <w:tcBorders>
              <w:top w:val="nil"/>
              <w:left w:val="nil"/>
              <w:bottom w:val="nil"/>
              <w:right w:val="nil"/>
            </w:tcBorders>
          </w:tcPr>
          <w:p w:rsidR="00403A41" w:rsidRPr="00403A41" w:rsidP="008701FF" w14:paraId="2C377C8D" w14:textId="79AAEDDA">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0.8731</w:t>
            </w:r>
          </w:p>
        </w:tc>
        <w:tc>
          <w:tcPr>
            <w:tcW w:w="1141" w:type="dxa"/>
            <w:tcBorders>
              <w:top w:val="nil"/>
              <w:left w:val="nil"/>
              <w:bottom w:val="nil"/>
              <w:right w:val="nil"/>
            </w:tcBorders>
          </w:tcPr>
          <w:p w:rsidR="00403A41" w:rsidRPr="00403A41" w:rsidP="008701FF" w14:paraId="67B1F3E1" w14:textId="7FADAF40">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0.3329</w:t>
            </w:r>
          </w:p>
        </w:tc>
        <w:tc>
          <w:tcPr>
            <w:tcW w:w="1265" w:type="dxa"/>
            <w:tcBorders>
              <w:top w:val="nil"/>
              <w:left w:val="nil"/>
              <w:bottom w:val="nil"/>
              <w:right w:val="nil"/>
            </w:tcBorders>
          </w:tcPr>
          <w:p w:rsidR="00403A41" w:rsidRPr="00403A41" w:rsidP="008701FF" w14:paraId="30E5E398" w14:textId="557CCAD6">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-0.0445</w:t>
            </w:r>
            <w:r w:rsidRPr="00403A41">
              <w:rPr>
                <w:rFonts w:asciiTheme="minorHAnsi" w:hAnsiTheme="minorHAnsi" w:cstheme="minorHAnsi"/>
                <w:sz w:val="20"/>
                <w:szCs w:val="20"/>
                <w:vertAlign w:val="superscript"/>
                <w:lang w:val="en-US"/>
              </w:rPr>
              <w:t>***</w:t>
            </w:r>
          </w:p>
        </w:tc>
      </w:tr>
      <w:tr w14:paraId="5220CDC8" w14:textId="77777777" w:rsidTr="00403A41">
        <w:tblPrEx>
          <w:tblW w:w="9072" w:type="dxa"/>
          <w:tblLayout w:type="fixed"/>
          <w:tblLook w:val="0000"/>
        </w:tblPrEx>
        <w:tc>
          <w:tcPr>
            <w:tcW w:w="2977" w:type="dxa"/>
            <w:tcBorders>
              <w:top w:val="nil"/>
              <w:left w:val="nil"/>
              <w:bottom w:val="nil"/>
              <w:right w:val="nil"/>
            </w:tcBorders>
            <w:shd w:val="clear" w:color="auto" w:fill="F2F2F2" w:themeFill="background1" w:themeFillShade="F2"/>
          </w:tcPr>
          <w:p w:rsidR="00403A41" w:rsidRPr="00403A41" w:rsidP="008701FF" w14:paraId="380BAB01"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Marital status (married=1)</w:t>
            </w:r>
          </w:p>
        </w:tc>
        <w:tc>
          <w:tcPr>
            <w:tcW w:w="1134" w:type="dxa"/>
            <w:tcBorders>
              <w:top w:val="nil"/>
              <w:left w:val="nil"/>
              <w:bottom w:val="nil"/>
              <w:right w:val="nil"/>
            </w:tcBorders>
            <w:shd w:val="clear" w:color="auto" w:fill="F2F2F2" w:themeFill="background1" w:themeFillShade="F2"/>
          </w:tcPr>
          <w:p w:rsidR="00403A41" w:rsidRPr="00403A41" w:rsidP="008701FF" w14:paraId="32AC244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0.7810</w:t>
            </w:r>
          </w:p>
        </w:tc>
        <w:tc>
          <w:tcPr>
            <w:tcW w:w="1418" w:type="dxa"/>
            <w:tcBorders>
              <w:top w:val="nil"/>
              <w:left w:val="nil"/>
              <w:bottom w:val="nil"/>
              <w:right w:val="nil"/>
            </w:tcBorders>
            <w:shd w:val="clear" w:color="auto" w:fill="F2F2F2" w:themeFill="background1" w:themeFillShade="F2"/>
          </w:tcPr>
          <w:p w:rsidR="00403A41" w:rsidRPr="00403A41" w:rsidP="008701FF" w14:paraId="10F956C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0.4136</w:t>
            </w:r>
          </w:p>
        </w:tc>
        <w:tc>
          <w:tcPr>
            <w:tcW w:w="1137" w:type="dxa"/>
            <w:tcBorders>
              <w:top w:val="nil"/>
              <w:left w:val="nil"/>
              <w:bottom w:val="nil"/>
              <w:right w:val="nil"/>
            </w:tcBorders>
            <w:shd w:val="clear" w:color="auto" w:fill="F2F2F2" w:themeFill="background1" w:themeFillShade="F2"/>
          </w:tcPr>
          <w:p w:rsidR="00403A41" w:rsidRPr="00403A41" w:rsidP="008701FF" w14:paraId="48829144" w14:textId="2467F2EC">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0.8310</w:t>
            </w:r>
          </w:p>
        </w:tc>
        <w:tc>
          <w:tcPr>
            <w:tcW w:w="1141" w:type="dxa"/>
            <w:tcBorders>
              <w:top w:val="nil"/>
              <w:left w:val="nil"/>
              <w:bottom w:val="nil"/>
              <w:right w:val="nil"/>
            </w:tcBorders>
            <w:shd w:val="clear" w:color="auto" w:fill="F2F2F2" w:themeFill="background1" w:themeFillShade="F2"/>
          </w:tcPr>
          <w:p w:rsidR="00403A41" w:rsidRPr="00403A41" w:rsidP="008701FF" w14:paraId="540BC567" w14:textId="575A990D">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0.3748</w:t>
            </w:r>
          </w:p>
        </w:tc>
        <w:tc>
          <w:tcPr>
            <w:tcW w:w="1265" w:type="dxa"/>
            <w:tcBorders>
              <w:top w:val="nil"/>
              <w:left w:val="nil"/>
              <w:bottom w:val="nil"/>
              <w:right w:val="nil"/>
            </w:tcBorders>
            <w:shd w:val="clear" w:color="auto" w:fill="F2F2F2" w:themeFill="background1" w:themeFillShade="F2"/>
          </w:tcPr>
          <w:p w:rsidR="00403A41" w:rsidRPr="00403A41" w:rsidP="008701FF" w14:paraId="62A0E93E" w14:textId="2C526AC0">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-0.0500</w:t>
            </w:r>
            <w:r w:rsidRPr="00403A41">
              <w:rPr>
                <w:rFonts w:asciiTheme="minorHAnsi" w:hAnsiTheme="minorHAnsi" w:cstheme="minorHAnsi"/>
                <w:sz w:val="20"/>
                <w:szCs w:val="20"/>
                <w:vertAlign w:val="superscript"/>
                <w:lang w:val="en-US"/>
              </w:rPr>
              <w:t>***</w:t>
            </w:r>
          </w:p>
        </w:tc>
      </w:tr>
      <w:tr w14:paraId="18334F72" w14:textId="77777777" w:rsidTr="008701FF">
        <w:tblPrEx>
          <w:tblW w:w="9072" w:type="dxa"/>
          <w:tblLayout w:type="fixed"/>
          <w:tblLook w:val="0000"/>
        </w:tblPrEx>
        <w:tc>
          <w:tcPr>
            <w:tcW w:w="2977" w:type="dxa"/>
            <w:tcBorders>
              <w:top w:val="nil"/>
              <w:left w:val="nil"/>
              <w:bottom w:val="nil"/>
              <w:right w:val="nil"/>
            </w:tcBorders>
          </w:tcPr>
          <w:p w:rsidR="00403A41" w:rsidRPr="00403A41" w:rsidP="008701FF" w14:paraId="4F835ED3"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Years of schooling</w:t>
            </w:r>
          </w:p>
        </w:tc>
        <w:tc>
          <w:tcPr>
            <w:tcW w:w="1134" w:type="dxa"/>
            <w:tcBorders>
              <w:top w:val="nil"/>
              <w:left w:val="nil"/>
              <w:bottom w:val="nil"/>
              <w:right w:val="nil"/>
            </w:tcBorders>
          </w:tcPr>
          <w:p w:rsidR="00403A41" w:rsidRPr="00403A41" w:rsidP="008701FF" w14:paraId="7DD9B770" w14:textId="60D0BB2A">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7.4445</w:t>
            </w:r>
          </w:p>
        </w:tc>
        <w:tc>
          <w:tcPr>
            <w:tcW w:w="1418" w:type="dxa"/>
            <w:tcBorders>
              <w:top w:val="nil"/>
              <w:left w:val="nil"/>
              <w:bottom w:val="nil"/>
              <w:right w:val="nil"/>
            </w:tcBorders>
          </w:tcPr>
          <w:p w:rsidR="00403A41" w:rsidRPr="00403A41" w:rsidP="008701FF" w14:paraId="245F4E62" w14:textId="7A2FD2C9">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4.2169</w:t>
            </w:r>
          </w:p>
        </w:tc>
        <w:tc>
          <w:tcPr>
            <w:tcW w:w="1137" w:type="dxa"/>
            <w:tcBorders>
              <w:top w:val="nil"/>
              <w:left w:val="nil"/>
              <w:bottom w:val="nil"/>
              <w:right w:val="nil"/>
            </w:tcBorders>
          </w:tcPr>
          <w:p w:rsidR="00403A41" w:rsidRPr="00403A41" w:rsidP="008701FF" w14:paraId="774EC177" w14:textId="2CA32CF8">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9.5492</w:t>
            </w:r>
          </w:p>
        </w:tc>
        <w:tc>
          <w:tcPr>
            <w:tcW w:w="1141" w:type="dxa"/>
            <w:tcBorders>
              <w:top w:val="nil"/>
              <w:left w:val="nil"/>
              <w:bottom w:val="nil"/>
              <w:right w:val="nil"/>
            </w:tcBorders>
          </w:tcPr>
          <w:p w:rsidR="00403A41" w:rsidRPr="00403A41" w:rsidP="008701FF" w14:paraId="2360F774" w14:textId="4024282F">
            <w:pPr>
              <w:widowControl w:val="0"/>
              <w:autoSpaceDE w:val="0"/>
              <w:autoSpaceDN w:val="0"/>
              <w:adjustRightInd w:val="0"/>
              <w:spacing w:before="20" w:after="40" w:line="240" w:lineRule="auto"/>
              <w:jc w:val="center"/>
              <w:rPr>
                <w:rFonts w:asciiTheme="minorHAnsi" w:hAnsiTheme="minorHAnsi" w:cstheme="minorHAnsi"/>
                <w:sz w:val="20"/>
                <w:szCs w:val="20"/>
              </w:rPr>
            </w:pPr>
            <w:r w:rsidR="004C56CE">
              <w:rPr>
                <w:rFonts w:asciiTheme="minorHAnsi" w:hAnsiTheme="minorHAnsi" w:cstheme="minorHAnsi"/>
                <w:sz w:val="20"/>
                <w:szCs w:val="20"/>
                <w:lang w:val="en-US"/>
              </w:rPr>
              <w:t>4.2500</w:t>
            </w:r>
          </w:p>
        </w:tc>
        <w:tc>
          <w:tcPr>
            <w:tcW w:w="1265" w:type="dxa"/>
            <w:tcBorders>
              <w:top w:val="nil"/>
              <w:left w:val="nil"/>
              <w:bottom w:val="nil"/>
              <w:right w:val="nil"/>
            </w:tcBorders>
          </w:tcPr>
          <w:p w:rsidR="00403A41" w:rsidRPr="00403A41" w:rsidP="008701FF" w14:paraId="5A01F57B" w14:textId="26CF298E">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-2.1047</w:t>
            </w:r>
            <w:r w:rsidRPr="00403A41">
              <w:rPr>
                <w:rFonts w:asciiTheme="minorHAnsi" w:hAnsiTheme="minorHAnsi" w:cstheme="minorHAnsi"/>
                <w:sz w:val="20"/>
                <w:szCs w:val="20"/>
                <w:vertAlign w:val="superscript"/>
                <w:lang w:val="en-US"/>
              </w:rPr>
              <w:t>***</w:t>
            </w:r>
          </w:p>
        </w:tc>
      </w:tr>
      <w:tr w14:paraId="0CABEC54" w14:textId="77777777" w:rsidTr="00403A41">
        <w:tblPrEx>
          <w:tblW w:w="9072" w:type="dxa"/>
          <w:tblLayout w:type="fixed"/>
          <w:tblLook w:val="0000"/>
        </w:tblPrEx>
        <w:tc>
          <w:tcPr>
            <w:tcW w:w="2977" w:type="dxa"/>
            <w:tcBorders>
              <w:top w:val="nil"/>
              <w:left w:val="nil"/>
              <w:bottom w:val="nil"/>
              <w:right w:val="nil"/>
            </w:tcBorders>
            <w:shd w:val="clear" w:color="auto" w:fill="F2F2F2" w:themeFill="background1" w:themeFillShade="F2"/>
          </w:tcPr>
          <w:p w:rsidR="00403A41" w:rsidRPr="00403A41" w:rsidP="008701FF" w14:paraId="037B8124"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Sector (agriculture=1)</w:t>
            </w:r>
            <w:r w:rsidRPr="00403A41">
              <w:rPr>
                <w:rFonts w:asciiTheme="minorHAnsi" w:hAnsiTheme="minorHAnsi" w:cstheme="minorHAnsi"/>
                <w:sz w:val="20"/>
                <w:szCs w:val="20"/>
                <w:lang w:val="en-US"/>
              </w:rPr>
              <w:tab/>
            </w:r>
          </w:p>
        </w:tc>
        <w:tc>
          <w:tcPr>
            <w:tcW w:w="1134" w:type="dxa"/>
            <w:tcBorders>
              <w:top w:val="nil"/>
              <w:left w:val="nil"/>
              <w:bottom w:val="nil"/>
              <w:right w:val="nil"/>
            </w:tcBorders>
            <w:shd w:val="clear" w:color="auto" w:fill="F2F2F2" w:themeFill="background1" w:themeFillShade="F2"/>
          </w:tcPr>
          <w:p w:rsidR="00403A41" w:rsidRPr="00403A41" w:rsidP="008701FF" w14:paraId="3415E27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0.4600</w:t>
            </w:r>
          </w:p>
        </w:tc>
        <w:tc>
          <w:tcPr>
            <w:tcW w:w="1418" w:type="dxa"/>
            <w:tcBorders>
              <w:top w:val="nil"/>
              <w:left w:val="nil"/>
              <w:bottom w:val="nil"/>
              <w:right w:val="nil"/>
            </w:tcBorders>
            <w:shd w:val="clear" w:color="auto" w:fill="F2F2F2" w:themeFill="background1" w:themeFillShade="F2"/>
          </w:tcPr>
          <w:p w:rsidR="00403A41" w:rsidRPr="00403A41" w:rsidP="008701FF" w14:paraId="469D1B3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0.4984</w:t>
            </w:r>
          </w:p>
        </w:tc>
        <w:tc>
          <w:tcPr>
            <w:tcW w:w="1137" w:type="dxa"/>
            <w:tcBorders>
              <w:top w:val="nil"/>
              <w:left w:val="nil"/>
              <w:bottom w:val="nil"/>
              <w:right w:val="nil"/>
            </w:tcBorders>
            <w:shd w:val="clear" w:color="auto" w:fill="F2F2F2" w:themeFill="background1" w:themeFillShade="F2"/>
          </w:tcPr>
          <w:p w:rsidR="00403A41" w:rsidRPr="00403A41" w:rsidP="008701FF" w14:paraId="142AB540" w14:textId="7E7B0D51">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0.2848</w:t>
            </w:r>
          </w:p>
        </w:tc>
        <w:tc>
          <w:tcPr>
            <w:tcW w:w="1141" w:type="dxa"/>
            <w:tcBorders>
              <w:top w:val="nil"/>
              <w:left w:val="nil"/>
              <w:bottom w:val="nil"/>
              <w:right w:val="nil"/>
            </w:tcBorders>
            <w:shd w:val="clear" w:color="auto" w:fill="F2F2F2" w:themeFill="background1" w:themeFillShade="F2"/>
          </w:tcPr>
          <w:p w:rsidR="00403A41" w:rsidRPr="00403A41" w:rsidP="008701FF" w14:paraId="457813AB" w14:textId="09A05360">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0.4513</w:t>
            </w:r>
          </w:p>
        </w:tc>
        <w:tc>
          <w:tcPr>
            <w:tcW w:w="1265" w:type="dxa"/>
            <w:tcBorders>
              <w:top w:val="nil"/>
              <w:left w:val="nil"/>
              <w:bottom w:val="nil"/>
              <w:right w:val="nil"/>
            </w:tcBorders>
            <w:shd w:val="clear" w:color="auto" w:fill="F2F2F2" w:themeFill="background1" w:themeFillShade="F2"/>
          </w:tcPr>
          <w:p w:rsidR="00403A41" w:rsidRPr="00403A41" w:rsidP="008701FF" w14:paraId="2A976289" w14:textId="53350DAB">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0.1752</w:t>
            </w:r>
            <w:r w:rsidRPr="00403A41">
              <w:rPr>
                <w:rFonts w:asciiTheme="minorHAnsi" w:hAnsiTheme="minorHAnsi" w:cstheme="minorHAnsi"/>
                <w:sz w:val="20"/>
                <w:szCs w:val="20"/>
                <w:vertAlign w:val="superscript"/>
                <w:lang w:val="en-US"/>
              </w:rPr>
              <w:t xml:space="preserve"> ***</w:t>
            </w:r>
          </w:p>
        </w:tc>
      </w:tr>
      <w:tr w14:paraId="73A5A12F" w14:textId="77777777" w:rsidTr="008701FF">
        <w:tblPrEx>
          <w:tblW w:w="9072" w:type="dxa"/>
          <w:tblLayout w:type="fixed"/>
          <w:tblLook w:val="0000"/>
        </w:tblPrEx>
        <w:tc>
          <w:tcPr>
            <w:tcW w:w="2977" w:type="dxa"/>
            <w:tcBorders>
              <w:top w:val="nil"/>
              <w:left w:val="nil"/>
              <w:bottom w:val="nil"/>
              <w:right w:val="nil"/>
            </w:tcBorders>
          </w:tcPr>
          <w:p w:rsidR="00403A41" w:rsidRPr="00403A41" w:rsidP="008701FF" w14:paraId="3A95FBBA"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Household's characteristics:</w:t>
            </w:r>
          </w:p>
        </w:tc>
        <w:tc>
          <w:tcPr>
            <w:tcW w:w="1134" w:type="dxa"/>
            <w:tcBorders>
              <w:top w:val="nil"/>
              <w:left w:val="nil"/>
              <w:bottom w:val="nil"/>
              <w:right w:val="nil"/>
            </w:tcBorders>
          </w:tcPr>
          <w:p w:rsidR="00403A41" w:rsidRPr="00403A41" w:rsidP="008701FF" w14:paraId="26E6E4A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418" w:type="dxa"/>
            <w:tcBorders>
              <w:top w:val="nil"/>
              <w:left w:val="nil"/>
              <w:bottom w:val="nil"/>
              <w:right w:val="nil"/>
            </w:tcBorders>
          </w:tcPr>
          <w:p w:rsidR="00403A41" w:rsidRPr="00403A41" w:rsidP="008701FF" w14:paraId="02DF1C4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137" w:type="dxa"/>
            <w:tcBorders>
              <w:top w:val="nil"/>
              <w:left w:val="nil"/>
              <w:bottom w:val="nil"/>
              <w:right w:val="nil"/>
            </w:tcBorders>
          </w:tcPr>
          <w:p w:rsidR="00403A41" w:rsidRPr="00403A41" w:rsidP="008701FF" w14:paraId="444CDDC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141" w:type="dxa"/>
            <w:tcBorders>
              <w:top w:val="nil"/>
              <w:left w:val="nil"/>
              <w:bottom w:val="nil"/>
              <w:right w:val="nil"/>
            </w:tcBorders>
          </w:tcPr>
          <w:p w:rsidR="00403A41" w:rsidRPr="00403A41" w:rsidP="008701FF" w14:paraId="53E5238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65" w:type="dxa"/>
            <w:tcBorders>
              <w:top w:val="nil"/>
              <w:left w:val="nil"/>
              <w:bottom w:val="nil"/>
              <w:right w:val="nil"/>
            </w:tcBorders>
          </w:tcPr>
          <w:p w:rsidR="00403A41" w:rsidRPr="00403A41" w:rsidP="008701FF" w14:paraId="189051F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r>
      <w:tr w14:paraId="755E2431" w14:textId="77777777" w:rsidTr="00EB0313">
        <w:tblPrEx>
          <w:tblW w:w="9072" w:type="dxa"/>
          <w:tblLayout w:type="fixed"/>
          <w:tblLook w:val="0000"/>
        </w:tblPrEx>
        <w:tc>
          <w:tcPr>
            <w:tcW w:w="2977" w:type="dxa"/>
            <w:tcBorders>
              <w:top w:val="nil"/>
              <w:left w:val="nil"/>
              <w:bottom w:val="nil"/>
              <w:right w:val="nil"/>
            </w:tcBorders>
            <w:shd w:val="clear" w:color="auto" w:fill="F2F2F2" w:themeFill="background1" w:themeFillShade="F2"/>
          </w:tcPr>
          <w:p w:rsidR="00403A41" w:rsidRPr="00403A41" w:rsidP="008701FF" w14:paraId="34257F36"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Number of members</w:t>
            </w:r>
          </w:p>
        </w:tc>
        <w:tc>
          <w:tcPr>
            <w:tcW w:w="1134" w:type="dxa"/>
            <w:tcBorders>
              <w:top w:val="nil"/>
              <w:left w:val="nil"/>
              <w:bottom w:val="nil"/>
              <w:right w:val="nil"/>
            </w:tcBorders>
            <w:shd w:val="clear" w:color="auto" w:fill="F2F2F2" w:themeFill="background1" w:themeFillShade="F2"/>
          </w:tcPr>
          <w:p w:rsidR="00403A41" w:rsidRPr="00403A41" w:rsidP="008701FF" w14:paraId="1D8E0D44" w14:textId="574A5D8C">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3.7050</w:t>
            </w:r>
          </w:p>
        </w:tc>
        <w:tc>
          <w:tcPr>
            <w:tcW w:w="1418" w:type="dxa"/>
            <w:tcBorders>
              <w:top w:val="nil"/>
              <w:left w:val="nil"/>
              <w:bottom w:val="nil"/>
              <w:right w:val="nil"/>
            </w:tcBorders>
            <w:shd w:val="clear" w:color="auto" w:fill="F2F2F2" w:themeFill="background1" w:themeFillShade="F2"/>
          </w:tcPr>
          <w:p w:rsidR="00403A41" w:rsidRPr="00403A41" w:rsidP="008701FF" w14:paraId="6D9FAA97" w14:textId="2BE8BC55">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1.7055</w:t>
            </w:r>
          </w:p>
        </w:tc>
        <w:tc>
          <w:tcPr>
            <w:tcW w:w="1137" w:type="dxa"/>
            <w:tcBorders>
              <w:top w:val="nil"/>
              <w:left w:val="nil"/>
              <w:bottom w:val="nil"/>
              <w:right w:val="nil"/>
            </w:tcBorders>
            <w:shd w:val="clear" w:color="auto" w:fill="F2F2F2" w:themeFill="background1" w:themeFillShade="F2"/>
          </w:tcPr>
          <w:p w:rsidR="00403A41" w:rsidRPr="00403A41" w:rsidP="008701FF" w14:paraId="2160483C" w14:textId="31DD601A">
            <w:pPr>
              <w:widowControl w:val="0"/>
              <w:autoSpaceDE w:val="0"/>
              <w:autoSpaceDN w:val="0"/>
              <w:adjustRightInd w:val="0"/>
              <w:spacing w:before="20" w:after="40" w:line="240" w:lineRule="auto"/>
              <w:jc w:val="center"/>
              <w:rPr>
                <w:rFonts w:asciiTheme="minorHAnsi" w:hAnsiTheme="minorHAnsi" w:cstheme="minorHAnsi"/>
                <w:sz w:val="20"/>
                <w:szCs w:val="20"/>
              </w:rPr>
            </w:pPr>
            <w:r w:rsidRPr="004A66B7">
              <w:rPr>
                <w:rFonts w:asciiTheme="minorHAnsi" w:hAnsiTheme="minorHAnsi" w:cstheme="minorHAnsi"/>
                <w:sz w:val="20"/>
                <w:szCs w:val="20"/>
                <w:lang w:val="en-US"/>
              </w:rPr>
              <w:t>3.8978</w:t>
            </w:r>
          </w:p>
        </w:tc>
        <w:tc>
          <w:tcPr>
            <w:tcW w:w="1141" w:type="dxa"/>
            <w:tcBorders>
              <w:top w:val="nil"/>
              <w:left w:val="nil"/>
              <w:bottom w:val="nil"/>
              <w:right w:val="nil"/>
            </w:tcBorders>
            <w:shd w:val="clear" w:color="auto" w:fill="F2F2F2" w:themeFill="background1" w:themeFillShade="F2"/>
          </w:tcPr>
          <w:p w:rsidR="00403A41" w:rsidRPr="00403A41" w:rsidP="008701FF" w14:paraId="05BFF680" w14:textId="3D5816CA">
            <w:pPr>
              <w:widowControl w:val="0"/>
              <w:autoSpaceDE w:val="0"/>
              <w:autoSpaceDN w:val="0"/>
              <w:adjustRightInd w:val="0"/>
              <w:spacing w:before="20" w:after="40" w:line="240" w:lineRule="auto"/>
              <w:jc w:val="center"/>
              <w:rPr>
                <w:rFonts w:asciiTheme="minorHAnsi" w:hAnsiTheme="minorHAnsi" w:cstheme="minorHAnsi"/>
                <w:sz w:val="20"/>
                <w:szCs w:val="20"/>
              </w:rPr>
            </w:pPr>
            <w:r w:rsidRPr="004A66B7">
              <w:rPr>
                <w:rFonts w:asciiTheme="minorHAnsi" w:hAnsiTheme="minorHAnsi" w:cstheme="minorHAnsi"/>
                <w:sz w:val="20"/>
                <w:szCs w:val="20"/>
                <w:lang w:val="en-US"/>
              </w:rPr>
              <w:t>1.7261</w:t>
            </w:r>
          </w:p>
        </w:tc>
        <w:tc>
          <w:tcPr>
            <w:tcW w:w="1265" w:type="dxa"/>
            <w:tcBorders>
              <w:top w:val="nil"/>
              <w:left w:val="nil"/>
              <w:bottom w:val="nil"/>
              <w:right w:val="nil"/>
            </w:tcBorders>
            <w:shd w:val="clear" w:color="auto" w:fill="F2F2F2" w:themeFill="background1" w:themeFillShade="F2"/>
          </w:tcPr>
          <w:p w:rsidR="00403A41" w:rsidRPr="00403A41" w:rsidP="008701FF" w14:paraId="306031AA" w14:textId="4C1C3CFF">
            <w:pPr>
              <w:widowControl w:val="0"/>
              <w:autoSpaceDE w:val="0"/>
              <w:autoSpaceDN w:val="0"/>
              <w:adjustRightInd w:val="0"/>
              <w:spacing w:before="20" w:after="40" w:line="240" w:lineRule="auto"/>
              <w:jc w:val="center"/>
              <w:rPr>
                <w:rFonts w:asciiTheme="minorHAnsi" w:hAnsiTheme="minorHAnsi" w:cstheme="minorHAnsi"/>
                <w:sz w:val="20"/>
                <w:szCs w:val="20"/>
              </w:rPr>
            </w:pPr>
            <w:r w:rsidRPr="004A66B7">
              <w:rPr>
                <w:rFonts w:asciiTheme="minorHAnsi" w:hAnsiTheme="minorHAnsi" w:cstheme="minorHAnsi"/>
                <w:sz w:val="20"/>
                <w:szCs w:val="20"/>
                <w:lang w:val="en-US"/>
              </w:rPr>
              <w:t>-0.1928</w:t>
            </w:r>
            <w:r w:rsidRPr="00403A41" w:rsidR="00EB0313">
              <w:rPr>
                <w:rFonts w:asciiTheme="minorHAnsi" w:hAnsiTheme="minorHAnsi" w:cstheme="minorHAnsi"/>
                <w:sz w:val="20"/>
                <w:szCs w:val="20"/>
                <w:vertAlign w:val="superscript"/>
                <w:lang w:val="en-US"/>
              </w:rPr>
              <w:t>***</w:t>
            </w:r>
          </w:p>
        </w:tc>
      </w:tr>
      <w:tr w14:paraId="7E8DA37B" w14:textId="77777777" w:rsidTr="008701FF">
        <w:tblPrEx>
          <w:tblW w:w="9072" w:type="dxa"/>
          <w:tblLayout w:type="fixed"/>
          <w:tblLook w:val="0000"/>
        </w:tblPrEx>
        <w:tc>
          <w:tcPr>
            <w:tcW w:w="2977" w:type="dxa"/>
            <w:tcBorders>
              <w:top w:val="nil"/>
              <w:left w:val="nil"/>
              <w:bottom w:val="nil"/>
              <w:right w:val="nil"/>
            </w:tcBorders>
          </w:tcPr>
          <w:p w:rsidR="00403A41" w:rsidRPr="00403A41" w:rsidP="008701FF" w14:paraId="379F590C"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w:t>
            </w:r>
            <w:r w:rsidRPr="00403A41">
              <w:rPr>
                <w:rFonts w:asciiTheme="minorHAnsi" w:hAnsiTheme="minorHAnsi" w:cstheme="minorHAnsi"/>
                <w:color w:val="000000"/>
                <w:sz w:val="20"/>
                <w:szCs w:val="20"/>
                <w:lang w:val="en-US"/>
              </w:rPr>
              <w:t>Land ownership (yes=1)</w:t>
            </w:r>
          </w:p>
        </w:tc>
        <w:tc>
          <w:tcPr>
            <w:tcW w:w="1134" w:type="dxa"/>
            <w:tcBorders>
              <w:top w:val="nil"/>
              <w:left w:val="nil"/>
              <w:bottom w:val="nil"/>
              <w:right w:val="nil"/>
            </w:tcBorders>
          </w:tcPr>
          <w:p w:rsidR="00403A41" w:rsidRPr="00403A41" w:rsidP="008701FF" w14:paraId="7727F4E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0.7804</w:t>
            </w:r>
          </w:p>
        </w:tc>
        <w:tc>
          <w:tcPr>
            <w:tcW w:w="1418" w:type="dxa"/>
            <w:tcBorders>
              <w:top w:val="nil"/>
              <w:left w:val="nil"/>
              <w:bottom w:val="nil"/>
              <w:right w:val="nil"/>
            </w:tcBorders>
          </w:tcPr>
          <w:p w:rsidR="00403A41" w:rsidRPr="00403A41" w:rsidP="008701FF" w14:paraId="52EB301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0.4140</w:t>
            </w:r>
          </w:p>
        </w:tc>
        <w:tc>
          <w:tcPr>
            <w:tcW w:w="1137" w:type="dxa"/>
            <w:tcBorders>
              <w:top w:val="nil"/>
              <w:left w:val="nil"/>
              <w:bottom w:val="nil"/>
              <w:right w:val="nil"/>
            </w:tcBorders>
          </w:tcPr>
          <w:p w:rsidR="00403A41" w:rsidRPr="00403A41" w:rsidP="008701FF" w14:paraId="239FB041" w14:textId="6D949C3C">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0.7078</w:t>
            </w:r>
          </w:p>
        </w:tc>
        <w:tc>
          <w:tcPr>
            <w:tcW w:w="1141" w:type="dxa"/>
            <w:tcBorders>
              <w:top w:val="nil"/>
              <w:left w:val="nil"/>
              <w:bottom w:val="nil"/>
              <w:right w:val="nil"/>
            </w:tcBorders>
          </w:tcPr>
          <w:p w:rsidR="00403A41" w:rsidRPr="00403A41" w:rsidP="008701FF" w14:paraId="40396A4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0.4548</w:t>
            </w:r>
          </w:p>
        </w:tc>
        <w:tc>
          <w:tcPr>
            <w:tcW w:w="1265" w:type="dxa"/>
            <w:tcBorders>
              <w:top w:val="nil"/>
              <w:left w:val="nil"/>
              <w:bottom w:val="nil"/>
              <w:right w:val="nil"/>
            </w:tcBorders>
          </w:tcPr>
          <w:p w:rsidR="00403A41" w:rsidRPr="00403A41" w:rsidP="008701FF" w14:paraId="75B0111E" w14:textId="578AB6EC">
            <w:pPr>
              <w:widowControl w:val="0"/>
              <w:autoSpaceDE w:val="0"/>
              <w:autoSpaceDN w:val="0"/>
              <w:adjustRightInd w:val="0"/>
              <w:spacing w:before="20" w:after="40" w:line="240" w:lineRule="auto"/>
              <w:jc w:val="center"/>
              <w:rPr>
                <w:rFonts w:asciiTheme="minorHAnsi" w:hAnsiTheme="minorHAnsi" w:cstheme="minorHAnsi"/>
                <w:sz w:val="20"/>
                <w:szCs w:val="20"/>
              </w:rPr>
            </w:pPr>
            <w:r w:rsidR="004A66B7">
              <w:rPr>
                <w:rFonts w:asciiTheme="minorHAnsi" w:hAnsiTheme="minorHAnsi" w:cstheme="minorHAnsi"/>
                <w:sz w:val="20"/>
                <w:szCs w:val="20"/>
                <w:lang w:val="en-US"/>
              </w:rPr>
              <w:t>0.0726</w:t>
            </w:r>
            <w:r w:rsidRPr="00403A41">
              <w:rPr>
                <w:rFonts w:asciiTheme="minorHAnsi" w:hAnsiTheme="minorHAnsi" w:cstheme="minorHAnsi"/>
                <w:sz w:val="20"/>
                <w:szCs w:val="20"/>
                <w:vertAlign w:val="superscript"/>
                <w:lang w:val="en-US"/>
              </w:rPr>
              <w:t>***</w:t>
            </w:r>
          </w:p>
        </w:tc>
      </w:tr>
      <w:tr w14:paraId="3B06E64A" w14:textId="77777777" w:rsidTr="00EB0313">
        <w:tblPrEx>
          <w:tblW w:w="9072" w:type="dxa"/>
          <w:tblLayout w:type="fixed"/>
          <w:tblLook w:val="0000"/>
        </w:tblPrEx>
        <w:tc>
          <w:tcPr>
            <w:tcW w:w="2977" w:type="dxa"/>
            <w:tcBorders>
              <w:top w:val="nil"/>
              <w:left w:val="nil"/>
              <w:right w:val="nil"/>
            </w:tcBorders>
            <w:shd w:val="clear" w:color="auto" w:fill="F2F2F2" w:themeFill="background1" w:themeFillShade="F2"/>
          </w:tcPr>
          <w:p w:rsidR="00403A41" w:rsidRPr="00403A41" w:rsidP="008701FF" w14:paraId="1AC5A1FE"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House ownership </w:t>
            </w:r>
            <w:r w:rsidRPr="00403A41">
              <w:rPr>
                <w:rFonts w:asciiTheme="minorHAnsi" w:hAnsiTheme="minorHAnsi" w:cstheme="minorHAnsi"/>
                <w:color w:val="000000"/>
                <w:sz w:val="20"/>
                <w:szCs w:val="20"/>
                <w:lang w:val="en-US"/>
              </w:rPr>
              <w:t>(yes=1)</w:t>
            </w:r>
          </w:p>
        </w:tc>
        <w:tc>
          <w:tcPr>
            <w:tcW w:w="1134" w:type="dxa"/>
            <w:tcBorders>
              <w:top w:val="nil"/>
              <w:left w:val="nil"/>
              <w:right w:val="nil"/>
            </w:tcBorders>
            <w:shd w:val="clear" w:color="auto" w:fill="F2F2F2" w:themeFill="background1" w:themeFillShade="F2"/>
          </w:tcPr>
          <w:p w:rsidR="00403A41" w:rsidRPr="00403A41" w:rsidP="008701FF" w14:paraId="2AE44DF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0.8848</w:t>
            </w:r>
          </w:p>
        </w:tc>
        <w:tc>
          <w:tcPr>
            <w:tcW w:w="1418" w:type="dxa"/>
            <w:tcBorders>
              <w:top w:val="nil"/>
              <w:left w:val="nil"/>
              <w:right w:val="nil"/>
            </w:tcBorders>
            <w:shd w:val="clear" w:color="auto" w:fill="F2F2F2" w:themeFill="background1" w:themeFillShade="F2"/>
          </w:tcPr>
          <w:p w:rsidR="00403A41" w:rsidRPr="00403A41" w:rsidP="008701FF" w14:paraId="138EC0A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0.3193</w:t>
            </w:r>
          </w:p>
        </w:tc>
        <w:tc>
          <w:tcPr>
            <w:tcW w:w="1137" w:type="dxa"/>
            <w:tcBorders>
              <w:top w:val="nil"/>
              <w:left w:val="nil"/>
              <w:right w:val="nil"/>
            </w:tcBorders>
            <w:shd w:val="clear" w:color="auto" w:fill="F2F2F2" w:themeFill="background1" w:themeFillShade="F2"/>
          </w:tcPr>
          <w:p w:rsidR="00403A41" w:rsidRPr="00403A41" w:rsidP="008701FF" w14:paraId="6681F061" w14:textId="6FA207C9">
            <w:pPr>
              <w:widowControl w:val="0"/>
              <w:autoSpaceDE w:val="0"/>
              <w:autoSpaceDN w:val="0"/>
              <w:adjustRightInd w:val="0"/>
              <w:spacing w:before="20" w:after="40" w:line="240" w:lineRule="auto"/>
              <w:jc w:val="center"/>
              <w:rPr>
                <w:rFonts w:asciiTheme="minorHAnsi" w:hAnsiTheme="minorHAnsi" w:cstheme="minorHAnsi"/>
                <w:sz w:val="20"/>
                <w:szCs w:val="20"/>
              </w:rPr>
            </w:pPr>
            <w:r w:rsidR="004C56CE">
              <w:rPr>
                <w:rFonts w:asciiTheme="minorHAnsi" w:hAnsiTheme="minorHAnsi" w:cstheme="minorHAnsi"/>
                <w:sz w:val="20"/>
                <w:szCs w:val="20"/>
                <w:lang w:val="en-US"/>
              </w:rPr>
              <w:t>0.7306</w:t>
            </w:r>
          </w:p>
        </w:tc>
        <w:tc>
          <w:tcPr>
            <w:tcW w:w="1141" w:type="dxa"/>
            <w:tcBorders>
              <w:top w:val="nil"/>
              <w:left w:val="nil"/>
              <w:right w:val="nil"/>
            </w:tcBorders>
            <w:shd w:val="clear" w:color="auto" w:fill="F2F2F2" w:themeFill="background1" w:themeFillShade="F2"/>
          </w:tcPr>
          <w:p w:rsidR="00403A41" w:rsidRPr="00403A41" w:rsidP="008701FF" w14:paraId="21EFA30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0.4437</w:t>
            </w:r>
          </w:p>
        </w:tc>
        <w:tc>
          <w:tcPr>
            <w:tcW w:w="1265" w:type="dxa"/>
            <w:tcBorders>
              <w:top w:val="nil"/>
              <w:left w:val="nil"/>
              <w:right w:val="nil"/>
            </w:tcBorders>
            <w:shd w:val="clear" w:color="auto" w:fill="F2F2F2" w:themeFill="background1" w:themeFillShade="F2"/>
          </w:tcPr>
          <w:p w:rsidR="00403A41" w:rsidRPr="00403A41" w:rsidP="008701FF" w14:paraId="014E7C6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0.1542</w:t>
            </w:r>
            <w:r w:rsidRPr="00403A41">
              <w:rPr>
                <w:rFonts w:asciiTheme="minorHAnsi" w:hAnsiTheme="minorHAnsi" w:cstheme="minorHAnsi"/>
                <w:sz w:val="20"/>
                <w:szCs w:val="20"/>
                <w:vertAlign w:val="superscript"/>
                <w:lang w:val="en-US"/>
              </w:rPr>
              <w:t>***</w:t>
            </w:r>
          </w:p>
        </w:tc>
      </w:tr>
      <w:tr w14:paraId="32BA9BB0" w14:textId="77777777" w:rsidTr="00403A41">
        <w:tblPrEx>
          <w:tblW w:w="9072" w:type="dxa"/>
          <w:tblLayout w:type="fixed"/>
          <w:tblLook w:val="0000"/>
        </w:tblPrEx>
        <w:tc>
          <w:tcPr>
            <w:tcW w:w="2977" w:type="dxa"/>
            <w:tcBorders>
              <w:top w:val="nil"/>
              <w:left w:val="nil"/>
              <w:right w:val="nil"/>
            </w:tcBorders>
          </w:tcPr>
          <w:p w:rsidR="00403A41" w:rsidRPr="00403A41" w:rsidP="008701FF" w14:paraId="12BD762F"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 xml:space="preserve">  </w:t>
            </w:r>
            <w:ins w:id="119" w:author="Editor" w:date="2023-07-24T07:53:44Z">
              <w:r w:rsidRPr="00403A41">
                <w:rPr>
                  <w:rFonts w:asciiTheme="minorHAnsi" w:hAnsiTheme="minorHAnsi" w:cstheme="minorHAnsi"/>
                  <w:sz w:val="20"/>
                  <w:szCs w:val="20"/>
                  <w:lang w:val="en-US"/>
                </w:rPr>
                <w:t>Rural‒urban</w:t>
              </w:r>
            </w:ins>
            <w:del w:id="120" w:author="Editor" w:date="2023-07-24T07:53:44Z">
              <w:r w:rsidRPr="00403A41">
                <w:rPr>
                  <w:rFonts w:asciiTheme="minorHAnsi" w:hAnsiTheme="minorHAnsi" w:cstheme="minorHAnsi"/>
                  <w:sz w:val="20"/>
                  <w:szCs w:val="20"/>
                  <w:lang w:val="en-US"/>
                </w:rPr>
                <w:delText>Rural-urban</w:delText>
              </w:r>
            </w:del>
            <w:r w:rsidRPr="00403A41">
              <w:rPr>
                <w:rFonts w:asciiTheme="minorHAnsi" w:hAnsiTheme="minorHAnsi" w:cstheme="minorHAnsi"/>
                <w:sz w:val="20"/>
                <w:szCs w:val="20"/>
                <w:lang w:val="en-US"/>
              </w:rPr>
              <w:t xml:space="preserve"> status </w:t>
            </w:r>
            <w:r w:rsidRPr="00403A41">
              <w:rPr>
                <w:rFonts w:asciiTheme="minorHAnsi" w:hAnsiTheme="minorHAnsi" w:cstheme="minorHAnsi"/>
                <w:color w:val="000000"/>
                <w:sz w:val="20"/>
                <w:szCs w:val="20"/>
                <w:lang w:val="en-US"/>
              </w:rPr>
              <w:t>(urban=1)</w:t>
            </w:r>
          </w:p>
        </w:tc>
        <w:tc>
          <w:tcPr>
            <w:tcW w:w="1134" w:type="dxa"/>
            <w:tcBorders>
              <w:top w:val="nil"/>
              <w:left w:val="nil"/>
              <w:right w:val="nil"/>
            </w:tcBorders>
          </w:tcPr>
          <w:p w:rsidR="00403A41" w:rsidRPr="00403A41" w:rsidP="008701FF" w14:paraId="096BAB1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0.3310</w:t>
            </w:r>
          </w:p>
        </w:tc>
        <w:tc>
          <w:tcPr>
            <w:tcW w:w="1418" w:type="dxa"/>
            <w:tcBorders>
              <w:top w:val="nil"/>
              <w:left w:val="nil"/>
              <w:right w:val="nil"/>
            </w:tcBorders>
          </w:tcPr>
          <w:p w:rsidR="00403A41" w:rsidRPr="00403A41" w:rsidP="008701FF" w14:paraId="028F45C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403A41">
              <w:rPr>
                <w:rFonts w:asciiTheme="minorHAnsi" w:hAnsiTheme="minorHAnsi" w:cstheme="minorHAnsi"/>
                <w:sz w:val="20"/>
                <w:szCs w:val="20"/>
                <w:lang w:val="en-US"/>
              </w:rPr>
              <w:t>0.4706</w:t>
            </w:r>
          </w:p>
        </w:tc>
        <w:tc>
          <w:tcPr>
            <w:tcW w:w="1137" w:type="dxa"/>
            <w:tcBorders>
              <w:top w:val="nil"/>
              <w:left w:val="nil"/>
              <w:right w:val="nil"/>
            </w:tcBorders>
          </w:tcPr>
          <w:p w:rsidR="00403A41" w:rsidRPr="00403A41" w:rsidP="008701FF" w14:paraId="4D75CF5E" w14:textId="0CFDE847">
            <w:pPr>
              <w:widowControl w:val="0"/>
              <w:autoSpaceDE w:val="0"/>
              <w:autoSpaceDN w:val="0"/>
              <w:adjustRightInd w:val="0"/>
              <w:spacing w:before="20" w:after="40" w:line="240" w:lineRule="auto"/>
              <w:jc w:val="center"/>
              <w:rPr>
                <w:rFonts w:asciiTheme="minorHAnsi" w:hAnsiTheme="minorHAnsi" w:cstheme="minorHAnsi"/>
                <w:sz w:val="20"/>
                <w:szCs w:val="20"/>
              </w:rPr>
            </w:pPr>
            <w:r w:rsidR="004C56CE">
              <w:rPr>
                <w:rFonts w:asciiTheme="minorHAnsi" w:hAnsiTheme="minorHAnsi" w:cstheme="minorHAnsi"/>
                <w:sz w:val="20"/>
                <w:szCs w:val="20"/>
                <w:lang w:val="en-US"/>
              </w:rPr>
              <w:t>0.5551</w:t>
            </w:r>
          </w:p>
        </w:tc>
        <w:tc>
          <w:tcPr>
            <w:tcW w:w="1141" w:type="dxa"/>
            <w:tcBorders>
              <w:top w:val="nil"/>
              <w:left w:val="nil"/>
              <w:right w:val="nil"/>
            </w:tcBorders>
          </w:tcPr>
          <w:p w:rsidR="00403A41" w:rsidRPr="00403A41" w:rsidP="008701FF" w14:paraId="3BA139B2" w14:textId="03C49229">
            <w:pPr>
              <w:widowControl w:val="0"/>
              <w:autoSpaceDE w:val="0"/>
              <w:autoSpaceDN w:val="0"/>
              <w:adjustRightInd w:val="0"/>
              <w:spacing w:before="20" w:after="40" w:line="240" w:lineRule="auto"/>
              <w:jc w:val="center"/>
              <w:rPr>
                <w:rFonts w:asciiTheme="minorHAnsi" w:hAnsiTheme="minorHAnsi" w:cstheme="minorHAnsi"/>
                <w:sz w:val="20"/>
                <w:szCs w:val="20"/>
              </w:rPr>
            </w:pPr>
            <w:r w:rsidR="004C56CE">
              <w:rPr>
                <w:rFonts w:asciiTheme="minorHAnsi" w:hAnsiTheme="minorHAnsi" w:cstheme="minorHAnsi"/>
                <w:sz w:val="20"/>
                <w:szCs w:val="20"/>
                <w:lang w:val="en-US"/>
              </w:rPr>
              <w:t>0.4970</w:t>
            </w:r>
          </w:p>
        </w:tc>
        <w:tc>
          <w:tcPr>
            <w:tcW w:w="1265" w:type="dxa"/>
            <w:tcBorders>
              <w:top w:val="nil"/>
              <w:left w:val="nil"/>
              <w:right w:val="nil"/>
            </w:tcBorders>
          </w:tcPr>
          <w:p w:rsidR="00403A41" w:rsidRPr="00403A41" w:rsidP="008701FF" w14:paraId="332F2566" w14:textId="63184AF4">
            <w:pPr>
              <w:widowControl w:val="0"/>
              <w:autoSpaceDE w:val="0"/>
              <w:autoSpaceDN w:val="0"/>
              <w:adjustRightInd w:val="0"/>
              <w:spacing w:before="20" w:after="40" w:line="240" w:lineRule="auto"/>
              <w:jc w:val="center"/>
              <w:rPr>
                <w:rFonts w:asciiTheme="minorHAnsi" w:hAnsiTheme="minorHAnsi" w:cstheme="minorHAnsi"/>
                <w:sz w:val="20"/>
                <w:szCs w:val="20"/>
              </w:rPr>
            </w:pPr>
            <w:r w:rsidR="004C56CE">
              <w:rPr>
                <w:rFonts w:asciiTheme="minorHAnsi" w:hAnsiTheme="minorHAnsi" w:cstheme="minorHAnsi"/>
                <w:sz w:val="20"/>
                <w:szCs w:val="20"/>
                <w:lang w:val="en-US"/>
              </w:rPr>
              <w:t>-0.2241</w:t>
            </w:r>
            <w:r w:rsidRPr="00403A41">
              <w:rPr>
                <w:rFonts w:asciiTheme="minorHAnsi" w:hAnsiTheme="minorHAnsi" w:cstheme="minorHAnsi"/>
                <w:sz w:val="20"/>
                <w:szCs w:val="20"/>
                <w:vertAlign w:val="superscript"/>
                <w:lang w:val="en-US"/>
              </w:rPr>
              <w:t>***</w:t>
            </w:r>
          </w:p>
        </w:tc>
      </w:tr>
      <w:tr w14:paraId="6CE43A47" w14:textId="77777777" w:rsidTr="00EB0313">
        <w:tblPrEx>
          <w:tblW w:w="9072" w:type="dxa"/>
          <w:tblLayout w:type="fixed"/>
          <w:tblLook w:val="0000"/>
        </w:tblPrEx>
        <w:tc>
          <w:tcPr>
            <w:tcW w:w="2977" w:type="dxa"/>
            <w:tcBorders>
              <w:left w:val="nil"/>
              <w:bottom w:val="single" w:sz="12" w:space="0" w:color="auto"/>
              <w:right w:val="nil"/>
            </w:tcBorders>
            <w:shd w:val="clear" w:color="auto" w:fill="F2F2F2" w:themeFill="background1" w:themeFillShade="F2"/>
          </w:tcPr>
          <w:p w:rsidR="00403A41" w:rsidRPr="00403A41" w:rsidP="008701FF" w14:paraId="3BF37C6A" w14:textId="77777777">
            <w:pPr>
              <w:widowControl w:val="0"/>
              <w:autoSpaceDE w:val="0"/>
              <w:autoSpaceDN w:val="0"/>
              <w:adjustRightInd w:val="0"/>
              <w:spacing w:before="20" w:after="40" w:line="240" w:lineRule="auto"/>
              <w:rPr>
                <w:rFonts w:asciiTheme="minorHAnsi" w:hAnsiTheme="minorHAnsi" w:cstheme="minorHAnsi"/>
                <w:sz w:val="20"/>
                <w:szCs w:val="20"/>
              </w:rPr>
            </w:pPr>
            <w:r w:rsidRPr="00403A41">
              <w:rPr>
                <w:rFonts w:asciiTheme="minorHAnsi" w:hAnsiTheme="minorHAnsi" w:cstheme="minorHAnsi"/>
                <w:sz w:val="20"/>
                <w:szCs w:val="20"/>
                <w:lang w:val="en-US"/>
              </w:rPr>
              <w:t>Observations</w:t>
            </w:r>
          </w:p>
        </w:tc>
        <w:tc>
          <w:tcPr>
            <w:tcW w:w="2552" w:type="dxa"/>
            <w:gridSpan w:val="2"/>
            <w:tcBorders>
              <w:left w:val="nil"/>
              <w:bottom w:val="single" w:sz="12" w:space="0" w:color="auto"/>
              <w:right w:val="nil"/>
            </w:tcBorders>
            <w:shd w:val="clear" w:color="auto" w:fill="F2F2F2" w:themeFill="background1" w:themeFillShade="F2"/>
          </w:tcPr>
          <w:p w:rsidR="00403A41" w:rsidRPr="00403A41" w:rsidP="008701FF" w14:paraId="06F8C14F" w14:textId="205DAC5D">
            <w:pPr>
              <w:widowControl w:val="0"/>
              <w:autoSpaceDE w:val="0"/>
              <w:autoSpaceDN w:val="0"/>
              <w:adjustRightInd w:val="0"/>
              <w:spacing w:before="20" w:after="40" w:line="240" w:lineRule="auto"/>
              <w:jc w:val="center"/>
              <w:rPr>
                <w:rFonts w:asciiTheme="minorHAnsi" w:hAnsiTheme="minorHAnsi" w:cstheme="minorHAnsi"/>
                <w:sz w:val="20"/>
                <w:szCs w:val="20"/>
              </w:rPr>
            </w:pPr>
            <w:r w:rsidRPr="00670741">
              <w:rPr>
                <w:rFonts w:asciiTheme="minorHAnsi" w:hAnsiTheme="minorHAnsi" w:cstheme="minorHAnsi"/>
                <w:sz w:val="20"/>
                <w:szCs w:val="20"/>
                <w:lang w:val="en-US"/>
              </w:rPr>
              <w:t>614,327</w:t>
            </w:r>
          </w:p>
        </w:tc>
        <w:tc>
          <w:tcPr>
            <w:tcW w:w="2278" w:type="dxa"/>
            <w:gridSpan w:val="2"/>
            <w:tcBorders>
              <w:left w:val="nil"/>
              <w:bottom w:val="single" w:sz="12" w:space="0" w:color="auto"/>
              <w:right w:val="nil"/>
            </w:tcBorders>
            <w:shd w:val="clear" w:color="auto" w:fill="F2F2F2" w:themeFill="background1" w:themeFillShade="F2"/>
          </w:tcPr>
          <w:p w:rsidR="00403A41" w:rsidRPr="00403A41" w:rsidP="008701FF" w14:paraId="101C9C2A" w14:textId="51ABB12F">
            <w:pPr>
              <w:widowControl w:val="0"/>
              <w:autoSpaceDE w:val="0"/>
              <w:autoSpaceDN w:val="0"/>
              <w:adjustRightInd w:val="0"/>
              <w:spacing w:before="20" w:after="40" w:line="240" w:lineRule="auto"/>
              <w:jc w:val="center"/>
              <w:rPr>
                <w:rFonts w:asciiTheme="minorHAnsi" w:hAnsiTheme="minorHAnsi" w:cstheme="minorHAnsi"/>
                <w:sz w:val="20"/>
                <w:szCs w:val="20"/>
              </w:rPr>
            </w:pPr>
            <w:r w:rsidRPr="00670741">
              <w:rPr>
                <w:rFonts w:asciiTheme="minorHAnsi" w:hAnsiTheme="minorHAnsi" w:cstheme="minorHAnsi"/>
                <w:sz w:val="20"/>
                <w:szCs w:val="20"/>
                <w:lang w:val="en-US"/>
              </w:rPr>
              <w:t>374,549</w:t>
            </w:r>
          </w:p>
        </w:tc>
        <w:tc>
          <w:tcPr>
            <w:tcW w:w="1265" w:type="dxa"/>
            <w:tcBorders>
              <w:left w:val="nil"/>
              <w:bottom w:val="single" w:sz="12" w:space="0" w:color="auto"/>
              <w:right w:val="nil"/>
            </w:tcBorders>
            <w:shd w:val="clear" w:color="auto" w:fill="F2F2F2" w:themeFill="background1" w:themeFillShade="F2"/>
          </w:tcPr>
          <w:p w:rsidR="00403A41" w:rsidRPr="00403A41" w:rsidP="008701FF" w14:paraId="349FAE0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r>
    </w:tbl>
    <w:p w:rsidR="00865A7F" w:rsidRPr="0046542F" w:rsidP="00865A7F" w14:paraId="5DBB01FF" w14:textId="6BBD1F0A">
      <w:pPr>
        <w:spacing w:before="60" w:after="0"/>
        <w:ind w:right="96"/>
        <w:jc w:val="both"/>
        <w:rPr>
          <w:rFonts w:asciiTheme="minorHAnsi" w:hAnsiTheme="minorHAnsi" w:cstheme="minorHAnsi"/>
          <w:sz w:val="20"/>
          <w:szCs w:val="20"/>
        </w:rPr>
      </w:pPr>
      <w:r w:rsidRPr="0046542F" w:rsidR="0017389C">
        <w:rPr>
          <w:rFonts w:asciiTheme="minorHAnsi" w:hAnsiTheme="minorHAnsi" w:cstheme="minorHAnsi"/>
          <w:sz w:val="20"/>
          <w:szCs w:val="20"/>
          <w:lang w:val="en-US"/>
        </w:rPr>
        <w:t>Source:</w:t>
      </w:r>
      <w:r w:rsidRPr="0046542F" w:rsidR="0017389C">
        <w:rPr>
          <w:rFonts w:asciiTheme="minorHAnsi" w:hAnsiTheme="minorHAnsi" w:cstheme="minorHAnsi"/>
          <w:sz w:val="20"/>
          <w:szCs w:val="20"/>
          <w:lang w:val="en-US"/>
        </w:rPr>
        <w:tab/>
      </w:r>
      <w:del w:id="121" w:author="Editor 2" w:date="2023-07-24T07:53:39Z">
        <w:r w:rsidRPr="0046542F" w:rsidR="0017389C">
          <w:rPr>
            <w:rFonts w:asciiTheme="minorHAnsi" w:hAnsiTheme="minorHAnsi" w:cstheme="minorHAnsi"/>
            <w:sz w:val="20"/>
            <w:szCs w:val="20"/>
            <w:lang w:val="en-US"/>
          </w:rPr>
          <w:delText>migration</w:delText>
        </w:r>
      </w:del>
      <w:ins w:id="12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0"/>
            <w:szCs w:val="20"/>
            <w:highlight w:val="none"/>
            <w:u w:val="none" w:color="auto"/>
            <w:effect w:val="none"/>
            <w:vertAlign w:val="baseline"/>
            <w:rtl w:val="0"/>
            <w:cs w:val="0"/>
            <w:lang w:val="en-US" w:eastAsia="en-ID" w:bidi="ar-SA"/>
          </w:rPr>
          <w:t>Migration</w:t>
        </w:r>
      </w:ins>
      <w:r w:rsidRPr="0046542F" w:rsidR="0017389C">
        <w:rPr>
          <w:rFonts w:asciiTheme="minorHAnsi" w:hAnsiTheme="minorHAnsi" w:cstheme="minorHAnsi"/>
          <w:sz w:val="20"/>
          <w:szCs w:val="20"/>
          <w:lang w:val="en-US"/>
        </w:rPr>
        <w:t xml:space="preserve"> network from </w:t>
      </w:r>
      <w:ins w:id="123"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0"/>
            <w:szCs w:val="20"/>
            <w:highlight w:val="none"/>
            <w:u w:val="none" w:color="auto"/>
            <w:effect w:val="none"/>
            <w:vertAlign w:val="baseline"/>
            <w:rtl w:val="0"/>
            <w:cs w:val="0"/>
            <w:lang w:val="en-US" w:eastAsia="en-ID" w:bidi="ar-SA"/>
          </w:rPr>
          <w:t xml:space="preserve">the </w:t>
        </w:r>
      </w:ins>
      <w:r w:rsidRPr="0046542F" w:rsidR="0017389C">
        <w:rPr>
          <w:rFonts w:asciiTheme="minorHAnsi" w:hAnsiTheme="minorHAnsi" w:cstheme="minorHAnsi"/>
          <w:sz w:val="20"/>
          <w:szCs w:val="20"/>
          <w:lang w:val="en-US"/>
        </w:rPr>
        <w:t xml:space="preserve">Indonesian Population Census and other variables from Susenas 2019-2021 (processed by author). ***, **, * indicate statistical significance at </w:t>
      </w:r>
      <w:r w:rsidRPr="0046542F" w:rsidR="0017389C">
        <w:rPr>
          <w:rFonts w:asciiTheme="minorHAnsi" w:hAnsiTheme="minorHAnsi" w:cstheme="minorHAnsi"/>
          <w:sz w:val="20"/>
          <w:szCs w:val="20"/>
          <w:lang w:val="en-US"/>
        </w:rPr>
        <w:t>1%</w:t>
      </w:r>
      <w:r w:rsidRPr="0046542F" w:rsidR="0017389C">
        <w:rPr>
          <w:rFonts w:asciiTheme="minorHAnsi" w:hAnsiTheme="minorHAnsi" w:cstheme="minorHAnsi"/>
          <w:sz w:val="20"/>
          <w:szCs w:val="20"/>
          <w:lang w:val="en-US"/>
        </w:rPr>
        <w:t xml:space="preserve">, </w:t>
      </w:r>
      <w:r w:rsidRPr="0046542F" w:rsidR="0017389C">
        <w:rPr>
          <w:rFonts w:asciiTheme="minorHAnsi" w:hAnsiTheme="minorHAnsi" w:cstheme="minorHAnsi"/>
          <w:sz w:val="20"/>
          <w:szCs w:val="20"/>
          <w:lang w:val="en-US"/>
        </w:rPr>
        <w:t>5%</w:t>
      </w:r>
      <w:r w:rsidRPr="0046542F" w:rsidR="0017389C">
        <w:rPr>
          <w:rFonts w:asciiTheme="minorHAnsi" w:hAnsiTheme="minorHAnsi" w:cstheme="minorHAnsi"/>
          <w:sz w:val="20"/>
          <w:szCs w:val="20"/>
          <w:lang w:val="en-US"/>
        </w:rPr>
        <w:t>, and 1</w:t>
      </w:r>
      <w:r w:rsidRPr="0046542F" w:rsidR="0017389C">
        <w:rPr>
          <w:rFonts w:asciiTheme="minorHAnsi" w:hAnsiTheme="minorHAnsi" w:cstheme="minorHAnsi"/>
          <w:sz w:val="20"/>
          <w:szCs w:val="20"/>
          <w:lang w:val="en-US"/>
        </w:rPr>
        <w:t>0%</w:t>
      </w:r>
      <w:r w:rsidRPr="0046542F" w:rsidR="0017389C">
        <w:rPr>
          <w:rFonts w:asciiTheme="minorHAnsi" w:hAnsiTheme="minorHAnsi" w:cstheme="minorHAnsi"/>
          <w:sz w:val="20"/>
          <w:szCs w:val="20"/>
          <w:lang w:val="en-US"/>
        </w:rPr>
        <w:t>.</w:t>
      </w:r>
    </w:p>
    <w:p w:rsidR="00337D41" w:rsidP="00146E13" w14:paraId="4BA145FC" w14:textId="77777777">
      <w:pPr>
        <w:spacing w:after="0"/>
        <w:jc w:val="both"/>
      </w:pPr>
    </w:p>
    <w:p w:rsidR="00262354" w:rsidP="00146E13" w14:paraId="73BD10EA" w14:textId="77777777">
      <w:pPr>
        <w:spacing w:after="0"/>
        <w:jc w:val="both"/>
      </w:pPr>
    </w:p>
    <w:p w:rsidR="00146E13" w:rsidP="00146E13" w14:paraId="6BDD8BF8" w14:textId="4D85C87B">
      <w:pPr>
        <w:spacing w:after="0"/>
        <w:jc w:val="center"/>
      </w:pPr>
      <w:r>
        <w:rPr>
          <w:noProof/>
        </w:rPr>
        <w:drawing>
          <wp:inline distT="0" distB="0" distL="0" distR="0">
            <wp:extent cx="4572000" cy="2933700"/>
            <wp:effectExtent l="0" t="0" r="0" b="0"/>
            <wp:docPr id="1042198563" name="Chart 1">
              <a:extLst xmlns:a="http://schemas.openxmlformats.org/drawingml/2006/main">
                <a:ext xmlns:a="http://schemas.openxmlformats.org/drawingml/2006/main" uri="{FF2B5EF4-FFF2-40B4-BE49-F238E27FC236}">
                  <a16:creationId xmlns:a16="http://schemas.microsoft.com/office/drawing/2014/main" id="{AF33385C-21B9-43E1-A183-0610C85C9C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6E13" w:rsidP="00146E13" w14:paraId="071ECC0F" w14:textId="0B2FAEE0">
      <w:pPr>
        <w:spacing w:after="0"/>
        <w:jc w:val="center"/>
      </w:pPr>
      <w:r w:rsidRPr="00146E13">
        <w:rPr>
          <w:b/>
          <w:bCs/>
          <w:lang w:val="en-US"/>
        </w:rPr>
        <w:t>Figure 1</w:t>
      </w:r>
      <w:r>
        <w:rPr>
          <w:lang w:val="en-US"/>
        </w:rPr>
        <w:t xml:space="preserve"> Percentage of Migrant Households and Migration Network by Islands</w:t>
      </w:r>
    </w:p>
    <w:p w:rsidR="00146E13" w:rsidP="00146E13" w14:paraId="2EFD38EF" w14:textId="77777777">
      <w:pPr>
        <w:spacing w:after="0"/>
        <w:jc w:val="both"/>
      </w:pPr>
    </w:p>
    <w:p w:rsidR="00CD341B" w:rsidP="00146E13" w14:paraId="3845C12D" w14:textId="0C229024">
      <w:pPr>
        <w:spacing w:after="0"/>
        <w:jc w:val="both"/>
      </w:pPr>
      <w:r w:rsidRPr="00E46940" w:rsidR="00E46940">
        <w:rPr>
          <w:lang w:val="en-US"/>
        </w:rPr>
        <w:t>Figure 1 presents the percentage of migrant households calculated using the Susenas 2019-2021 data and the migration network formed from the Indonesian Population Census 2010 data by island group. Mapa shows a group of islands in Maluku, North Maluku, Papua, and West Papua. Meanwhile, Balnusra is a group of Bali and Nusa Tenggara islands. Figure 1 illustrates a positive correlation pattern between the size of the migration network and the percentage of migrant households on the islands of Sumatra, Sulawesi, Mapa and Balnusra compared to the number of households on each island. A higher percentage of migrant households in the four island groups seems to be associated with an increasing migration network.</w:t>
      </w:r>
    </w:p>
    <w:p w:rsidR="00CD341B" w:rsidP="00146E13" w14:paraId="054BF7E6" w14:textId="77777777">
      <w:pPr>
        <w:spacing w:after="0"/>
        <w:jc w:val="both"/>
      </w:pPr>
    </w:p>
    <w:p w:rsidR="00146E13" w:rsidP="00146E13" w14:paraId="7549F995" w14:textId="05E22354">
      <w:pPr>
        <w:spacing w:after="0"/>
        <w:jc w:val="both"/>
      </w:pPr>
      <w:r w:rsidRPr="00146E13">
        <w:rPr>
          <w:lang w:val="en-US"/>
        </w:rPr>
        <w:t>Moreover, Kalimantan Island has the largest percentage of migrant households compared to the population of all households in Kalimantan. Mostly half of the household population are migrant households, either pure migrants or mixed. However, Kalimantan has a smaller migration network size than Jawa. In absolute terms</w:t>
      </w:r>
      <w:ins w:id="12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w:t>
        </w:r>
      </w:ins>
      <w:r w:rsidRPr="00146E13">
        <w:rPr>
          <w:lang w:val="en-US"/>
        </w:rPr>
        <w:t xml:space="preserve"> the number of migrant households in Jawa is greater than </w:t>
      </w:r>
      <w:ins w:id="12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that </w:t>
        </w:r>
      </w:ins>
      <w:r w:rsidRPr="00146E13">
        <w:rPr>
          <w:lang w:val="en-US"/>
        </w:rPr>
        <w:t xml:space="preserve">in Kalimantan. The </w:t>
      </w:r>
      <w:del w:id="126" w:author="Editor 2" w:date="2023-07-24T07:53:39Z">
        <w:r w:rsidRPr="00146E13">
          <w:rPr>
            <w:lang w:val="en-US"/>
          </w:rPr>
          <w:delText>finding</w:delText>
        </w:r>
      </w:del>
      <w:ins w:id="127"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findings</w:t>
        </w:r>
      </w:ins>
      <w:r w:rsidRPr="00146E13">
        <w:rPr>
          <w:lang w:val="en-US"/>
        </w:rPr>
        <w:t xml:space="preserve"> of Table 1 and Figure 1 </w:t>
      </w:r>
      <w:del w:id="128" w:author="Editor 2" w:date="2023-07-24T07:53:39Z">
        <w:r w:rsidRPr="00146E13">
          <w:rPr>
            <w:lang w:val="en-US"/>
          </w:rPr>
          <w:delText>indicates</w:delText>
        </w:r>
      </w:del>
      <w:ins w:id="12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indicate</w:t>
        </w:r>
      </w:ins>
      <w:r w:rsidRPr="00146E13">
        <w:rPr>
          <w:lang w:val="en-US"/>
        </w:rPr>
        <w:t xml:space="preserve"> the necessity for further analysis to examine the impact of</w:t>
      </w:r>
      <w:ins w:id="13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the</w:t>
        </w:r>
      </w:ins>
      <w:r w:rsidRPr="00146E13">
        <w:rPr>
          <w:lang w:val="en-US"/>
        </w:rPr>
        <w:t xml:space="preserve"> migration network on household migration status.</w:t>
      </w:r>
    </w:p>
    <w:p w:rsidR="0022105D" w:rsidP="00146E13" w14:paraId="24DDAD2A" w14:textId="6E063710">
      <w:pPr>
        <w:spacing w:after="0"/>
        <w:jc w:val="both"/>
      </w:pPr>
    </w:p>
    <w:p w:rsidR="00712432" w:rsidRPr="0067058C" w:rsidP="00146E13" w14:paraId="7F7B528D" w14:textId="740093DF">
      <w:pPr>
        <w:spacing w:after="0"/>
        <w:jc w:val="both"/>
        <w:rPr>
          <w:b/>
          <w:bCs/>
        </w:rPr>
      </w:pPr>
      <w:r w:rsidRPr="0067058C">
        <w:rPr>
          <w:b/>
          <w:bCs/>
          <w:lang w:val="en-US"/>
        </w:rPr>
        <w:t>Main Estimation</w:t>
      </w:r>
    </w:p>
    <w:p w:rsidR="0022105D" w:rsidP="0022105D" w14:paraId="5001438B" w14:textId="77777777">
      <w:pPr>
        <w:spacing w:after="0"/>
        <w:jc w:val="both"/>
      </w:pPr>
      <w:r w:rsidRPr="00642234">
        <w:rPr>
          <w:lang w:val="en-US"/>
        </w:rPr>
        <w:t xml:space="preserve">Table 2 presents the estimation results of the effects of the migration network on </w:t>
      </w:r>
      <w:del w:id="131" w:author="Editor 2" w:date="2023-07-24T07:53:39Z">
        <w:r w:rsidRPr="00642234">
          <w:rPr>
            <w:lang w:val="en-US"/>
          </w:rPr>
          <w:delText xml:space="preserve">the </w:delText>
        </w:r>
      </w:del>
      <w:r w:rsidRPr="00642234">
        <w:rPr>
          <w:lang w:val="en-US"/>
        </w:rPr>
        <w:t xml:space="preserve">household migrant status in several specifications. Specification (1), without including any control variables, shows that the relationship between the migration network and the status of migrant households is positive and statistically significant, meaning that an increase in the migration network can increase the probability of a household migrating. Furthermore, in specifications (2), (3), and (4), we include </w:t>
      </w:r>
      <w:del w:id="132" w:author="Editor 2" w:date="2023-07-24T07:53:39Z">
        <w:r w:rsidRPr="00642234">
          <w:rPr>
            <w:lang w:val="en-US"/>
          </w:rPr>
          <w:delText>islands</w:delText>
        </w:r>
      </w:del>
      <w:ins w:id="133"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island</w:t>
        </w:r>
      </w:ins>
      <w:r w:rsidRPr="00642234">
        <w:rPr>
          <w:lang w:val="en-US"/>
        </w:rPr>
        <w:t xml:space="preserve"> fixed</w:t>
      </w:r>
      <w:del w:id="134" w:author="Editor 2" w:date="2023-07-24T07:53:39Z">
        <w:r w:rsidRPr="00642234">
          <w:rPr>
            <w:lang w:val="en-US"/>
          </w:rPr>
          <w:delText>-effect</w:delText>
        </w:r>
      </w:del>
      <w:ins w:id="13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effects</w:t>
        </w:r>
      </w:ins>
      <w:r w:rsidRPr="00642234">
        <w:rPr>
          <w:lang w:val="en-US"/>
        </w:rPr>
        <w:t>, year fixed</w:t>
      </w:r>
      <w:del w:id="136" w:author="Editor 2" w:date="2023-07-24T07:53:39Z">
        <w:r w:rsidRPr="00642234">
          <w:rPr>
            <w:lang w:val="en-US"/>
          </w:rPr>
          <w:delText>-effect</w:delText>
        </w:r>
      </w:del>
      <w:ins w:id="137"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effects</w:t>
        </w:r>
      </w:ins>
      <w:r w:rsidRPr="00642234">
        <w:rPr>
          <w:lang w:val="en-US"/>
        </w:rPr>
        <w:t>, and the interaction of both. In specification (2), when considering the control in the form of the characteristics of the head of the household, the migration network still has a positive effect on the probability of household migration, although with a smaller magnitude. These results indicate that we cannot ignore the characteristics of the head of the household in household migration decisions.</w:t>
      </w:r>
    </w:p>
    <w:p w:rsidR="0022105D" w:rsidP="0022105D" w14:paraId="5B8908A1" w14:textId="77777777">
      <w:pPr>
        <w:spacing w:after="0"/>
        <w:jc w:val="both"/>
      </w:pPr>
    </w:p>
    <w:p w:rsidR="0022105D" w:rsidP="0022105D" w14:paraId="331D003A" w14:textId="638D66B6">
      <w:pPr>
        <w:spacing w:after="0"/>
        <w:jc w:val="both"/>
      </w:pPr>
      <w:r w:rsidRPr="00642234">
        <w:rPr>
          <w:lang w:val="en-US"/>
        </w:rPr>
        <w:t xml:space="preserve">Meanwhile, specification (3) controls the household characteristics and indicates the same direction as the previous specifications. However, specification (3) produces an even smaller magnitude than specification (2), indicating that the socioeconomic conditions of the household have a more significant influence on the decision of a household to migrate compared to the characteristics of the head of the household. Finally, the full specification (4) takes into account both the characteristics of the head of the household and the socioeconomic conditions of the household and confirms the results of the three previous specifications. Every one-point increase in the migration network will increase the probability of migration by 0.12 percentage </w:t>
      </w:r>
      <w:del w:id="138" w:author="Editor 2" w:date="2023-07-24T07:53:39Z">
        <w:r w:rsidRPr="00642234">
          <w:rPr>
            <w:lang w:val="en-US"/>
          </w:rPr>
          <w:delText>point</w:delText>
        </w:r>
      </w:del>
      <w:ins w:id="13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points</w:t>
        </w:r>
      </w:ins>
      <w:r w:rsidRPr="00642234">
        <w:rPr>
          <w:lang w:val="en-US"/>
        </w:rPr>
        <w:t xml:space="preserve">. This magnitude is equivalent </w:t>
      </w:r>
      <w:del w:id="140" w:author="Editor 2" w:date="2023-07-24T07:53:39Z">
        <w:r w:rsidRPr="00642234">
          <w:rPr>
            <w:lang w:val="en-US"/>
          </w:rPr>
          <w:delText>with</w:delText>
        </w:r>
      </w:del>
      <w:ins w:id="141"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to an</w:t>
        </w:r>
      </w:ins>
      <w:r w:rsidRPr="00642234">
        <w:rPr>
          <w:lang w:val="en-US"/>
        </w:rPr>
        <w:t xml:space="preserve"> implied elasticity of 0.3</w:t>
      </w:r>
      <w:r w:rsidRPr="00642234">
        <w:rPr>
          <w:lang w:val="en-US"/>
        </w:rPr>
        <w:t>3%</w:t>
      </w:r>
      <w:r w:rsidRPr="00642234">
        <w:rPr>
          <w:lang w:val="en-US"/>
        </w:rPr>
        <w:t xml:space="preserve">. Nevertheless, the magnitude of the migration network is not too large in influencing migration decisions. </w:t>
      </w:r>
      <w:del w:id="142" w:author="Editor 2" w:date="2023-07-24T07:53:39Z">
        <w:r w:rsidRPr="00642234">
          <w:rPr>
            <w:lang w:val="en-US"/>
          </w:rPr>
          <w:delText>It</w:delText>
        </w:r>
      </w:del>
      <w:ins w:id="143"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This</w:t>
        </w:r>
      </w:ins>
      <w:r w:rsidRPr="00642234">
        <w:rPr>
          <w:lang w:val="en-US"/>
        </w:rPr>
        <w:t xml:space="preserve"> is because migration is a decision influenced by many complex factors. Furthermore, the R-squared value shows an increase from </w:t>
      </w:r>
      <w:del w:id="144" w:author="Editor 2" w:date="2023-07-24T07:53:39Z">
        <w:r w:rsidRPr="00642234">
          <w:rPr>
            <w:lang w:val="en-US"/>
          </w:rPr>
          <w:delText>without</w:delText>
        </w:r>
      </w:del>
      <w:ins w:id="14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not</w:t>
        </w:r>
      </w:ins>
      <w:r w:rsidRPr="00642234">
        <w:rPr>
          <w:lang w:val="en-US"/>
        </w:rPr>
        <w:t xml:space="preserve"> including any control variable (specification (1) in Table 2) to specification (4), indicating that explanatory variables have increasing power in explaining the dependent variable.</w:t>
      </w:r>
    </w:p>
    <w:p w:rsidR="002F1B6A" w:rsidP="0022105D" w14:paraId="3770135E" w14:textId="77777777">
      <w:pPr>
        <w:spacing w:after="0"/>
        <w:jc w:val="both"/>
      </w:pPr>
    </w:p>
    <w:p w:rsidR="002F1B6A" w:rsidP="002F1B6A" w14:paraId="04A35A73" w14:textId="77777777">
      <w:pPr>
        <w:spacing w:after="0"/>
        <w:jc w:val="both"/>
      </w:pPr>
      <w:r w:rsidRPr="00642234">
        <w:rPr>
          <w:lang w:val="en-US"/>
        </w:rPr>
        <w:t xml:space="preserve">Nevertheless, these findings are consistent with the literature showing that migration networks are essential for migrating opportunities (Beine </w:t>
      </w:r>
      <w:r w:rsidRPr="00642234">
        <w:rPr>
          <w:lang w:val="en-US"/>
        </w:rPr>
        <w:t>et al</w:t>
      </w:r>
      <w:r w:rsidRPr="00642234">
        <w:rPr>
          <w:lang w:val="en-US"/>
        </w:rPr>
        <w:t xml:space="preserve">., 2015; McKenzie and Rapoport, 2010; Mckenzie and Sasin, 2007). The result is very reasonable to understand in the case of Indonesia, considering that Indonesia is a country </w:t>
      </w:r>
      <w:del w:id="146" w:author="Editor 2" w:date="2023-07-24T07:53:39Z">
        <w:r w:rsidRPr="00642234">
          <w:rPr>
            <w:lang w:val="en-US"/>
          </w:rPr>
          <w:delText>which</w:delText>
        </w:r>
      </w:del>
      <w:ins w:id="147"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that</w:t>
        </w:r>
      </w:ins>
      <w:r w:rsidRPr="00642234">
        <w:rPr>
          <w:lang w:val="en-US"/>
        </w:rPr>
        <w:t xml:space="preserve"> has </w:t>
      </w:r>
      <w:del w:id="148" w:author="Editor 2" w:date="2023-07-24T07:53:39Z">
        <w:r w:rsidRPr="00642234">
          <w:rPr>
            <w:lang w:val="en-US"/>
          </w:rPr>
          <w:delText>tightly</w:delText>
        </w:r>
      </w:del>
      <w:ins w:id="14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tight</w:t>
        </w:r>
      </w:ins>
      <w:r w:rsidRPr="00642234">
        <w:rPr>
          <w:lang w:val="en-US"/>
        </w:rPr>
        <w:t xml:space="preserve"> kinship values. Individuals or households subjectively will be more comfortable moving to areas considered more familiar because of the presence of relatives, friends, or residents from the same region in the destination area.</w:t>
      </w:r>
    </w:p>
    <w:p w:rsidR="00832186" w:rsidP="0022105D" w14:paraId="6B9165D6" w14:textId="77777777">
      <w:pPr>
        <w:spacing w:after="0"/>
        <w:jc w:val="both"/>
      </w:pPr>
    </w:p>
    <w:p w:rsidR="00642234" w:rsidRPr="00642234" w:rsidP="00642234" w14:paraId="2F786358" w14:textId="77777777">
      <w:pPr>
        <w:spacing w:after="0" w:line="276" w:lineRule="auto"/>
        <w:rPr>
          <w:rFonts w:asciiTheme="minorHAnsi" w:hAnsiTheme="minorHAnsi" w:cstheme="minorHAnsi"/>
        </w:rPr>
      </w:pPr>
      <w:r w:rsidRPr="00642234">
        <w:rPr>
          <w:rFonts w:asciiTheme="minorHAnsi" w:hAnsiTheme="minorHAnsi" w:cstheme="minorHAnsi"/>
          <w:b/>
          <w:bCs/>
          <w:lang w:val="en-US"/>
        </w:rPr>
        <w:t xml:space="preserve">Table 2 </w:t>
      </w:r>
      <w:r w:rsidRPr="00642234">
        <w:rPr>
          <w:rFonts w:asciiTheme="minorHAnsi" w:hAnsiTheme="minorHAnsi" w:cstheme="minorHAnsi"/>
          <w:lang w:val="en-US"/>
        </w:rPr>
        <w:t>Regression Estimation of Migration Network on Household Migrant Status</w:t>
      </w:r>
    </w:p>
    <w:tbl>
      <w:tblPr>
        <w:tblW w:w="9014" w:type="dxa"/>
        <w:tblLayout w:type="fixed"/>
        <w:tblLook w:val="0000"/>
      </w:tblPr>
      <w:tblGrid>
        <w:gridCol w:w="3828"/>
        <w:gridCol w:w="1229"/>
        <w:gridCol w:w="1364"/>
        <w:gridCol w:w="1363"/>
        <w:gridCol w:w="1230"/>
      </w:tblGrid>
      <w:tr w14:paraId="174E0960" w14:textId="77777777" w:rsidTr="00642234">
        <w:tblPrEx>
          <w:tblW w:w="9014" w:type="dxa"/>
          <w:tblLayout w:type="fixed"/>
          <w:tblLook w:val="0000"/>
        </w:tblPrEx>
        <w:tc>
          <w:tcPr>
            <w:tcW w:w="3828" w:type="dxa"/>
            <w:vMerge w:val="restart"/>
            <w:tcBorders>
              <w:top w:val="single" w:sz="12" w:space="0" w:color="auto"/>
              <w:left w:val="nil"/>
              <w:bottom w:val="single" w:sz="12" w:space="0" w:color="auto"/>
              <w:right w:val="nil"/>
            </w:tcBorders>
            <w:shd w:val="clear" w:color="auto" w:fill="A6A6A6" w:themeFill="background1" w:themeFillShade="A6"/>
            <w:vAlign w:val="center"/>
          </w:tcPr>
          <w:p w:rsidR="00642234" w:rsidRPr="00642234" w:rsidP="008701FF" w14:paraId="38880441" w14:textId="77777777">
            <w:pPr>
              <w:widowControl w:val="0"/>
              <w:autoSpaceDE w:val="0"/>
              <w:autoSpaceDN w:val="0"/>
              <w:adjustRightInd w:val="0"/>
              <w:spacing w:before="20" w:after="40" w:line="240" w:lineRule="auto"/>
              <w:rPr>
                <w:rFonts w:asciiTheme="minorHAnsi" w:hAnsiTheme="minorHAnsi" w:cstheme="minorHAnsi"/>
                <w:b/>
                <w:bCs/>
                <w:color w:val="FFFFFF" w:themeColor="background1"/>
                <w:sz w:val="20"/>
                <w:szCs w:val="20"/>
              </w:rPr>
            </w:pPr>
            <w:r w:rsidRPr="00642234">
              <w:rPr>
                <w:rFonts w:asciiTheme="minorHAnsi" w:hAnsiTheme="minorHAnsi" w:cstheme="minorHAnsi"/>
                <w:b/>
                <w:bCs/>
                <w:color w:val="FFFFFF" w:themeColor="background1"/>
                <w:sz w:val="20"/>
                <w:szCs w:val="20"/>
                <w:lang w:val="en-US"/>
              </w:rPr>
              <w:t>Variables</w:t>
            </w:r>
          </w:p>
        </w:tc>
        <w:tc>
          <w:tcPr>
            <w:tcW w:w="5186" w:type="dxa"/>
            <w:gridSpan w:val="4"/>
            <w:tcBorders>
              <w:top w:val="single" w:sz="12" w:space="0" w:color="auto"/>
              <w:left w:val="nil"/>
              <w:right w:val="nil"/>
            </w:tcBorders>
            <w:shd w:val="clear" w:color="auto" w:fill="A6A6A6" w:themeFill="background1" w:themeFillShade="A6"/>
          </w:tcPr>
          <w:p w:rsidR="00642234" w:rsidRPr="00642234" w:rsidP="008701FF" w14:paraId="551810EC"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r w:rsidRPr="00642234">
              <w:rPr>
                <w:rFonts w:asciiTheme="minorHAnsi" w:hAnsiTheme="minorHAnsi" w:cstheme="minorHAnsi"/>
                <w:b/>
                <w:bCs/>
                <w:color w:val="FFFFFF" w:themeColor="background1"/>
                <w:sz w:val="20"/>
                <w:szCs w:val="20"/>
                <w:lang w:val="en-US"/>
              </w:rPr>
              <w:t>Household migrant status</w:t>
            </w:r>
          </w:p>
        </w:tc>
      </w:tr>
      <w:tr w14:paraId="75EA394E" w14:textId="77777777" w:rsidTr="00456106">
        <w:tblPrEx>
          <w:tblW w:w="9014" w:type="dxa"/>
          <w:tblLayout w:type="fixed"/>
          <w:tblLook w:val="0000"/>
        </w:tblPrEx>
        <w:tc>
          <w:tcPr>
            <w:tcW w:w="3828" w:type="dxa"/>
            <w:vMerge/>
            <w:tcBorders>
              <w:top w:val="single" w:sz="12" w:space="0" w:color="auto"/>
              <w:left w:val="nil"/>
              <w:bottom w:val="single" w:sz="12" w:space="0" w:color="auto"/>
              <w:right w:val="nil"/>
            </w:tcBorders>
          </w:tcPr>
          <w:p w:rsidR="00642234" w:rsidRPr="00642234" w:rsidP="008701FF" w14:paraId="27CA60F9" w14:textId="77777777">
            <w:pPr>
              <w:widowControl w:val="0"/>
              <w:autoSpaceDE w:val="0"/>
              <w:autoSpaceDN w:val="0"/>
              <w:adjustRightInd w:val="0"/>
              <w:spacing w:before="20" w:after="40" w:line="240" w:lineRule="auto"/>
              <w:rPr>
                <w:rFonts w:asciiTheme="minorHAnsi" w:hAnsiTheme="minorHAnsi" w:cstheme="minorHAnsi"/>
                <w:b/>
                <w:bCs/>
                <w:sz w:val="20"/>
                <w:szCs w:val="20"/>
              </w:rPr>
            </w:pPr>
          </w:p>
        </w:tc>
        <w:tc>
          <w:tcPr>
            <w:tcW w:w="1229" w:type="dxa"/>
            <w:tcBorders>
              <w:left w:val="nil"/>
              <w:bottom w:val="single" w:sz="12" w:space="0" w:color="auto"/>
              <w:right w:val="nil"/>
            </w:tcBorders>
            <w:shd w:val="clear" w:color="auto" w:fill="F2F2F2" w:themeFill="background1" w:themeFillShade="F2"/>
          </w:tcPr>
          <w:p w:rsidR="00642234" w:rsidRPr="00752AB5" w:rsidP="008701FF" w14:paraId="19F6F3AC"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752AB5">
              <w:rPr>
                <w:rFonts w:asciiTheme="minorHAnsi" w:hAnsiTheme="minorHAnsi" w:cstheme="minorHAnsi"/>
                <w:b/>
                <w:bCs/>
                <w:sz w:val="18"/>
                <w:szCs w:val="18"/>
                <w:lang w:val="en-US"/>
              </w:rPr>
              <w:t>(1)</w:t>
            </w:r>
          </w:p>
        </w:tc>
        <w:tc>
          <w:tcPr>
            <w:tcW w:w="1364" w:type="dxa"/>
            <w:tcBorders>
              <w:left w:val="nil"/>
              <w:bottom w:val="single" w:sz="12" w:space="0" w:color="auto"/>
              <w:right w:val="nil"/>
            </w:tcBorders>
            <w:shd w:val="clear" w:color="auto" w:fill="F2F2F2" w:themeFill="background1" w:themeFillShade="F2"/>
          </w:tcPr>
          <w:p w:rsidR="00642234" w:rsidRPr="00752AB5" w:rsidP="008701FF" w14:paraId="31EEBE57"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752AB5">
              <w:rPr>
                <w:rFonts w:asciiTheme="minorHAnsi" w:hAnsiTheme="minorHAnsi" w:cstheme="minorHAnsi"/>
                <w:b/>
                <w:bCs/>
                <w:sz w:val="18"/>
                <w:szCs w:val="18"/>
                <w:lang w:val="en-US"/>
              </w:rPr>
              <w:t>(2)</w:t>
            </w:r>
          </w:p>
        </w:tc>
        <w:tc>
          <w:tcPr>
            <w:tcW w:w="1363" w:type="dxa"/>
            <w:tcBorders>
              <w:left w:val="nil"/>
              <w:bottom w:val="single" w:sz="12" w:space="0" w:color="auto"/>
              <w:right w:val="nil"/>
            </w:tcBorders>
            <w:shd w:val="clear" w:color="auto" w:fill="F2F2F2" w:themeFill="background1" w:themeFillShade="F2"/>
          </w:tcPr>
          <w:p w:rsidR="00642234" w:rsidRPr="00752AB5" w:rsidP="008701FF" w14:paraId="2F08D391"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752AB5">
              <w:rPr>
                <w:rFonts w:asciiTheme="minorHAnsi" w:hAnsiTheme="minorHAnsi" w:cstheme="minorHAnsi"/>
                <w:b/>
                <w:bCs/>
                <w:sz w:val="18"/>
                <w:szCs w:val="18"/>
                <w:lang w:val="en-US"/>
              </w:rPr>
              <w:t>(3)</w:t>
            </w:r>
          </w:p>
        </w:tc>
        <w:tc>
          <w:tcPr>
            <w:tcW w:w="1230" w:type="dxa"/>
            <w:tcBorders>
              <w:left w:val="nil"/>
              <w:bottom w:val="single" w:sz="12" w:space="0" w:color="auto"/>
              <w:right w:val="nil"/>
            </w:tcBorders>
            <w:shd w:val="clear" w:color="auto" w:fill="F2F2F2" w:themeFill="background1" w:themeFillShade="F2"/>
          </w:tcPr>
          <w:p w:rsidR="00642234" w:rsidRPr="00752AB5" w:rsidP="008701FF" w14:paraId="00A931DA"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752AB5">
              <w:rPr>
                <w:rFonts w:asciiTheme="minorHAnsi" w:hAnsiTheme="minorHAnsi" w:cstheme="minorHAnsi"/>
                <w:b/>
                <w:bCs/>
                <w:sz w:val="18"/>
                <w:szCs w:val="18"/>
                <w:lang w:val="en-US"/>
              </w:rPr>
              <w:t>(4)</w:t>
            </w:r>
          </w:p>
        </w:tc>
      </w:tr>
      <w:tr w14:paraId="310E16DA" w14:textId="77777777" w:rsidTr="00642234">
        <w:tblPrEx>
          <w:tblW w:w="9014" w:type="dxa"/>
          <w:tblLayout w:type="fixed"/>
          <w:tblLook w:val="0000"/>
        </w:tblPrEx>
        <w:trPr>
          <w:trHeight w:val="227"/>
        </w:trPr>
        <w:tc>
          <w:tcPr>
            <w:tcW w:w="3828" w:type="dxa"/>
            <w:tcBorders>
              <w:top w:val="single" w:sz="12" w:space="0" w:color="auto"/>
              <w:left w:val="nil"/>
              <w:bottom w:val="nil"/>
              <w:right w:val="nil"/>
            </w:tcBorders>
          </w:tcPr>
          <w:p w:rsidR="005A0884" w:rsidRPr="00642234" w:rsidP="005A0884" w14:paraId="35A55F9F"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Ln (Migration Network)</w:t>
            </w:r>
          </w:p>
        </w:tc>
        <w:tc>
          <w:tcPr>
            <w:tcW w:w="1229" w:type="dxa"/>
            <w:tcBorders>
              <w:top w:val="single" w:sz="12" w:space="0" w:color="auto"/>
              <w:left w:val="nil"/>
              <w:bottom w:val="nil"/>
              <w:right w:val="nil"/>
            </w:tcBorders>
          </w:tcPr>
          <w:p w:rsidR="005A0884" w:rsidRPr="00642234" w:rsidP="005A0884" w14:paraId="24522690" w14:textId="7364816F">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0.1553</w:t>
            </w:r>
            <w:r w:rsidRPr="00FD56DA">
              <w:rPr>
                <w:rFonts w:asciiTheme="minorHAnsi" w:hAnsiTheme="minorHAnsi" w:cstheme="minorHAnsi"/>
                <w:sz w:val="20"/>
                <w:szCs w:val="20"/>
                <w:vertAlign w:val="superscript"/>
                <w:lang w:val="en-US"/>
              </w:rPr>
              <w:t>***</w:t>
            </w:r>
          </w:p>
        </w:tc>
        <w:tc>
          <w:tcPr>
            <w:tcW w:w="1364" w:type="dxa"/>
            <w:tcBorders>
              <w:top w:val="single" w:sz="12" w:space="0" w:color="auto"/>
              <w:left w:val="nil"/>
              <w:bottom w:val="nil"/>
              <w:right w:val="nil"/>
            </w:tcBorders>
          </w:tcPr>
          <w:p w:rsidR="005A0884" w:rsidRPr="00642234" w:rsidP="005A0884" w14:paraId="7E9E26F1" w14:textId="636B3A01">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0.1405</w:t>
            </w:r>
            <w:r w:rsidRPr="00FD56DA">
              <w:rPr>
                <w:rFonts w:asciiTheme="minorHAnsi" w:hAnsiTheme="minorHAnsi" w:cstheme="minorHAnsi"/>
                <w:sz w:val="20"/>
                <w:szCs w:val="20"/>
                <w:vertAlign w:val="superscript"/>
                <w:lang w:val="en-US"/>
              </w:rPr>
              <w:t>***</w:t>
            </w:r>
          </w:p>
        </w:tc>
        <w:tc>
          <w:tcPr>
            <w:tcW w:w="1363" w:type="dxa"/>
            <w:tcBorders>
              <w:top w:val="single" w:sz="12" w:space="0" w:color="auto"/>
              <w:left w:val="nil"/>
              <w:bottom w:val="nil"/>
              <w:right w:val="nil"/>
            </w:tcBorders>
          </w:tcPr>
          <w:p w:rsidR="005A0884" w:rsidRPr="00642234" w:rsidP="005A0884" w14:paraId="1448FA71" w14:textId="5C7C9ECD">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0.1328</w:t>
            </w:r>
            <w:r w:rsidRPr="00FD56DA">
              <w:rPr>
                <w:rFonts w:asciiTheme="minorHAnsi" w:hAnsiTheme="minorHAnsi" w:cstheme="minorHAnsi"/>
                <w:sz w:val="20"/>
                <w:szCs w:val="20"/>
                <w:vertAlign w:val="superscript"/>
                <w:lang w:val="en-US"/>
              </w:rPr>
              <w:t>***</w:t>
            </w:r>
          </w:p>
        </w:tc>
        <w:tc>
          <w:tcPr>
            <w:tcW w:w="1230" w:type="dxa"/>
            <w:tcBorders>
              <w:top w:val="single" w:sz="12" w:space="0" w:color="auto"/>
              <w:left w:val="nil"/>
              <w:bottom w:val="nil"/>
              <w:right w:val="nil"/>
            </w:tcBorders>
          </w:tcPr>
          <w:p w:rsidR="005A0884" w:rsidRPr="00642234" w:rsidP="005A0884" w14:paraId="4EBC8383" w14:textId="753602C7">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0.1239</w:t>
            </w:r>
            <w:r w:rsidRPr="00FD56DA">
              <w:rPr>
                <w:rFonts w:asciiTheme="minorHAnsi" w:hAnsiTheme="minorHAnsi" w:cstheme="minorHAnsi"/>
                <w:sz w:val="20"/>
                <w:szCs w:val="20"/>
                <w:vertAlign w:val="superscript"/>
                <w:lang w:val="en-US"/>
              </w:rPr>
              <w:t>***</w:t>
            </w:r>
          </w:p>
        </w:tc>
      </w:tr>
      <w:tr w14:paraId="7E1A7E19" w14:textId="77777777" w:rsidTr="00456106">
        <w:tblPrEx>
          <w:tblW w:w="9014" w:type="dxa"/>
          <w:tblLayout w:type="fixed"/>
          <w:tblLook w:val="0000"/>
        </w:tblPrEx>
        <w:trPr>
          <w:trHeight w:val="227"/>
        </w:trPr>
        <w:tc>
          <w:tcPr>
            <w:tcW w:w="3828" w:type="dxa"/>
            <w:tcBorders>
              <w:top w:val="nil"/>
              <w:left w:val="nil"/>
              <w:right w:val="nil"/>
            </w:tcBorders>
            <w:shd w:val="clear" w:color="auto" w:fill="F2F2F2" w:themeFill="background1" w:themeFillShade="F2"/>
          </w:tcPr>
          <w:p w:rsidR="005A0884" w:rsidRPr="00642234" w:rsidP="005A0884" w14:paraId="048F7002"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top w:val="nil"/>
              <w:left w:val="nil"/>
              <w:right w:val="nil"/>
            </w:tcBorders>
            <w:shd w:val="clear" w:color="auto" w:fill="F2F2F2" w:themeFill="background1" w:themeFillShade="F2"/>
          </w:tcPr>
          <w:p w:rsidR="005A0884" w:rsidRPr="00642234" w:rsidP="005A0884" w14:paraId="0DC8A2CB" w14:textId="3A73AD9B">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(0.0103)</w:t>
            </w:r>
          </w:p>
        </w:tc>
        <w:tc>
          <w:tcPr>
            <w:tcW w:w="1364" w:type="dxa"/>
            <w:tcBorders>
              <w:top w:val="nil"/>
              <w:left w:val="nil"/>
              <w:right w:val="nil"/>
            </w:tcBorders>
            <w:shd w:val="clear" w:color="auto" w:fill="F2F2F2" w:themeFill="background1" w:themeFillShade="F2"/>
          </w:tcPr>
          <w:p w:rsidR="005A0884" w:rsidRPr="00642234" w:rsidP="005A0884" w14:paraId="651A03B6" w14:textId="3263A8F3">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(0.0104)</w:t>
            </w:r>
          </w:p>
        </w:tc>
        <w:tc>
          <w:tcPr>
            <w:tcW w:w="1363" w:type="dxa"/>
            <w:tcBorders>
              <w:top w:val="nil"/>
              <w:left w:val="nil"/>
              <w:right w:val="nil"/>
            </w:tcBorders>
            <w:shd w:val="clear" w:color="auto" w:fill="F2F2F2" w:themeFill="background1" w:themeFillShade="F2"/>
          </w:tcPr>
          <w:p w:rsidR="005A0884" w:rsidRPr="00642234" w:rsidP="005A0884" w14:paraId="320D3F46" w14:textId="45FFF2F7">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(0.0103)</w:t>
            </w:r>
          </w:p>
        </w:tc>
        <w:tc>
          <w:tcPr>
            <w:tcW w:w="1230" w:type="dxa"/>
            <w:tcBorders>
              <w:top w:val="nil"/>
              <w:left w:val="nil"/>
              <w:right w:val="nil"/>
            </w:tcBorders>
            <w:shd w:val="clear" w:color="auto" w:fill="F2F2F2" w:themeFill="background1" w:themeFillShade="F2"/>
          </w:tcPr>
          <w:p w:rsidR="005A0884" w:rsidRPr="00642234" w:rsidP="005A0884" w14:paraId="41413852" w14:textId="5A00DC7D">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(0.0102)</w:t>
            </w:r>
          </w:p>
        </w:tc>
      </w:tr>
      <w:tr w14:paraId="485B5B37" w14:textId="77777777" w:rsidTr="00642234">
        <w:tblPrEx>
          <w:tblW w:w="9014" w:type="dxa"/>
          <w:tblLayout w:type="fixed"/>
          <w:tblLook w:val="0000"/>
        </w:tblPrEx>
        <w:trPr>
          <w:trHeight w:val="227"/>
        </w:trPr>
        <w:tc>
          <w:tcPr>
            <w:tcW w:w="3828" w:type="dxa"/>
            <w:tcBorders>
              <w:top w:val="nil"/>
              <w:left w:val="nil"/>
              <w:right w:val="nil"/>
            </w:tcBorders>
          </w:tcPr>
          <w:p w:rsidR="00485745" w:rsidRPr="00642234" w:rsidP="00485745" w14:paraId="59647CE4" w14:textId="2A0E9152">
            <w:pPr>
              <w:widowControl w:val="0"/>
              <w:autoSpaceDE w:val="0"/>
              <w:autoSpaceDN w:val="0"/>
              <w:adjustRightInd w:val="0"/>
              <w:spacing w:before="20" w:after="40" w:line="240" w:lineRule="auto"/>
              <w:rPr>
                <w:rFonts w:asciiTheme="minorHAnsi" w:hAnsiTheme="minorHAnsi" w:cstheme="minorHAnsi"/>
                <w:sz w:val="20"/>
                <w:szCs w:val="20"/>
              </w:rPr>
            </w:pPr>
            <w:r>
              <w:rPr>
                <w:rFonts w:asciiTheme="minorHAnsi" w:hAnsiTheme="minorHAnsi" w:cstheme="minorHAnsi"/>
                <w:sz w:val="20"/>
                <w:szCs w:val="20"/>
                <w:lang w:val="en-US"/>
              </w:rPr>
              <w:t>Ln (Migration Network) from Oster Test</w:t>
            </w:r>
          </w:p>
        </w:tc>
        <w:tc>
          <w:tcPr>
            <w:tcW w:w="1229" w:type="dxa"/>
            <w:tcBorders>
              <w:top w:val="nil"/>
              <w:left w:val="nil"/>
              <w:right w:val="nil"/>
            </w:tcBorders>
          </w:tcPr>
          <w:p w:rsidR="00485745" w:rsidRPr="00642234" w:rsidP="00485745" w14:paraId="7F1821BF" w14:textId="23E7942A">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w:t>
            </w:r>
          </w:p>
        </w:tc>
        <w:tc>
          <w:tcPr>
            <w:tcW w:w="1364" w:type="dxa"/>
            <w:tcBorders>
              <w:top w:val="nil"/>
              <w:left w:val="nil"/>
              <w:right w:val="nil"/>
            </w:tcBorders>
          </w:tcPr>
          <w:p w:rsidR="00485745" w:rsidRPr="00642234" w:rsidP="00485745" w14:paraId="5BD3A44E" w14:textId="062BD9E4">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w:t>
            </w:r>
          </w:p>
        </w:tc>
        <w:tc>
          <w:tcPr>
            <w:tcW w:w="1363" w:type="dxa"/>
            <w:tcBorders>
              <w:top w:val="nil"/>
              <w:left w:val="nil"/>
              <w:right w:val="nil"/>
            </w:tcBorders>
          </w:tcPr>
          <w:p w:rsidR="00485745" w:rsidRPr="001F42F1" w:rsidP="00485745" w14:paraId="6153315B" w14:textId="5B52B001">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1F42F1">
              <w:rPr>
                <w:rFonts w:asciiTheme="minorHAnsi" w:hAnsiTheme="minorHAnsi" w:cstheme="minorHAnsi"/>
                <w:sz w:val="20"/>
                <w:szCs w:val="20"/>
                <w:lang w:val="en-US"/>
              </w:rPr>
              <w:t>-</w:t>
            </w:r>
          </w:p>
        </w:tc>
        <w:tc>
          <w:tcPr>
            <w:tcW w:w="1230" w:type="dxa"/>
            <w:tcBorders>
              <w:top w:val="nil"/>
              <w:left w:val="nil"/>
              <w:right w:val="nil"/>
            </w:tcBorders>
          </w:tcPr>
          <w:p w:rsidR="00485745" w:rsidRPr="001F42F1" w:rsidP="00485745" w14:paraId="4F9954E9" w14:textId="0872F5EF">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1F42F1" w:rsidR="001F42F1">
              <w:rPr>
                <w:rFonts w:asciiTheme="minorHAnsi" w:hAnsiTheme="minorHAnsi" w:cstheme="minorHAnsi"/>
                <w:sz w:val="20"/>
                <w:szCs w:val="20"/>
                <w:lang w:val="en-US"/>
              </w:rPr>
              <w:t>[0.1149</w:t>
            </w:r>
            <w:r w:rsidRPr="001F42F1">
              <w:rPr>
                <w:rFonts w:asciiTheme="minorHAnsi" w:hAnsiTheme="minorHAnsi" w:cstheme="minorHAnsi"/>
                <w:sz w:val="20"/>
                <w:szCs w:val="20"/>
                <w:vertAlign w:val="superscript"/>
                <w:lang w:val="en-US"/>
              </w:rPr>
              <w:t>***</w:t>
            </w:r>
            <w:r w:rsidR="001F42F1">
              <w:rPr>
                <w:rFonts w:asciiTheme="minorHAnsi" w:hAnsiTheme="minorHAnsi" w:cstheme="minorHAnsi"/>
                <w:sz w:val="20"/>
                <w:szCs w:val="20"/>
                <w:lang w:val="en-US"/>
              </w:rPr>
              <w:t>]</w:t>
            </w:r>
          </w:p>
        </w:tc>
      </w:tr>
      <w:tr w14:paraId="6192A872" w14:textId="77777777" w:rsidTr="00456106">
        <w:tblPrEx>
          <w:tblW w:w="9014" w:type="dxa"/>
          <w:tblLayout w:type="fixed"/>
          <w:tblLook w:val="0000"/>
        </w:tblPrEx>
        <w:trPr>
          <w:trHeight w:val="227"/>
        </w:trPr>
        <w:tc>
          <w:tcPr>
            <w:tcW w:w="3828" w:type="dxa"/>
            <w:tcBorders>
              <w:top w:val="nil"/>
              <w:left w:val="nil"/>
              <w:right w:val="nil"/>
            </w:tcBorders>
            <w:shd w:val="clear" w:color="auto" w:fill="F2F2F2" w:themeFill="background1" w:themeFillShade="F2"/>
          </w:tcPr>
          <w:p w:rsidR="00485745" w:rsidRPr="00642234" w:rsidP="00485745" w14:paraId="3CC1252F"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top w:val="nil"/>
              <w:left w:val="nil"/>
              <w:right w:val="nil"/>
            </w:tcBorders>
            <w:shd w:val="clear" w:color="auto" w:fill="F2F2F2" w:themeFill="background1" w:themeFillShade="F2"/>
          </w:tcPr>
          <w:p w:rsidR="00485745" w:rsidRPr="00642234" w:rsidP="00485745" w14:paraId="58BC4B7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top w:val="nil"/>
              <w:left w:val="nil"/>
              <w:right w:val="nil"/>
            </w:tcBorders>
            <w:shd w:val="clear" w:color="auto" w:fill="F2F2F2" w:themeFill="background1" w:themeFillShade="F2"/>
          </w:tcPr>
          <w:p w:rsidR="00485745" w:rsidRPr="00642234" w:rsidP="00485745" w14:paraId="4AA935A8"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p>
        </w:tc>
        <w:tc>
          <w:tcPr>
            <w:tcW w:w="1363" w:type="dxa"/>
            <w:tcBorders>
              <w:top w:val="nil"/>
              <w:left w:val="nil"/>
              <w:right w:val="nil"/>
            </w:tcBorders>
            <w:shd w:val="clear" w:color="auto" w:fill="F2F2F2" w:themeFill="background1" w:themeFillShade="F2"/>
          </w:tcPr>
          <w:p w:rsidR="00485745" w:rsidRPr="00642234" w:rsidP="00485745" w14:paraId="587C44CC"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p>
        </w:tc>
        <w:tc>
          <w:tcPr>
            <w:tcW w:w="1230" w:type="dxa"/>
            <w:tcBorders>
              <w:top w:val="nil"/>
              <w:left w:val="nil"/>
              <w:right w:val="nil"/>
            </w:tcBorders>
            <w:shd w:val="clear" w:color="auto" w:fill="F2F2F2" w:themeFill="background1" w:themeFillShade="F2"/>
          </w:tcPr>
          <w:p w:rsidR="00485745" w:rsidRPr="00485745" w:rsidP="00485745" w14:paraId="32682CFD" w14:textId="75E66864">
            <w:pPr>
              <w:widowControl w:val="0"/>
              <w:autoSpaceDE w:val="0"/>
              <w:autoSpaceDN w:val="0"/>
              <w:adjustRightInd w:val="0"/>
              <w:spacing w:before="20" w:after="40" w:line="240" w:lineRule="auto"/>
              <w:jc w:val="center"/>
              <w:rPr>
                <w:rFonts w:asciiTheme="minorHAnsi" w:hAnsiTheme="minorHAnsi" w:cstheme="minorHAnsi"/>
                <w:sz w:val="20"/>
                <w:szCs w:val="20"/>
                <w:lang w:val="en-US"/>
              </w:rPr>
            </w:pPr>
          </w:p>
        </w:tc>
      </w:tr>
      <w:tr w14:paraId="159DD32D" w14:textId="77777777" w:rsidTr="00642234">
        <w:tblPrEx>
          <w:tblW w:w="9014" w:type="dxa"/>
          <w:tblLayout w:type="fixed"/>
          <w:tblLook w:val="0000"/>
        </w:tblPrEx>
        <w:trPr>
          <w:trHeight w:val="227"/>
        </w:trPr>
        <w:tc>
          <w:tcPr>
            <w:tcW w:w="3828" w:type="dxa"/>
            <w:tcBorders>
              <w:top w:val="nil"/>
              <w:left w:val="nil"/>
              <w:right w:val="nil"/>
            </w:tcBorders>
          </w:tcPr>
          <w:p w:rsidR="00485745" w:rsidRPr="00642234" w:rsidP="00485745" w14:paraId="73C72E62"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R-squared</w:t>
            </w:r>
          </w:p>
        </w:tc>
        <w:tc>
          <w:tcPr>
            <w:tcW w:w="1229" w:type="dxa"/>
            <w:tcBorders>
              <w:top w:val="nil"/>
              <w:left w:val="nil"/>
              <w:right w:val="nil"/>
            </w:tcBorders>
          </w:tcPr>
          <w:p w:rsidR="00485745" w:rsidRPr="00642234" w:rsidP="00485745" w14:paraId="3B4B6AE6" w14:textId="692EF118">
            <w:pPr>
              <w:widowControl w:val="0"/>
              <w:autoSpaceDE w:val="0"/>
              <w:autoSpaceDN w:val="0"/>
              <w:adjustRightInd w:val="0"/>
              <w:spacing w:before="20" w:after="40" w:line="240" w:lineRule="auto"/>
              <w:jc w:val="center"/>
              <w:rPr>
                <w:rFonts w:asciiTheme="minorHAnsi" w:hAnsiTheme="minorHAnsi" w:cstheme="minorHAnsi"/>
                <w:sz w:val="20"/>
                <w:szCs w:val="20"/>
              </w:rPr>
            </w:pPr>
            <w:r w:rsidRPr="0084754E">
              <w:rPr>
                <w:rFonts w:asciiTheme="minorHAnsi" w:hAnsiTheme="minorHAnsi" w:cstheme="minorHAnsi"/>
                <w:sz w:val="20"/>
                <w:szCs w:val="20"/>
                <w:lang w:val="en-US"/>
              </w:rPr>
              <w:t>0.0598</w:t>
            </w:r>
          </w:p>
        </w:tc>
        <w:tc>
          <w:tcPr>
            <w:tcW w:w="1364" w:type="dxa"/>
            <w:tcBorders>
              <w:top w:val="nil"/>
              <w:left w:val="nil"/>
              <w:right w:val="nil"/>
            </w:tcBorders>
          </w:tcPr>
          <w:p w:rsidR="00485745" w:rsidRPr="00642234" w:rsidP="00485745" w14:paraId="5750D8CA" w14:textId="3EC7E891">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84754E">
              <w:rPr>
                <w:rFonts w:asciiTheme="minorHAnsi" w:hAnsiTheme="minorHAnsi" w:cstheme="minorHAnsi"/>
                <w:sz w:val="20"/>
                <w:szCs w:val="20"/>
                <w:lang w:val="en-US"/>
              </w:rPr>
              <w:t>0.1393</w:t>
            </w:r>
          </w:p>
        </w:tc>
        <w:tc>
          <w:tcPr>
            <w:tcW w:w="1363" w:type="dxa"/>
            <w:tcBorders>
              <w:top w:val="nil"/>
              <w:left w:val="nil"/>
              <w:right w:val="nil"/>
            </w:tcBorders>
          </w:tcPr>
          <w:p w:rsidR="00485745" w:rsidRPr="00642234" w:rsidP="00485745" w14:paraId="5399920D" w14:textId="497F5D25">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84754E">
              <w:rPr>
                <w:rFonts w:asciiTheme="minorHAnsi" w:hAnsiTheme="minorHAnsi" w:cstheme="minorHAnsi"/>
                <w:sz w:val="20"/>
                <w:szCs w:val="20"/>
                <w:lang w:val="en-US"/>
              </w:rPr>
              <w:t>0.1499</w:t>
            </w:r>
          </w:p>
        </w:tc>
        <w:tc>
          <w:tcPr>
            <w:tcW w:w="1230" w:type="dxa"/>
            <w:tcBorders>
              <w:top w:val="nil"/>
              <w:left w:val="nil"/>
              <w:right w:val="nil"/>
            </w:tcBorders>
          </w:tcPr>
          <w:p w:rsidR="00485745" w:rsidRPr="00642234" w:rsidP="00485745" w14:paraId="4584E04D" w14:textId="33A5AE62">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84754E">
              <w:rPr>
                <w:rFonts w:asciiTheme="minorHAnsi" w:hAnsiTheme="minorHAnsi" w:cstheme="minorHAnsi"/>
                <w:sz w:val="20"/>
                <w:szCs w:val="20"/>
                <w:lang w:val="en-US"/>
              </w:rPr>
              <w:t>0.1717</w:t>
            </w:r>
          </w:p>
        </w:tc>
      </w:tr>
      <w:tr w14:paraId="0202074D" w14:textId="77777777" w:rsidTr="00456106">
        <w:tblPrEx>
          <w:tblW w:w="9014" w:type="dxa"/>
          <w:tblLayout w:type="fixed"/>
          <w:tblLook w:val="0000"/>
        </w:tblPrEx>
        <w:trPr>
          <w:trHeight w:val="227"/>
        </w:trPr>
        <w:tc>
          <w:tcPr>
            <w:tcW w:w="3828" w:type="dxa"/>
            <w:tcBorders>
              <w:top w:val="nil"/>
              <w:left w:val="nil"/>
              <w:right w:val="nil"/>
            </w:tcBorders>
            <w:shd w:val="clear" w:color="auto" w:fill="F2F2F2" w:themeFill="background1" w:themeFillShade="F2"/>
          </w:tcPr>
          <w:p w:rsidR="005A0884" w:rsidRPr="00642234" w:rsidP="005A0884" w14:paraId="62BB19B9"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Age</w:t>
            </w:r>
          </w:p>
        </w:tc>
        <w:tc>
          <w:tcPr>
            <w:tcW w:w="1229" w:type="dxa"/>
            <w:tcBorders>
              <w:top w:val="nil"/>
              <w:left w:val="nil"/>
              <w:right w:val="nil"/>
            </w:tcBorders>
            <w:shd w:val="clear" w:color="auto" w:fill="F2F2F2" w:themeFill="background1" w:themeFillShade="F2"/>
          </w:tcPr>
          <w:p w:rsidR="005A0884" w:rsidRPr="00642234" w:rsidP="005A0884" w14:paraId="3ED6A6C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top w:val="nil"/>
              <w:left w:val="nil"/>
              <w:right w:val="nil"/>
            </w:tcBorders>
            <w:shd w:val="clear" w:color="auto" w:fill="F2F2F2" w:themeFill="background1" w:themeFillShade="F2"/>
          </w:tcPr>
          <w:p w:rsidR="005A0884" w:rsidRPr="00642234" w:rsidP="005A0884" w14:paraId="4BC8C83B" w14:textId="3CF0370A">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-0.0020</w:t>
            </w:r>
            <w:r w:rsidRPr="00FD56DA">
              <w:rPr>
                <w:rFonts w:asciiTheme="minorHAnsi" w:hAnsiTheme="minorHAnsi" w:cstheme="minorHAnsi"/>
                <w:sz w:val="20"/>
                <w:szCs w:val="20"/>
                <w:vertAlign w:val="superscript"/>
                <w:lang w:val="en-US"/>
              </w:rPr>
              <w:t>**</w:t>
            </w:r>
          </w:p>
        </w:tc>
        <w:tc>
          <w:tcPr>
            <w:tcW w:w="1363" w:type="dxa"/>
            <w:tcBorders>
              <w:top w:val="nil"/>
              <w:left w:val="nil"/>
              <w:right w:val="nil"/>
            </w:tcBorders>
            <w:shd w:val="clear" w:color="auto" w:fill="F2F2F2" w:themeFill="background1" w:themeFillShade="F2"/>
          </w:tcPr>
          <w:p w:rsidR="005A0884" w:rsidRPr="00642234" w:rsidP="005A0884" w14:paraId="70B6522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230" w:type="dxa"/>
            <w:tcBorders>
              <w:top w:val="nil"/>
              <w:left w:val="nil"/>
              <w:right w:val="nil"/>
            </w:tcBorders>
            <w:shd w:val="clear" w:color="auto" w:fill="F2F2F2" w:themeFill="background1" w:themeFillShade="F2"/>
          </w:tcPr>
          <w:p w:rsidR="005A0884" w:rsidRPr="00642234" w:rsidP="005A0884" w14:paraId="1D7A9064" w14:textId="3BB9BEAD">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-0.0003</w:t>
            </w:r>
          </w:p>
        </w:tc>
      </w:tr>
      <w:tr w14:paraId="1481A110"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22DEC694"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5774D8A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38A995E7" w14:textId="4A799ADD">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(0.0009)</w:t>
            </w:r>
          </w:p>
        </w:tc>
        <w:tc>
          <w:tcPr>
            <w:tcW w:w="1363" w:type="dxa"/>
            <w:tcBorders>
              <w:left w:val="nil"/>
              <w:bottom w:val="nil"/>
              <w:right w:val="nil"/>
            </w:tcBorders>
          </w:tcPr>
          <w:p w:rsidR="005A0884" w:rsidRPr="00642234" w:rsidP="005A0884" w14:paraId="5CE8A11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30" w:type="dxa"/>
            <w:tcBorders>
              <w:left w:val="nil"/>
              <w:bottom w:val="nil"/>
              <w:right w:val="nil"/>
            </w:tcBorders>
          </w:tcPr>
          <w:p w:rsidR="005A0884" w:rsidRPr="00642234" w:rsidP="005A0884" w14:paraId="63782DCB" w14:textId="7EFA2D6C">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(0.0008)</w:t>
            </w:r>
          </w:p>
        </w:tc>
      </w:tr>
      <w:tr w14:paraId="46F029FE"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4C0C8DE5"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Age squared</w:t>
            </w:r>
          </w:p>
        </w:tc>
        <w:tc>
          <w:tcPr>
            <w:tcW w:w="1229" w:type="dxa"/>
            <w:tcBorders>
              <w:left w:val="nil"/>
              <w:bottom w:val="nil"/>
              <w:right w:val="nil"/>
            </w:tcBorders>
            <w:shd w:val="clear" w:color="auto" w:fill="F2F2F2" w:themeFill="background1" w:themeFillShade="F2"/>
          </w:tcPr>
          <w:p w:rsidR="005A0884" w:rsidRPr="00642234" w:rsidP="005A0884" w14:paraId="18AC750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2B12DB39" w14:textId="71E094E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0.0000</w:t>
            </w:r>
            <w:r w:rsidRPr="00FD56DA">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5A0884" w:rsidRPr="00642234" w:rsidP="005A0884" w14:paraId="0D70E45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5A0884" w:rsidRPr="00642234" w:rsidP="005A0884" w14:paraId="3EF48DC9" w14:textId="3EF9A93B">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0.0000</w:t>
            </w:r>
          </w:p>
        </w:tc>
      </w:tr>
      <w:tr w14:paraId="7D999640"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0687C42D"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217DB01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6DD92F9B" w14:textId="1DC07C8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(0.0000)</w:t>
            </w:r>
          </w:p>
        </w:tc>
        <w:tc>
          <w:tcPr>
            <w:tcW w:w="1363" w:type="dxa"/>
            <w:tcBorders>
              <w:left w:val="nil"/>
              <w:bottom w:val="nil"/>
              <w:right w:val="nil"/>
            </w:tcBorders>
          </w:tcPr>
          <w:p w:rsidR="005A0884" w:rsidRPr="00642234" w:rsidP="005A0884" w14:paraId="4004319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30" w:type="dxa"/>
            <w:tcBorders>
              <w:left w:val="nil"/>
              <w:bottom w:val="nil"/>
              <w:right w:val="nil"/>
            </w:tcBorders>
          </w:tcPr>
          <w:p w:rsidR="005A0884" w:rsidRPr="00642234" w:rsidP="005A0884" w14:paraId="7BEE3CA6" w14:textId="0750D2DA">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(0.0000)</w:t>
            </w:r>
          </w:p>
        </w:tc>
      </w:tr>
      <w:tr w14:paraId="4FE2F040"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08260F76" w14:textId="19F6A132">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Gender (male)</w:t>
            </w:r>
          </w:p>
        </w:tc>
        <w:tc>
          <w:tcPr>
            <w:tcW w:w="1229" w:type="dxa"/>
            <w:tcBorders>
              <w:left w:val="nil"/>
              <w:bottom w:val="nil"/>
              <w:right w:val="nil"/>
            </w:tcBorders>
            <w:shd w:val="clear" w:color="auto" w:fill="F2F2F2" w:themeFill="background1" w:themeFillShade="F2"/>
          </w:tcPr>
          <w:p w:rsidR="005A0884" w:rsidRPr="00642234" w:rsidP="005A0884" w14:paraId="372BDF3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291FD192" w14:textId="45B96309">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0.0353</w:t>
            </w:r>
            <w:r w:rsidRPr="00FD56DA">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5A0884" w:rsidRPr="00642234" w:rsidP="005A0884" w14:paraId="44B7A08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5A0884" w:rsidRPr="00642234" w:rsidP="005A0884" w14:paraId="53968115" w14:textId="4F1FF421">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0.0264</w:t>
            </w:r>
            <w:r w:rsidRPr="00FD56DA">
              <w:rPr>
                <w:rFonts w:asciiTheme="minorHAnsi" w:hAnsiTheme="minorHAnsi" w:cstheme="minorHAnsi"/>
                <w:sz w:val="20"/>
                <w:szCs w:val="20"/>
                <w:vertAlign w:val="superscript"/>
                <w:lang w:val="en-US"/>
              </w:rPr>
              <w:t>***</w:t>
            </w:r>
          </w:p>
        </w:tc>
      </w:tr>
      <w:tr w14:paraId="63DA38BE"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5027971F"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19DD723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5F73FF79" w14:textId="04BC027C">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(0.0037)</w:t>
            </w:r>
          </w:p>
        </w:tc>
        <w:tc>
          <w:tcPr>
            <w:tcW w:w="1363" w:type="dxa"/>
            <w:tcBorders>
              <w:left w:val="nil"/>
              <w:bottom w:val="nil"/>
              <w:right w:val="nil"/>
            </w:tcBorders>
          </w:tcPr>
          <w:p w:rsidR="005A0884" w:rsidRPr="00642234" w:rsidP="005A0884" w14:paraId="001CAE1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30" w:type="dxa"/>
            <w:tcBorders>
              <w:left w:val="nil"/>
              <w:bottom w:val="nil"/>
              <w:right w:val="nil"/>
            </w:tcBorders>
          </w:tcPr>
          <w:p w:rsidR="005A0884" w:rsidRPr="00642234" w:rsidP="005A0884" w14:paraId="674F2F66" w14:textId="57FD09D1">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(0.0034)</w:t>
            </w:r>
          </w:p>
        </w:tc>
      </w:tr>
      <w:tr w14:paraId="45AC0F84"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45BFAD56"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Marital status (married)</w:t>
            </w:r>
          </w:p>
        </w:tc>
        <w:tc>
          <w:tcPr>
            <w:tcW w:w="1229" w:type="dxa"/>
            <w:tcBorders>
              <w:left w:val="nil"/>
              <w:bottom w:val="nil"/>
              <w:right w:val="nil"/>
            </w:tcBorders>
            <w:shd w:val="clear" w:color="auto" w:fill="F2F2F2" w:themeFill="background1" w:themeFillShade="F2"/>
          </w:tcPr>
          <w:p w:rsidR="005A0884" w:rsidRPr="00642234" w:rsidP="005A0884" w14:paraId="65698DB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1D6D83CA" w14:textId="1E65136C">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0.0387</w:t>
            </w:r>
            <w:r w:rsidRPr="00FD56DA">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5A0884" w:rsidRPr="00642234" w:rsidP="005A0884" w14:paraId="0D65909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5A0884" w:rsidRPr="00642234" w:rsidP="005A0884" w14:paraId="0C697B4E" w14:textId="2575BA8A">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0.0435</w:t>
            </w:r>
            <w:r w:rsidRPr="00FD56DA">
              <w:rPr>
                <w:rFonts w:asciiTheme="minorHAnsi" w:hAnsiTheme="minorHAnsi" w:cstheme="minorHAnsi"/>
                <w:sz w:val="20"/>
                <w:szCs w:val="20"/>
                <w:vertAlign w:val="superscript"/>
                <w:lang w:val="en-US"/>
              </w:rPr>
              <w:t>***</w:t>
            </w:r>
          </w:p>
        </w:tc>
      </w:tr>
      <w:tr w14:paraId="2AB527F7"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74DC0CEC"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38E8AEF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518E50D1" w14:textId="68FF4C7E">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(0.0045)</w:t>
            </w:r>
          </w:p>
        </w:tc>
        <w:tc>
          <w:tcPr>
            <w:tcW w:w="1363" w:type="dxa"/>
            <w:tcBorders>
              <w:left w:val="nil"/>
              <w:bottom w:val="nil"/>
              <w:right w:val="nil"/>
            </w:tcBorders>
          </w:tcPr>
          <w:p w:rsidR="005A0884" w:rsidRPr="00642234" w:rsidP="005A0884" w14:paraId="5BBF362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30" w:type="dxa"/>
            <w:tcBorders>
              <w:left w:val="nil"/>
              <w:bottom w:val="nil"/>
              <w:right w:val="nil"/>
            </w:tcBorders>
          </w:tcPr>
          <w:p w:rsidR="005A0884" w:rsidRPr="00642234" w:rsidP="005A0884" w14:paraId="518D0993" w14:textId="0895E95E">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(0.0039)</w:t>
            </w:r>
          </w:p>
        </w:tc>
      </w:tr>
      <w:tr w14:paraId="1A1A644A"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02CB073A"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Years of schooling</w:t>
            </w:r>
          </w:p>
        </w:tc>
        <w:tc>
          <w:tcPr>
            <w:tcW w:w="1229" w:type="dxa"/>
            <w:tcBorders>
              <w:left w:val="nil"/>
              <w:bottom w:val="nil"/>
              <w:right w:val="nil"/>
            </w:tcBorders>
            <w:shd w:val="clear" w:color="auto" w:fill="F2F2F2" w:themeFill="background1" w:themeFillShade="F2"/>
          </w:tcPr>
          <w:p w:rsidR="005A0884" w:rsidRPr="00642234" w:rsidP="005A0884" w14:paraId="41E0DD0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6A8C9F7A" w14:textId="4D96D5B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0.0173</w:t>
            </w:r>
            <w:r w:rsidRPr="00FD56DA">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5A0884" w:rsidRPr="00642234" w:rsidP="005A0884" w14:paraId="2FCEE9C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5A0884" w:rsidRPr="00642234" w:rsidP="005A0884" w14:paraId="2FEC5F8D" w14:textId="303518E0">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0.0137</w:t>
            </w:r>
            <w:r w:rsidRPr="00FD56DA">
              <w:rPr>
                <w:rFonts w:asciiTheme="minorHAnsi" w:hAnsiTheme="minorHAnsi" w:cstheme="minorHAnsi"/>
                <w:sz w:val="20"/>
                <w:szCs w:val="20"/>
                <w:vertAlign w:val="superscript"/>
                <w:lang w:val="en-US"/>
              </w:rPr>
              <w:t>***</w:t>
            </w:r>
          </w:p>
        </w:tc>
      </w:tr>
      <w:tr w14:paraId="387E10FA"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018629FA"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13050D0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43D26C2A" w14:textId="13EF48B6">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(0.0008)</w:t>
            </w:r>
          </w:p>
        </w:tc>
        <w:tc>
          <w:tcPr>
            <w:tcW w:w="1363" w:type="dxa"/>
            <w:tcBorders>
              <w:left w:val="nil"/>
              <w:bottom w:val="nil"/>
              <w:right w:val="nil"/>
            </w:tcBorders>
          </w:tcPr>
          <w:p w:rsidR="005A0884" w:rsidRPr="00642234" w:rsidP="005A0884" w14:paraId="7A8C4E5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30" w:type="dxa"/>
            <w:tcBorders>
              <w:left w:val="nil"/>
              <w:bottom w:val="nil"/>
              <w:right w:val="nil"/>
            </w:tcBorders>
          </w:tcPr>
          <w:p w:rsidR="005A0884" w:rsidRPr="00642234" w:rsidP="005A0884" w14:paraId="73A5BE2F" w14:textId="50CEE296">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(0.0006)</w:t>
            </w:r>
          </w:p>
        </w:tc>
      </w:tr>
      <w:tr w14:paraId="0822AA79"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575E230E"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Sector (agriculture)</w:t>
            </w:r>
          </w:p>
        </w:tc>
        <w:tc>
          <w:tcPr>
            <w:tcW w:w="1229" w:type="dxa"/>
            <w:tcBorders>
              <w:left w:val="nil"/>
              <w:bottom w:val="nil"/>
              <w:right w:val="nil"/>
            </w:tcBorders>
            <w:shd w:val="clear" w:color="auto" w:fill="F2F2F2" w:themeFill="background1" w:themeFillShade="F2"/>
          </w:tcPr>
          <w:p w:rsidR="005A0884" w:rsidRPr="00642234" w:rsidP="005A0884" w14:paraId="5173C0E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60BD331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-0.0864</w:t>
            </w:r>
            <w:r w:rsidRPr="00642234">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5A0884" w:rsidRPr="00642234" w:rsidP="005A0884" w14:paraId="555CED6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5A0884" w:rsidRPr="00642234" w:rsidP="005A0884" w14:paraId="690BE37A" w14:textId="03CA4585">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-0.0615</w:t>
            </w:r>
            <w:r w:rsidRPr="00FD56DA">
              <w:rPr>
                <w:rFonts w:asciiTheme="minorHAnsi" w:hAnsiTheme="minorHAnsi" w:cstheme="minorHAnsi"/>
                <w:sz w:val="20"/>
                <w:szCs w:val="20"/>
                <w:vertAlign w:val="superscript"/>
                <w:lang w:val="en-US"/>
              </w:rPr>
              <w:t>***</w:t>
            </w:r>
          </w:p>
        </w:tc>
      </w:tr>
      <w:tr w14:paraId="61ABB0ED"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34F28DB1"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58329FC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2929A03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(0.0055)</w:t>
            </w:r>
          </w:p>
        </w:tc>
        <w:tc>
          <w:tcPr>
            <w:tcW w:w="1363" w:type="dxa"/>
            <w:tcBorders>
              <w:left w:val="nil"/>
              <w:bottom w:val="nil"/>
              <w:right w:val="nil"/>
            </w:tcBorders>
          </w:tcPr>
          <w:p w:rsidR="005A0884" w:rsidRPr="00642234" w:rsidP="005A0884" w14:paraId="3CF52E6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230" w:type="dxa"/>
            <w:tcBorders>
              <w:left w:val="nil"/>
              <w:bottom w:val="nil"/>
              <w:right w:val="nil"/>
            </w:tcBorders>
          </w:tcPr>
          <w:p w:rsidR="005A0884" w:rsidRPr="00642234" w:rsidP="005A0884" w14:paraId="25023B5A" w14:textId="14E9C73C">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(0.0048)</w:t>
            </w:r>
          </w:p>
        </w:tc>
      </w:tr>
      <w:tr w14:paraId="4941A20A"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12AF6E02"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Number of members</w:t>
            </w:r>
          </w:p>
        </w:tc>
        <w:tc>
          <w:tcPr>
            <w:tcW w:w="1229" w:type="dxa"/>
            <w:tcBorders>
              <w:left w:val="nil"/>
              <w:bottom w:val="nil"/>
              <w:right w:val="nil"/>
            </w:tcBorders>
            <w:shd w:val="clear" w:color="auto" w:fill="F2F2F2" w:themeFill="background1" w:themeFillShade="F2"/>
          </w:tcPr>
          <w:p w:rsidR="005A0884" w:rsidRPr="00642234" w:rsidP="005A0884" w14:paraId="6F1C0A8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21CBF78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3" w:type="dxa"/>
            <w:tcBorders>
              <w:left w:val="nil"/>
              <w:bottom w:val="nil"/>
              <w:right w:val="nil"/>
            </w:tcBorders>
            <w:shd w:val="clear" w:color="auto" w:fill="F2F2F2" w:themeFill="background1" w:themeFillShade="F2"/>
          </w:tcPr>
          <w:p w:rsidR="005A0884" w:rsidRPr="00642234" w:rsidP="005A0884" w14:paraId="28E35826" w14:textId="19CAFCB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0.0169</w:t>
            </w:r>
            <w:r w:rsidRPr="00FD56DA">
              <w:rPr>
                <w:rFonts w:asciiTheme="minorHAnsi" w:hAnsiTheme="minorHAnsi" w:cstheme="minorHAnsi"/>
                <w:sz w:val="20"/>
                <w:szCs w:val="20"/>
                <w:vertAlign w:val="superscript"/>
                <w:lang w:val="en-US"/>
              </w:rPr>
              <w:t>***</w:t>
            </w:r>
          </w:p>
        </w:tc>
        <w:tc>
          <w:tcPr>
            <w:tcW w:w="1230" w:type="dxa"/>
            <w:tcBorders>
              <w:left w:val="nil"/>
              <w:bottom w:val="nil"/>
              <w:right w:val="nil"/>
            </w:tcBorders>
            <w:shd w:val="clear" w:color="auto" w:fill="F2F2F2" w:themeFill="background1" w:themeFillShade="F2"/>
          </w:tcPr>
          <w:p w:rsidR="005A0884" w:rsidRPr="00642234" w:rsidP="005A0884" w14:paraId="34B97170" w14:textId="71922078">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0.0169</w:t>
            </w:r>
            <w:r w:rsidRPr="00FD56DA">
              <w:rPr>
                <w:rFonts w:asciiTheme="minorHAnsi" w:hAnsiTheme="minorHAnsi" w:cstheme="minorHAnsi"/>
                <w:sz w:val="20"/>
                <w:szCs w:val="20"/>
                <w:vertAlign w:val="superscript"/>
                <w:lang w:val="en-US"/>
              </w:rPr>
              <w:t>***</w:t>
            </w:r>
          </w:p>
        </w:tc>
      </w:tr>
      <w:tr w14:paraId="6FB310D4"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75F236FE"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6834948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4433BCD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left w:val="nil"/>
              <w:bottom w:val="nil"/>
              <w:right w:val="nil"/>
            </w:tcBorders>
          </w:tcPr>
          <w:p w:rsidR="005A0884" w:rsidRPr="00642234" w:rsidP="005A0884" w14:paraId="0FDF5E5E" w14:textId="006E019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(0.0012)</w:t>
            </w:r>
          </w:p>
        </w:tc>
        <w:tc>
          <w:tcPr>
            <w:tcW w:w="1230" w:type="dxa"/>
            <w:tcBorders>
              <w:left w:val="nil"/>
              <w:bottom w:val="nil"/>
              <w:right w:val="nil"/>
            </w:tcBorders>
          </w:tcPr>
          <w:p w:rsidR="005A0884" w:rsidRPr="00642234" w:rsidP="005A0884" w14:paraId="0733F7B8" w14:textId="79D08C76">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(0.0012)</w:t>
            </w:r>
          </w:p>
        </w:tc>
      </w:tr>
      <w:tr w14:paraId="1965E078"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43997DB1"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Own land</w:t>
            </w:r>
          </w:p>
        </w:tc>
        <w:tc>
          <w:tcPr>
            <w:tcW w:w="1229" w:type="dxa"/>
            <w:tcBorders>
              <w:left w:val="nil"/>
              <w:bottom w:val="nil"/>
              <w:right w:val="nil"/>
            </w:tcBorders>
            <w:shd w:val="clear" w:color="auto" w:fill="F2F2F2" w:themeFill="background1" w:themeFillShade="F2"/>
          </w:tcPr>
          <w:p w:rsidR="005A0884" w:rsidRPr="00642234" w:rsidP="005A0884" w14:paraId="7277BFB2"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77020C0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3" w:type="dxa"/>
            <w:tcBorders>
              <w:left w:val="nil"/>
              <w:bottom w:val="nil"/>
              <w:right w:val="nil"/>
            </w:tcBorders>
            <w:shd w:val="clear" w:color="auto" w:fill="F2F2F2" w:themeFill="background1" w:themeFillShade="F2"/>
          </w:tcPr>
          <w:p w:rsidR="005A0884" w:rsidRPr="00642234" w:rsidP="005A0884" w14:paraId="2494EFEB" w14:textId="6F3B2E18">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0.0398</w:t>
            </w:r>
            <w:r w:rsidRPr="00FD56DA">
              <w:rPr>
                <w:rFonts w:asciiTheme="minorHAnsi" w:hAnsiTheme="minorHAnsi" w:cstheme="minorHAnsi"/>
                <w:sz w:val="20"/>
                <w:szCs w:val="20"/>
                <w:vertAlign w:val="superscript"/>
                <w:lang w:val="en-US"/>
              </w:rPr>
              <w:t>***</w:t>
            </w:r>
          </w:p>
        </w:tc>
        <w:tc>
          <w:tcPr>
            <w:tcW w:w="1230" w:type="dxa"/>
            <w:tcBorders>
              <w:left w:val="nil"/>
              <w:bottom w:val="nil"/>
              <w:right w:val="nil"/>
            </w:tcBorders>
            <w:shd w:val="clear" w:color="auto" w:fill="F2F2F2" w:themeFill="background1" w:themeFillShade="F2"/>
          </w:tcPr>
          <w:p w:rsidR="005A0884" w:rsidRPr="00642234" w:rsidP="005A0884" w14:paraId="00C4CFD5" w14:textId="10100855">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0.0398</w:t>
            </w:r>
            <w:r w:rsidRPr="00FD56DA">
              <w:rPr>
                <w:rFonts w:asciiTheme="minorHAnsi" w:hAnsiTheme="minorHAnsi" w:cstheme="minorHAnsi"/>
                <w:sz w:val="20"/>
                <w:szCs w:val="20"/>
                <w:vertAlign w:val="superscript"/>
                <w:lang w:val="en-US"/>
              </w:rPr>
              <w:t>***</w:t>
            </w:r>
          </w:p>
        </w:tc>
      </w:tr>
      <w:tr w14:paraId="67F31FFE"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74611703"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4BBCB50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2178C09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left w:val="nil"/>
              <w:bottom w:val="nil"/>
              <w:right w:val="nil"/>
            </w:tcBorders>
          </w:tcPr>
          <w:p w:rsidR="005A0884" w:rsidRPr="00642234" w:rsidP="005A0884" w14:paraId="3081BA99" w14:textId="3A704C6B">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(0.0059)</w:t>
            </w:r>
          </w:p>
        </w:tc>
        <w:tc>
          <w:tcPr>
            <w:tcW w:w="1230" w:type="dxa"/>
            <w:tcBorders>
              <w:left w:val="nil"/>
              <w:bottom w:val="nil"/>
              <w:right w:val="nil"/>
            </w:tcBorders>
          </w:tcPr>
          <w:p w:rsidR="005A0884" w:rsidRPr="00642234" w:rsidP="005A0884" w14:paraId="7BE05393" w14:textId="236B18C3">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(0.0059)</w:t>
            </w:r>
          </w:p>
        </w:tc>
      </w:tr>
      <w:tr w14:paraId="68C1C7BE" w14:textId="77777777" w:rsidTr="00456106">
        <w:tblPrEx>
          <w:tblW w:w="9014" w:type="dxa"/>
          <w:tblLayout w:type="fixed"/>
          <w:tblLook w:val="0000"/>
        </w:tblPrEx>
        <w:trPr>
          <w:trHeight w:val="227"/>
        </w:trPr>
        <w:tc>
          <w:tcPr>
            <w:tcW w:w="3828" w:type="dxa"/>
            <w:tcBorders>
              <w:left w:val="nil"/>
              <w:bottom w:val="nil"/>
              <w:right w:val="nil"/>
            </w:tcBorders>
            <w:shd w:val="clear" w:color="auto" w:fill="F2F2F2" w:themeFill="background1" w:themeFillShade="F2"/>
          </w:tcPr>
          <w:p w:rsidR="005A0884" w:rsidRPr="00642234" w:rsidP="005A0884" w14:paraId="751F3B32"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Own house</w:t>
            </w:r>
          </w:p>
        </w:tc>
        <w:tc>
          <w:tcPr>
            <w:tcW w:w="1229" w:type="dxa"/>
            <w:tcBorders>
              <w:left w:val="nil"/>
              <w:bottom w:val="nil"/>
              <w:right w:val="nil"/>
            </w:tcBorders>
            <w:shd w:val="clear" w:color="auto" w:fill="F2F2F2" w:themeFill="background1" w:themeFillShade="F2"/>
          </w:tcPr>
          <w:p w:rsidR="005A0884" w:rsidRPr="00642234" w:rsidP="005A0884" w14:paraId="4A2EEAE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5A0884" w:rsidRPr="00642234" w:rsidP="005A0884" w14:paraId="04F6253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3" w:type="dxa"/>
            <w:tcBorders>
              <w:left w:val="nil"/>
              <w:bottom w:val="nil"/>
              <w:right w:val="nil"/>
            </w:tcBorders>
            <w:shd w:val="clear" w:color="auto" w:fill="F2F2F2" w:themeFill="background1" w:themeFillShade="F2"/>
          </w:tcPr>
          <w:p w:rsidR="005A0884" w:rsidRPr="00642234" w:rsidP="005A0884" w14:paraId="71FF6B06" w14:textId="3BADC6F9">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-0.1935</w:t>
            </w:r>
            <w:r w:rsidRPr="00FD56DA">
              <w:rPr>
                <w:rFonts w:asciiTheme="minorHAnsi" w:hAnsiTheme="minorHAnsi" w:cstheme="minorHAnsi"/>
                <w:sz w:val="20"/>
                <w:szCs w:val="20"/>
                <w:vertAlign w:val="superscript"/>
                <w:lang w:val="en-US"/>
              </w:rPr>
              <w:t>***</w:t>
            </w:r>
          </w:p>
        </w:tc>
        <w:tc>
          <w:tcPr>
            <w:tcW w:w="1230" w:type="dxa"/>
            <w:tcBorders>
              <w:left w:val="nil"/>
              <w:bottom w:val="nil"/>
              <w:right w:val="nil"/>
            </w:tcBorders>
            <w:shd w:val="clear" w:color="auto" w:fill="F2F2F2" w:themeFill="background1" w:themeFillShade="F2"/>
          </w:tcPr>
          <w:p w:rsidR="005A0884" w:rsidRPr="00642234" w:rsidP="005A0884" w14:paraId="6EB9CB86" w14:textId="7A09EA8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-0.1935</w:t>
            </w:r>
            <w:r w:rsidRPr="00FD56DA">
              <w:rPr>
                <w:rFonts w:asciiTheme="minorHAnsi" w:hAnsiTheme="minorHAnsi" w:cstheme="minorHAnsi"/>
                <w:sz w:val="20"/>
                <w:szCs w:val="20"/>
                <w:vertAlign w:val="superscript"/>
                <w:lang w:val="en-US"/>
              </w:rPr>
              <w:t>***</w:t>
            </w:r>
          </w:p>
        </w:tc>
      </w:tr>
      <w:tr w14:paraId="74970333" w14:textId="77777777" w:rsidTr="00642234">
        <w:tblPrEx>
          <w:tblW w:w="9014" w:type="dxa"/>
          <w:tblLayout w:type="fixed"/>
          <w:tblLook w:val="0000"/>
        </w:tblPrEx>
        <w:trPr>
          <w:trHeight w:val="227"/>
        </w:trPr>
        <w:tc>
          <w:tcPr>
            <w:tcW w:w="3828" w:type="dxa"/>
            <w:tcBorders>
              <w:left w:val="nil"/>
              <w:bottom w:val="nil"/>
              <w:right w:val="nil"/>
            </w:tcBorders>
          </w:tcPr>
          <w:p w:rsidR="005A0884" w:rsidRPr="00642234" w:rsidP="005A0884" w14:paraId="6D18ABCC"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5A0884" w:rsidRPr="00642234" w:rsidP="005A0884" w14:paraId="6683A0E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5A0884" w:rsidRPr="00642234" w:rsidP="005A0884" w14:paraId="62C0980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left w:val="nil"/>
              <w:bottom w:val="nil"/>
              <w:right w:val="nil"/>
            </w:tcBorders>
          </w:tcPr>
          <w:p w:rsidR="005A0884" w:rsidRPr="00642234" w:rsidP="005A0884" w14:paraId="11963EA2" w14:textId="4CF5B239">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(0.0075)</w:t>
            </w:r>
          </w:p>
        </w:tc>
        <w:tc>
          <w:tcPr>
            <w:tcW w:w="1230" w:type="dxa"/>
            <w:tcBorders>
              <w:left w:val="nil"/>
              <w:bottom w:val="nil"/>
              <w:right w:val="nil"/>
            </w:tcBorders>
          </w:tcPr>
          <w:p w:rsidR="005A0884" w:rsidRPr="00642234" w:rsidP="005A0884" w14:paraId="4BED95C2" w14:textId="0E30471B">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(0.0075)</w:t>
            </w:r>
          </w:p>
        </w:tc>
      </w:tr>
      <w:tr w14:paraId="5F29A7AC" w14:textId="77777777" w:rsidTr="00456106">
        <w:tblPrEx>
          <w:tblW w:w="9014" w:type="dxa"/>
          <w:tblLayout w:type="fixed"/>
          <w:tblLook w:val="0000"/>
        </w:tblPrEx>
        <w:trPr>
          <w:trHeight w:val="227"/>
        </w:trPr>
        <w:tc>
          <w:tcPr>
            <w:tcW w:w="3828" w:type="dxa"/>
            <w:tcBorders>
              <w:top w:val="nil"/>
              <w:left w:val="nil"/>
              <w:bottom w:val="nil"/>
              <w:right w:val="nil"/>
            </w:tcBorders>
            <w:shd w:val="clear" w:color="auto" w:fill="F2F2F2" w:themeFill="background1" w:themeFillShade="F2"/>
          </w:tcPr>
          <w:p w:rsidR="005A0884" w:rsidRPr="00642234" w:rsidP="005A0884" w14:paraId="60629F8E"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 xml:space="preserve">  Urban</w:t>
            </w:r>
          </w:p>
        </w:tc>
        <w:tc>
          <w:tcPr>
            <w:tcW w:w="1229" w:type="dxa"/>
            <w:tcBorders>
              <w:top w:val="nil"/>
              <w:left w:val="nil"/>
              <w:bottom w:val="nil"/>
              <w:right w:val="nil"/>
            </w:tcBorders>
            <w:shd w:val="clear" w:color="auto" w:fill="F2F2F2" w:themeFill="background1" w:themeFillShade="F2"/>
          </w:tcPr>
          <w:p w:rsidR="005A0884" w:rsidRPr="00642234" w:rsidP="005A0884" w14:paraId="428FF74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4" w:type="dxa"/>
            <w:tcBorders>
              <w:top w:val="nil"/>
              <w:left w:val="nil"/>
              <w:bottom w:val="nil"/>
              <w:right w:val="nil"/>
            </w:tcBorders>
            <w:shd w:val="clear" w:color="auto" w:fill="F2F2F2" w:themeFill="background1" w:themeFillShade="F2"/>
          </w:tcPr>
          <w:p w:rsidR="005A0884" w:rsidRPr="00642234" w:rsidP="005A0884" w14:paraId="280F5AA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w:t>
            </w:r>
          </w:p>
        </w:tc>
        <w:tc>
          <w:tcPr>
            <w:tcW w:w="1363" w:type="dxa"/>
            <w:tcBorders>
              <w:top w:val="nil"/>
              <w:left w:val="nil"/>
              <w:bottom w:val="nil"/>
              <w:right w:val="nil"/>
            </w:tcBorders>
            <w:shd w:val="clear" w:color="auto" w:fill="F2F2F2" w:themeFill="background1" w:themeFillShade="F2"/>
          </w:tcPr>
          <w:p w:rsidR="005A0884" w:rsidRPr="00642234" w:rsidP="005A0884" w14:paraId="70169BE6" w14:textId="3DBBA669">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0.1920</w:t>
            </w:r>
            <w:r w:rsidRPr="00FD56DA">
              <w:rPr>
                <w:rFonts w:asciiTheme="minorHAnsi" w:hAnsiTheme="minorHAnsi" w:cstheme="minorHAnsi"/>
                <w:sz w:val="20"/>
                <w:szCs w:val="20"/>
                <w:vertAlign w:val="superscript"/>
                <w:lang w:val="en-US"/>
              </w:rPr>
              <w:t>***</w:t>
            </w:r>
          </w:p>
        </w:tc>
        <w:tc>
          <w:tcPr>
            <w:tcW w:w="1230" w:type="dxa"/>
            <w:tcBorders>
              <w:top w:val="nil"/>
              <w:left w:val="nil"/>
              <w:bottom w:val="nil"/>
              <w:right w:val="nil"/>
            </w:tcBorders>
            <w:shd w:val="clear" w:color="auto" w:fill="F2F2F2" w:themeFill="background1" w:themeFillShade="F2"/>
          </w:tcPr>
          <w:p w:rsidR="005A0884" w:rsidRPr="00642234" w:rsidP="005A0884" w14:paraId="2E67CCD4" w14:textId="2DE283CE">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0.1920</w:t>
            </w:r>
            <w:r w:rsidRPr="00FD56DA">
              <w:rPr>
                <w:rFonts w:asciiTheme="minorHAnsi" w:hAnsiTheme="minorHAnsi" w:cstheme="minorHAnsi"/>
                <w:sz w:val="20"/>
                <w:szCs w:val="20"/>
                <w:vertAlign w:val="superscript"/>
                <w:lang w:val="en-US"/>
              </w:rPr>
              <w:t>***</w:t>
            </w:r>
          </w:p>
        </w:tc>
      </w:tr>
      <w:tr w14:paraId="61BF1017" w14:textId="77777777" w:rsidTr="00642234">
        <w:tblPrEx>
          <w:tblW w:w="9014" w:type="dxa"/>
          <w:tblLayout w:type="fixed"/>
          <w:tblLook w:val="0000"/>
        </w:tblPrEx>
        <w:trPr>
          <w:trHeight w:val="227"/>
        </w:trPr>
        <w:tc>
          <w:tcPr>
            <w:tcW w:w="3828" w:type="dxa"/>
            <w:tcBorders>
              <w:top w:val="nil"/>
              <w:left w:val="nil"/>
              <w:bottom w:val="nil"/>
              <w:right w:val="nil"/>
            </w:tcBorders>
          </w:tcPr>
          <w:p w:rsidR="005A0884" w:rsidRPr="00642234" w:rsidP="005A0884" w14:paraId="5C125656"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top w:val="nil"/>
              <w:left w:val="nil"/>
              <w:bottom w:val="nil"/>
              <w:right w:val="nil"/>
            </w:tcBorders>
          </w:tcPr>
          <w:p w:rsidR="005A0884" w:rsidRPr="00642234" w:rsidP="005A0884" w14:paraId="46870DD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top w:val="nil"/>
              <w:left w:val="nil"/>
              <w:bottom w:val="nil"/>
              <w:right w:val="nil"/>
            </w:tcBorders>
          </w:tcPr>
          <w:p w:rsidR="005A0884" w:rsidRPr="00642234" w:rsidP="005A0884" w14:paraId="4629C5F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top w:val="nil"/>
              <w:left w:val="nil"/>
              <w:bottom w:val="nil"/>
              <w:right w:val="nil"/>
            </w:tcBorders>
          </w:tcPr>
          <w:p w:rsidR="005A0884" w:rsidRPr="00642234" w:rsidP="005A0884" w14:paraId="4B9C9A07" w14:textId="0FCC7E41">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(0.0116)</w:t>
            </w:r>
          </w:p>
        </w:tc>
        <w:tc>
          <w:tcPr>
            <w:tcW w:w="1230" w:type="dxa"/>
            <w:tcBorders>
              <w:top w:val="nil"/>
              <w:left w:val="nil"/>
              <w:bottom w:val="nil"/>
              <w:right w:val="nil"/>
            </w:tcBorders>
          </w:tcPr>
          <w:p w:rsidR="005A0884" w:rsidRPr="00642234" w:rsidP="005A0884" w14:paraId="51CDDDB3" w14:textId="73FFC781">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(0.0116)</w:t>
            </w:r>
          </w:p>
        </w:tc>
      </w:tr>
      <w:tr w14:paraId="4D4430EE" w14:textId="77777777" w:rsidTr="00456106">
        <w:tblPrEx>
          <w:tblW w:w="9014" w:type="dxa"/>
          <w:tblLayout w:type="fixed"/>
          <w:tblLook w:val="0000"/>
        </w:tblPrEx>
        <w:trPr>
          <w:trHeight w:val="227"/>
        </w:trPr>
        <w:tc>
          <w:tcPr>
            <w:tcW w:w="3828" w:type="dxa"/>
            <w:tcBorders>
              <w:top w:val="nil"/>
              <w:left w:val="nil"/>
              <w:right w:val="nil"/>
            </w:tcBorders>
            <w:shd w:val="clear" w:color="auto" w:fill="F2F2F2" w:themeFill="background1" w:themeFillShade="F2"/>
          </w:tcPr>
          <w:p w:rsidR="00485745" w:rsidRPr="00642234" w:rsidP="00485745" w14:paraId="79D92A0E"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Island FE</w:t>
            </w:r>
          </w:p>
        </w:tc>
        <w:tc>
          <w:tcPr>
            <w:tcW w:w="1229" w:type="dxa"/>
            <w:tcBorders>
              <w:top w:val="nil"/>
              <w:left w:val="nil"/>
              <w:right w:val="nil"/>
            </w:tcBorders>
            <w:shd w:val="clear" w:color="auto" w:fill="F2F2F2" w:themeFill="background1" w:themeFillShade="F2"/>
          </w:tcPr>
          <w:p w:rsidR="00485745" w:rsidRPr="00642234" w:rsidP="00485745" w14:paraId="1B2F43E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No</w:t>
            </w:r>
          </w:p>
        </w:tc>
        <w:tc>
          <w:tcPr>
            <w:tcW w:w="1364" w:type="dxa"/>
            <w:tcBorders>
              <w:top w:val="nil"/>
              <w:left w:val="nil"/>
              <w:right w:val="nil"/>
            </w:tcBorders>
            <w:shd w:val="clear" w:color="auto" w:fill="F2F2F2" w:themeFill="background1" w:themeFillShade="F2"/>
          </w:tcPr>
          <w:p w:rsidR="00485745" w:rsidRPr="00642234" w:rsidP="00485745" w14:paraId="7F4D1FF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c>
          <w:tcPr>
            <w:tcW w:w="1363" w:type="dxa"/>
            <w:tcBorders>
              <w:top w:val="nil"/>
              <w:left w:val="nil"/>
              <w:right w:val="nil"/>
            </w:tcBorders>
            <w:shd w:val="clear" w:color="auto" w:fill="F2F2F2" w:themeFill="background1" w:themeFillShade="F2"/>
          </w:tcPr>
          <w:p w:rsidR="00485745" w:rsidRPr="00642234" w:rsidP="00485745" w14:paraId="4CD0ADF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c>
          <w:tcPr>
            <w:tcW w:w="1230" w:type="dxa"/>
            <w:tcBorders>
              <w:top w:val="nil"/>
              <w:left w:val="nil"/>
              <w:right w:val="nil"/>
            </w:tcBorders>
            <w:shd w:val="clear" w:color="auto" w:fill="F2F2F2" w:themeFill="background1" w:themeFillShade="F2"/>
          </w:tcPr>
          <w:p w:rsidR="00485745" w:rsidRPr="00642234" w:rsidP="00485745" w14:paraId="7CAE7ED2"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r>
      <w:tr w14:paraId="16936898" w14:textId="77777777" w:rsidTr="00642234">
        <w:tblPrEx>
          <w:tblW w:w="9014" w:type="dxa"/>
          <w:tblLayout w:type="fixed"/>
          <w:tblLook w:val="0000"/>
        </w:tblPrEx>
        <w:trPr>
          <w:trHeight w:val="227"/>
        </w:trPr>
        <w:tc>
          <w:tcPr>
            <w:tcW w:w="3828" w:type="dxa"/>
            <w:tcBorders>
              <w:top w:val="nil"/>
              <w:left w:val="nil"/>
              <w:bottom w:val="nil"/>
              <w:right w:val="nil"/>
            </w:tcBorders>
          </w:tcPr>
          <w:p w:rsidR="00485745" w:rsidRPr="00642234" w:rsidP="00485745" w14:paraId="4C15F101"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Year FE</w:t>
            </w:r>
          </w:p>
        </w:tc>
        <w:tc>
          <w:tcPr>
            <w:tcW w:w="1229" w:type="dxa"/>
            <w:tcBorders>
              <w:top w:val="nil"/>
              <w:left w:val="nil"/>
              <w:bottom w:val="nil"/>
              <w:right w:val="nil"/>
            </w:tcBorders>
          </w:tcPr>
          <w:p w:rsidR="00485745" w:rsidRPr="00642234" w:rsidP="00485745" w14:paraId="00CB855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No</w:t>
            </w:r>
          </w:p>
        </w:tc>
        <w:tc>
          <w:tcPr>
            <w:tcW w:w="1364" w:type="dxa"/>
            <w:tcBorders>
              <w:top w:val="nil"/>
              <w:left w:val="nil"/>
              <w:bottom w:val="nil"/>
              <w:right w:val="nil"/>
            </w:tcBorders>
          </w:tcPr>
          <w:p w:rsidR="00485745" w:rsidRPr="00642234" w:rsidP="00485745" w14:paraId="1AC7032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c>
          <w:tcPr>
            <w:tcW w:w="1363" w:type="dxa"/>
            <w:tcBorders>
              <w:top w:val="nil"/>
              <w:left w:val="nil"/>
              <w:bottom w:val="nil"/>
              <w:right w:val="nil"/>
            </w:tcBorders>
          </w:tcPr>
          <w:p w:rsidR="00485745" w:rsidRPr="00642234" w:rsidP="00485745" w14:paraId="5FD0602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c>
          <w:tcPr>
            <w:tcW w:w="1230" w:type="dxa"/>
            <w:tcBorders>
              <w:top w:val="nil"/>
              <w:left w:val="nil"/>
              <w:bottom w:val="nil"/>
              <w:right w:val="nil"/>
            </w:tcBorders>
          </w:tcPr>
          <w:p w:rsidR="00485745" w:rsidRPr="00642234" w:rsidP="00485745" w14:paraId="5806C3D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r>
      <w:tr w14:paraId="55699F5E" w14:textId="77777777" w:rsidTr="00456106">
        <w:tblPrEx>
          <w:tblW w:w="9014" w:type="dxa"/>
          <w:tblLayout w:type="fixed"/>
          <w:tblLook w:val="0000"/>
        </w:tblPrEx>
        <w:trPr>
          <w:trHeight w:val="227"/>
        </w:trPr>
        <w:tc>
          <w:tcPr>
            <w:tcW w:w="3828" w:type="dxa"/>
            <w:tcBorders>
              <w:top w:val="nil"/>
              <w:left w:val="nil"/>
              <w:right w:val="nil"/>
            </w:tcBorders>
            <w:shd w:val="clear" w:color="auto" w:fill="F2F2F2" w:themeFill="background1" w:themeFillShade="F2"/>
          </w:tcPr>
          <w:p w:rsidR="00485745" w:rsidRPr="00642234" w:rsidP="00485745" w14:paraId="30205B1F"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Island*year FE</w:t>
            </w:r>
          </w:p>
        </w:tc>
        <w:tc>
          <w:tcPr>
            <w:tcW w:w="1229" w:type="dxa"/>
            <w:tcBorders>
              <w:top w:val="nil"/>
              <w:left w:val="nil"/>
              <w:right w:val="nil"/>
            </w:tcBorders>
            <w:shd w:val="clear" w:color="auto" w:fill="F2F2F2" w:themeFill="background1" w:themeFillShade="F2"/>
          </w:tcPr>
          <w:p w:rsidR="00485745" w:rsidRPr="00642234" w:rsidP="00485745" w14:paraId="64548E2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No</w:t>
            </w:r>
          </w:p>
        </w:tc>
        <w:tc>
          <w:tcPr>
            <w:tcW w:w="1364" w:type="dxa"/>
            <w:tcBorders>
              <w:top w:val="nil"/>
              <w:left w:val="nil"/>
              <w:right w:val="nil"/>
            </w:tcBorders>
            <w:shd w:val="clear" w:color="auto" w:fill="F2F2F2" w:themeFill="background1" w:themeFillShade="F2"/>
          </w:tcPr>
          <w:p w:rsidR="00485745" w:rsidRPr="00642234" w:rsidP="00485745" w14:paraId="1ADF2CF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c>
          <w:tcPr>
            <w:tcW w:w="1363" w:type="dxa"/>
            <w:tcBorders>
              <w:top w:val="nil"/>
              <w:left w:val="nil"/>
              <w:right w:val="nil"/>
            </w:tcBorders>
            <w:shd w:val="clear" w:color="auto" w:fill="F2F2F2" w:themeFill="background1" w:themeFillShade="F2"/>
          </w:tcPr>
          <w:p w:rsidR="00485745" w:rsidRPr="00642234" w:rsidP="00485745" w14:paraId="7ECDBB2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c>
          <w:tcPr>
            <w:tcW w:w="1230" w:type="dxa"/>
            <w:tcBorders>
              <w:top w:val="nil"/>
              <w:left w:val="nil"/>
              <w:right w:val="nil"/>
            </w:tcBorders>
            <w:shd w:val="clear" w:color="auto" w:fill="F2F2F2" w:themeFill="background1" w:themeFillShade="F2"/>
          </w:tcPr>
          <w:p w:rsidR="00485745" w:rsidRPr="00642234" w:rsidP="00485745" w14:paraId="3592A25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642234">
              <w:rPr>
                <w:rFonts w:asciiTheme="minorHAnsi" w:hAnsiTheme="minorHAnsi" w:cstheme="minorHAnsi"/>
                <w:sz w:val="20"/>
                <w:szCs w:val="20"/>
                <w:lang w:val="en-US"/>
              </w:rPr>
              <w:t>Yes</w:t>
            </w:r>
          </w:p>
        </w:tc>
      </w:tr>
      <w:tr w14:paraId="5DEC5AA9" w14:textId="77777777" w:rsidTr="00642234">
        <w:tblPrEx>
          <w:tblW w:w="9014" w:type="dxa"/>
          <w:tblLayout w:type="fixed"/>
          <w:tblLook w:val="0000"/>
        </w:tblPrEx>
        <w:trPr>
          <w:trHeight w:val="227"/>
        </w:trPr>
        <w:tc>
          <w:tcPr>
            <w:tcW w:w="3828" w:type="dxa"/>
            <w:tcBorders>
              <w:left w:val="nil"/>
              <w:right w:val="nil"/>
            </w:tcBorders>
          </w:tcPr>
          <w:p w:rsidR="005A0884" w:rsidRPr="00642234" w:rsidP="005A0884" w14:paraId="5013BDDA"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Constant</w:t>
            </w:r>
          </w:p>
        </w:tc>
        <w:tc>
          <w:tcPr>
            <w:tcW w:w="1229" w:type="dxa"/>
            <w:tcBorders>
              <w:left w:val="nil"/>
              <w:right w:val="nil"/>
            </w:tcBorders>
          </w:tcPr>
          <w:p w:rsidR="005A0884" w:rsidRPr="00642234" w:rsidP="005A0884" w14:paraId="206732D5" w14:textId="59F56206">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-0.0575</w:t>
            </w:r>
            <w:r w:rsidRPr="00FD56DA">
              <w:rPr>
                <w:rFonts w:asciiTheme="minorHAnsi" w:hAnsiTheme="minorHAnsi" w:cstheme="minorHAnsi"/>
                <w:sz w:val="20"/>
                <w:szCs w:val="20"/>
                <w:vertAlign w:val="superscript"/>
                <w:lang w:val="en-US"/>
              </w:rPr>
              <w:t>**</w:t>
            </w:r>
          </w:p>
        </w:tc>
        <w:tc>
          <w:tcPr>
            <w:tcW w:w="1364" w:type="dxa"/>
            <w:tcBorders>
              <w:left w:val="nil"/>
              <w:right w:val="nil"/>
            </w:tcBorders>
          </w:tcPr>
          <w:p w:rsidR="005A0884" w:rsidRPr="00642234" w:rsidP="005A0884" w14:paraId="3215D8AA" w14:textId="6187CF62">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-0.0638</w:t>
            </w:r>
            <w:r w:rsidRPr="00FD56DA">
              <w:rPr>
                <w:rFonts w:asciiTheme="minorHAnsi" w:hAnsiTheme="minorHAnsi" w:cstheme="minorHAnsi"/>
                <w:sz w:val="20"/>
                <w:szCs w:val="20"/>
                <w:vertAlign w:val="superscript"/>
                <w:lang w:val="en-US"/>
              </w:rPr>
              <w:t>*</w:t>
            </w:r>
          </w:p>
        </w:tc>
        <w:tc>
          <w:tcPr>
            <w:tcW w:w="1363" w:type="dxa"/>
            <w:tcBorders>
              <w:left w:val="nil"/>
              <w:right w:val="nil"/>
            </w:tcBorders>
          </w:tcPr>
          <w:p w:rsidR="005A0884" w:rsidRPr="00642234" w:rsidP="005A0884" w14:paraId="0B25CFF2" w14:textId="57EB130B">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0.0478</w:t>
            </w:r>
          </w:p>
        </w:tc>
        <w:tc>
          <w:tcPr>
            <w:tcW w:w="1230" w:type="dxa"/>
            <w:tcBorders>
              <w:left w:val="nil"/>
              <w:right w:val="nil"/>
            </w:tcBorders>
          </w:tcPr>
          <w:p w:rsidR="005A0884" w:rsidRPr="00642234" w:rsidP="005A0884" w14:paraId="44A736C1" w14:textId="5856EC3D">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-0.0526</w:t>
            </w:r>
          </w:p>
        </w:tc>
      </w:tr>
      <w:tr w14:paraId="28D5F7EC" w14:textId="77777777" w:rsidTr="00456106">
        <w:tblPrEx>
          <w:tblW w:w="9014" w:type="dxa"/>
          <w:tblLayout w:type="fixed"/>
          <w:tblLook w:val="0000"/>
        </w:tblPrEx>
        <w:trPr>
          <w:trHeight w:val="227"/>
        </w:trPr>
        <w:tc>
          <w:tcPr>
            <w:tcW w:w="3828" w:type="dxa"/>
            <w:tcBorders>
              <w:left w:val="nil"/>
              <w:right w:val="nil"/>
            </w:tcBorders>
            <w:shd w:val="clear" w:color="auto" w:fill="F2F2F2" w:themeFill="background1" w:themeFillShade="F2"/>
          </w:tcPr>
          <w:p w:rsidR="005A0884" w:rsidRPr="00642234" w:rsidP="005A0884" w14:paraId="4F5EE959"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right w:val="nil"/>
            </w:tcBorders>
            <w:shd w:val="clear" w:color="auto" w:fill="F2F2F2" w:themeFill="background1" w:themeFillShade="F2"/>
          </w:tcPr>
          <w:p w:rsidR="005A0884" w:rsidRPr="00642234" w:rsidP="005A0884" w14:paraId="072AE103" w14:textId="5638B5A1">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(0.0261)</w:t>
            </w:r>
          </w:p>
        </w:tc>
        <w:tc>
          <w:tcPr>
            <w:tcW w:w="1364" w:type="dxa"/>
            <w:tcBorders>
              <w:left w:val="nil"/>
              <w:right w:val="nil"/>
            </w:tcBorders>
            <w:shd w:val="clear" w:color="auto" w:fill="F2F2F2" w:themeFill="background1" w:themeFillShade="F2"/>
          </w:tcPr>
          <w:p w:rsidR="005A0884" w:rsidRPr="00642234" w:rsidP="005A0884" w14:paraId="1306F63A" w14:textId="141565CA">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(0.0384)</w:t>
            </w:r>
          </w:p>
        </w:tc>
        <w:tc>
          <w:tcPr>
            <w:tcW w:w="1363" w:type="dxa"/>
            <w:tcBorders>
              <w:left w:val="nil"/>
              <w:right w:val="nil"/>
            </w:tcBorders>
            <w:shd w:val="clear" w:color="auto" w:fill="F2F2F2" w:themeFill="background1" w:themeFillShade="F2"/>
          </w:tcPr>
          <w:p w:rsidR="005A0884" w:rsidRPr="00642234" w:rsidP="005A0884" w14:paraId="0D20C326" w14:textId="45B231B3">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(0.0304)</w:t>
            </w:r>
          </w:p>
        </w:tc>
        <w:tc>
          <w:tcPr>
            <w:tcW w:w="1230" w:type="dxa"/>
            <w:tcBorders>
              <w:left w:val="nil"/>
              <w:right w:val="nil"/>
            </w:tcBorders>
            <w:shd w:val="clear" w:color="auto" w:fill="F2F2F2" w:themeFill="background1" w:themeFillShade="F2"/>
          </w:tcPr>
          <w:p w:rsidR="005A0884" w:rsidRPr="00642234" w:rsidP="005A0884" w14:paraId="3CEB457F" w14:textId="2FB6E808">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(0.0354)</w:t>
            </w:r>
          </w:p>
        </w:tc>
      </w:tr>
      <w:tr w14:paraId="09EB40A4" w14:textId="77777777" w:rsidTr="00456106">
        <w:tblPrEx>
          <w:tblW w:w="9014" w:type="dxa"/>
          <w:tblLayout w:type="fixed"/>
          <w:tblLook w:val="0000"/>
        </w:tblPrEx>
        <w:trPr>
          <w:trHeight w:val="227"/>
        </w:trPr>
        <w:tc>
          <w:tcPr>
            <w:tcW w:w="3828" w:type="dxa"/>
            <w:tcBorders>
              <w:left w:val="nil"/>
              <w:bottom w:val="single" w:sz="12" w:space="0" w:color="auto"/>
              <w:right w:val="nil"/>
            </w:tcBorders>
          </w:tcPr>
          <w:p w:rsidR="005A0884" w:rsidRPr="00642234" w:rsidP="005A0884" w14:paraId="3394E9F5" w14:textId="77777777">
            <w:pPr>
              <w:widowControl w:val="0"/>
              <w:autoSpaceDE w:val="0"/>
              <w:autoSpaceDN w:val="0"/>
              <w:adjustRightInd w:val="0"/>
              <w:spacing w:before="20" w:after="40" w:line="240" w:lineRule="auto"/>
              <w:rPr>
                <w:rFonts w:asciiTheme="minorHAnsi" w:hAnsiTheme="minorHAnsi" w:cstheme="minorHAnsi"/>
                <w:sz w:val="20"/>
                <w:szCs w:val="20"/>
              </w:rPr>
            </w:pPr>
            <w:r w:rsidRPr="00642234">
              <w:rPr>
                <w:rFonts w:asciiTheme="minorHAnsi" w:hAnsiTheme="minorHAnsi" w:cstheme="minorHAnsi"/>
                <w:sz w:val="20"/>
                <w:szCs w:val="20"/>
                <w:lang w:val="en-US"/>
              </w:rPr>
              <w:t>Observations</w:t>
            </w:r>
          </w:p>
        </w:tc>
        <w:tc>
          <w:tcPr>
            <w:tcW w:w="1229" w:type="dxa"/>
            <w:tcBorders>
              <w:left w:val="nil"/>
              <w:bottom w:val="single" w:sz="12" w:space="0" w:color="auto"/>
              <w:right w:val="nil"/>
            </w:tcBorders>
          </w:tcPr>
          <w:p w:rsidR="005A0884" w:rsidRPr="00642234" w:rsidP="005A0884" w14:paraId="72E031F2" w14:textId="6F5AB9AF">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988,876</w:t>
            </w:r>
          </w:p>
        </w:tc>
        <w:tc>
          <w:tcPr>
            <w:tcW w:w="1364" w:type="dxa"/>
            <w:tcBorders>
              <w:left w:val="nil"/>
              <w:bottom w:val="single" w:sz="12" w:space="0" w:color="auto"/>
              <w:right w:val="nil"/>
            </w:tcBorders>
          </w:tcPr>
          <w:p w:rsidR="005A0884" w:rsidRPr="00642234" w:rsidP="005A0884" w14:paraId="1DE8F7DE" w14:textId="2817E5A4">
            <w:pPr>
              <w:widowControl w:val="0"/>
              <w:autoSpaceDE w:val="0"/>
              <w:autoSpaceDN w:val="0"/>
              <w:adjustRightInd w:val="0"/>
              <w:spacing w:before="20" w:after="40" w:line="240" w:lineRule="auto"/>
              <w:jc w:val="center"/>
              <w:rPr>
                <w:rFonts w:asciiTheme="minorHAnsi" w:hAnsiTheme="minorHAnsi" w:cstheme="minorHAnsi"/>
                <w:sz w:val="20"/>
                <w:szCs w:val="20"/>
              </w:rPr>
            </w:pPr>
            <w:r w:rsidRPr="00646681">
              <w:rPr>
                <w:rFonts w:asciiTheme="minorHAnsi" w:hAnsiTheme="minorHAnsi" w:cstheme="minorHAnsi"/>
                <w:sz w:val="20"/>
                <w:szCs w:val="20"/>
                <w:lang w:val="en-US"/>
              </w:rPr>
              <w:t>988,876</w:t>
            </w:r>
          </w:p>
        </w:tc>
        <w:tc>
          <w:tcPr>
            <w:tcW w:w="1363" w:type="dxa"/>
            <w:tcBorders>
              <w:left w:val="nil"/>
              <w:bottom w:val="single" w:sz="12" w:space="0" w:color="auto"/>
              <w:right w:val="nil"/>
            </w:tcBorders>
          </w:tcPr>
          <w:p w:rsidR="005A0884" w:rsidRPr="00642234" w:rsidP="005A0884" w14:paraId="0D79C94E" w14:textId="7E475118">
            <w:pPr>
              <w:widowControl w:val="0"/>
              <w:autoSpaceDE w:val="0"/>
              <w:autoSpaceDN w:val="0"/>
              <w:adjustRightInd w:val="0"/>
              <w:spacing w:before="20" w:after="40" w:line="240" w:lineRule="auto"/>
              <w:jc w:val="center"/>
              <w:rPr>
                <w:rFonts w:asciiTheme="minorHAnsi" w:hAnsiTheme="minorHAnsi" w:cstheme="minorHAnsi"/>
                <w:sz w:val="20"/>
                <w:szCs w:val="20"/>
              </w:rPr>
            </w:pPr>
            <w:r w:rsidRPr="00646681">
              <w:rPr>
                <w:rFonts w:asciiTheme="minorHAnsi" w:hAnsiTheme="minorHAnsi" w:cstheme="minorHAnsi"/>
                <w:sz w:val="20"/>
                <w:szCs w:val="20"/>
                <w:lang w:val="en-US"/>
              </w:rPr>
              <w:t>988,876</w:t>
            </w:r>
          </w:p>
        </w:tc>
        <w:tc>
          <w:tcPr>
            <w:tcW w:w="1230" w:type="dxa"/>
            <w:tcBorders>
              <w:left w:val="nil"/>
              <w:bottom w:val="single" w:sz="12" w:space="0" w:color="auto"/>
              <w:right w:val="nil"/>
            </w:tcBorders>
          </w:tcPr>
          <w:p w:rsidR="005A0884" w:rsidRPr="00642234" w:rsidP="005A0884" w14:paraId="142C7E05" w14:textId="2111D1D0">
            <w:pPr>
              <w:widowControl w:val="0"/>
              <w:autoSpaceDE w:val="0"/>
              <w:autoSpaceDN w:val="0"/>
              <w:adjustRightInd w:val="0"/>
              <w:spacing w:before="20" w:after="40" w:line="240" w:lineRule="auto"/>
              <w:jc w:val="center"/>
              <w:rPr>
                <w:rFonts w:asciiTheme="minorHAnsi" w:hAnsiTheme="minorHAnsi" w:cstheme="minorHAnsi"/>
                <w:sz w:val="20"/>
                <w:szCs w:val="20"/>
              </w:rPr>
            </w:pPr>
            <w:r w:rsidRPr="00646681">
              <w:rPr>
                <w:rFonts w:asciiTheme="minorHAnsi" w:hAnsiTheme="minorHAnsi" w:cstheme="minorHAnsi"/>
                <w:sz w:val="20"/>
                <w:szCs w:val="20"/>
                <w:lang w:val="en-US"/>
              </w:rPr>
              <w:t>988,876</w:t>
            </w:r>
          </w:p>
        </w:tc>
      </w:tr>
    </w:tbl>
    <w:p w:rsidR="00642234" w:rsidRPr="00642234" w:rsidP="00642234" w14:paraId="211B773F" w14:textId="77777777">
      <w:pPr>
        <w:pStyle w:val="ListParagraph"/>
        <w:spacing w:after="0" w:line="259" w:lineRule="auto"/>
        <w:ind w:left="142" w:right="-23"/>
        <w:contextualSpacing w:val="0"/>
        <w:jc w:val="both"/>
        <w:rPr>
          <w:rFonts w:cstheme="minorHAnsi"/>
          <w:sz w:val="20"/>
          <w:szCs w:val="20"/>
        </w:rPr>
      </w:pPr>
      <w:r w:rsidRPr="00642234">
        <w:rPr>
          <w:rFonts w:cstheme="minorHAnsi"/>
          <w:sz w:val="20"/>
          <w:szCs w:val="20"/>
          <w:lang w:val="en-US"/>
        </w:rPr>
        <w:t xml:space="preserve">Note: robust standard error in parentheses. ***, **, * indicate statistical significance at </w:t>
      </w:r>
      <w:r w:rsidRPr="00642234">
        <w:rPr>
          <w:rFonts w:cstheme="minorHAnsi"/>
          <w:sz w:val="20"/>
          <w:szCs w:val="20"/>
          <w:lang w:val="en-US"/>
        </w:rPr>
        <w:t>1%</w:t>
      </w:r>
      <w:r w:rsidRPr="00642234">
        <w:rPr>
          <w:rFonts w:cstheme="minorHAnsi"/>
          <w:sz w:val="20"/>
          <w:szCs w:val="20"/>
          <w:lang w:val="en-US"/>
        </w:rPr>
        <w:t xml:space="preserve">, </w:t>
      </w:r>
      <w:r w:rsidRPr="00642234">
        <w:rPr>
          <w:rFonts w:cstheme="minorHAnsi"/>
          <w:sz w:val="20"/>
          <w:szCs w:val="20"/>
          <w:lang w:val="en-US"/>
        </w:rPr>
        <w:t>5%</w:t>
      </w:r>
      <w:r w:rsidRPr="00642234">
        <w:rPr>
          <w:rFonts w:cstheme="minorHAnsi"/>
          <w:sz w:val="20"/>
          <w:szCs w:val="20"/>
          <w:lang w:val="en-US"/>
        </w:rPr>
        <w:t>, and 1</w:t>
      </w:r>
      <w:r w:rsidRPr="00642234">
        <w:rPr>
          <w:rFonts w:cstheme="minorHAnsi"/>
          <w:sz w:val="20"/>
          <w:szCs w:val="20"/>
          <w:lang w:val="en-US"/>
        </w:rPr>
        <w:t>0%</w:t>
      </w:r>
      <w:r w:rsidRPr="00642234">
        <w:rPr>
          <w:rFonts w:cstheme="minorHAnsi"/>
          <w:sz w:val="20"/>
          <w:szCs w:val="20"/>
          <w:lang w:val="en-US"/>
        </w:rPr>
        <w:t>.</w:t>
      </w:r>
    </w:p>
    <w:p w:rsidR="001A6E03" w:rsidP="00642234" w14:paraId="03197C2F" w14:textId="5CA92AB9">
      <w:pPr>
        <w:spacing w:after="0"/>
        <w:jc w:val="both"/>
      </w:pPr>
    </w:p>
    <w:p w:rsidR="00712432" w:rsidRPr="00712432" w:rsidP="00642234" w14:paraId="60D8D5DE" w14:textId="62583C17">
      <w:pPr>
        <w:spacing w:after="0"/>
        <w:jc w:val="both"/>
        <w:rPr>
          <w:b/>
          <w:bCs/>
        </w:rPr>
      </w:pPr>
      <w:r w:rsidRPr="004B7AAD">
        <w:rPr>
          <w:rFonts w:asciiTheme="minorHAnsi" w:hAnsiTheme="minorHAnsi" w:cstheme="minorHAnsi"/>
          <w:b/>
          <w:bCs/>
          <w:lang w:val="en-US"/>
        </w:rPr>
        <w:t>Coefficient Stability Test</w:t>
      </w:r>
    </w:p>
    <w:p w:rsidR="001A6E03" w:rsidP="001A6E03" w14:paraId="3152A2B9" w14:textId="18C4AA31">
      <w:pPr>
        <w:spacing w:after="0"/>
        <w:jc w:val="both"/>
        <w:rPr>
          <w:highlight w:val="yellow"/>
        </w:rPr>
      </w:pPr>
      <w:r w:rsidRPr="00485745">
        <w:rPr>
          <w:lang w:val="en-US"/>
        </w:rPr>
        <w:t>Furthermore, we perform an Oster test (Oster, 2019) for migration network and household migration status to examine the coefficient stability of the independent variable and R-squared movements, and the result is shown in Table 3. The implications of the Oster Test are whether the indication of improvement in bias by the control variables is stable and whether the addition of the control variables increases the R-squared (Oster, 2019). The baseline effect (column 1) in Table 3 is the resulting coefficient without including any control variables in the model. Meanwhile, the controlled effect (column 2) is a coefficient that includes all control variables. Adding the control variables to the model reduces the coefficient by 0.0314 points but moves the R-squared by 0.1119 points.</w:t>
      </w:r>
    </w:p>
    <w:p w:rsidR="001A6E03" w:rsidP="001A6E03" w14:paraId="1BF863C9" w14:textId="2318E393">
      <w:pPr>
        <w:spacing w:after="0"/>
        <w:jc w:val="both"/>
        <w:rPr>
          <w:highlight w:val="yellow"/>
        </w:rPr>
      </w:pPr>
    </w:p>
    <w:p w:rsidR="001A6E03" w:rsidRPr="001A6E03" w:rsidP="001A6E03" w14:paraId="6986768A" w14:textId="469AB858">
      <w:pPr>
        <w:spacing w:after="0" w:line="276" w:lineRule="auto"/>
        <w:rPr>
          <w:rFonts w:asciiTheme="minorHAnsi" w:hAnsiTheme="minorHAnsi" w:cstheme="minorHAnsi"/>
          <w:b/>
          <w:bCs/>
        </w:rPr>
      </w:pPr>
      <w:r w:rsidRPr="001A6E03">
        <w:rPr>
          <w:rFonts w:asciiTheme="minorHAnsi" w:hAnsiTheme="minorHAnsi" w:cstheme="minorHAnsi"/>
          <w:b/>
          <w:bCs/>
          <w:lang w:val="en-US"/>
        </w:rPr>
        <w:t xml:space="preserve">Table 3 </w:t>
      </w:r>
      <w:r w:rsidRPr="001A6E03">
        <w:rPr>
          <w:rFonts w:asciiTheme="minorHAnsi" w:hAnsiTheme="minorHAnsi" w:cstheme="minorHAnsi"/>
          <w:lang w:val="en-US"/>
        </w:rPr>
        <w:t>The Coefficient Stability Test</w:t>
      </w:r>
    </w:p>
    <w:tbl>
      <w:tblPr>
        <w:tblW w:w="9212" w:type="dxa"/>
        <w:tblLayout w:type="fixed"/>
        <w:tblLook w:val="0000"/>
      </w:tblPr>
      <w:tblGrid>
        <w:gridCol w:w="2694"/>
        <w:gridCol w:w="1560"/>
        <w:gridCol w:w="1842"/>
        <w:gridCol w:w="1558"/>
        <w:gridCol w:w="1558"/>
      </w:tblGrid>
      <w:tr w14:paraId="771406F0" w14:textId="77777777" w:rsidTr="001A6E03">
        <w:tblPrEx>
          <w:tblW w:w="9212" w:type="dxa"/>
          <w:tblLayout w:type="fixed"/>
          <w:tblLook w:val="0000"/>
        </w:tblPrEx>
        <w:tc>
          <w:tcPr>
            <w:tcW w:w="2694" w:type="dxa"/>
            <w:vMerge w:val="restart"/>
            <w:tcBorders>
              <w:top w:val="single" w:sz="12" w:space="0" w:color="auto"/>
              <w:left w:val="nil"/>
              <w:bottom w:val="single" w:sz="12" w:space="0" w:color="auto"/>
              <w:right w:val="nil"/>
            </w:tcBorders>
            <w:shd w:val="clear" w:color="auto" w:fill="A6A6A6" w:themeFill="background1" w:themeFillShade="A6"/>
            <w:vAlign w:val="center"/>
          </w:tcPr>
          <w:p w:rsidR="001A6E03" w:rsidRPr="001A6E03" w:rsidP="008701FF" w14:paraId="667E69A4" w14:textId="77777777">
            <w:pPr>
              <w:widowControl w:val="0"/>
              <w:autoSpaceDE w:val="0"/>
              <w:autoSpaceDN w:val="0"/>
              <w:adjustRightInd w:val="0"/>
              <w:spacing w:before="20" w:after="40" w:line="240" w:lineRule="auto"/>
              <w:rPr>
                <w:rFonts w:asciiTheme="minorHAnsi" w:hAnsiTheme="minorHAnsi" w:cstheme="minorHAnsi"/>
                <w:b/>
                <w:bCs/>
                <w:color w:val="FFFFFF" w:themeColor="background1"/>
                <w:sz w:val="20"/>
                <w:szCs w:val="20"/>
              </w:rPr>
            </w:pPr>
            <w:r w:rsidRPr="001A6E03">
              <w:rPr>
                <w:rFonts w:asciiTheme="minorHAnsi" w:hAnsiTheme="minorHAnsi" w:cstheme="minorHAnsi"/>
                <w:b/>
                <w:bCs/>
                <w:color w:val="FFFFFF" w:themeColor="background1"/>
                <w:sz w:val="20"/>
                <w:szCs w:val="20"/>
                <w:lang w:val="en-US"/>
              </w:rPr>
              <w:t>Variable</w:t>
            </w:r>
          </w:p>
        </w:tc>
        <w:tc>
          <w:tcPr>
            <w:tcW w:w="1560" w:type="dxa"/>
            <w:tcBorders>
              <w:top w:val="single" w:sz="12" w:space="0" w:color="auto"/>
              <w:left w:val="nil"/>
              <w:right w:val="nil"/>
            </w:tcBorders>
            <w:shd w:val="clear" w:color="auto" w:fill="A6A6A6" w:themeFill="background1" w:themeFillShade="A6"/>
          </w:tcPr>
          <w:p w:rsidR="001A6E03" w:rsidRPr="001A6E03" w:rsidP="008701FF" w14:paraId="1AA7ACCB"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r w:rsidRPr="001A6E03">
              <w:rPr>
                <w:rFonts w:asciiTheme="minorHAnsi" w:hAnsiTheme="minorHAnsi" w:cstheme="minorHAnsi"/>
                <w:b/>
                <w:bCs/>
                <w:color w:val="FFFFFF" w:themeColor="background1"/>
                <w:sz w:val="20"/>
                <w:szCs w:val="20"/>
                <w:lang w:val="en-US"/>
              </w:rPr>
              <w:t>Baseline Effect</w:t>
            </w:r>
          </w:p>
        </w:tc>
        <w:tc>
          <w:tcPr>
            <w:tcW w:w="1842" w:type="dxa"/>
            <w:tcBorders>
              <w:top w:val="single" w:sz="12" w:space="0" w:color="auto"/>
              <w:left w:val="nil"/>
              <w:right w:val="nil"/>
            </w:tcBorders>
            <w:shd w:val="clear" w:color="auto" w:fill="A6A6A6" w:themeFill="background1" w:themeFillShade="A6"/>
          </w:tcPr>
          <w:p w:rsidR="001A6E03" w:rsidRPr="001A6E03" w:rsidP="008701FF" w14:paraId="2D9CB706"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lang w:val="en-US"/>
              </w:rPr>
            </w:pPr>
            <w:r w:rsidRPr="001A6E03">
              <w:rPr>
                <w:rFonts w:asciiTheme="minorHAnsi" w:hAnsiTheme="minorHAnsi" w:cstheme="minorHAnsi"/>
                <w:b/>
                <w:bCs/>
                <w:color w:val="FFFFFF" w:themeColor="background1"/>
                <w:sz w:val="20"/>
                <w:szCs w:val="20"/>
                <w:lang w:val="en-US"/>
              </w:rPr>
              <w:t>Controlled Effect</w:t>
            </w:r>
          </w:p>
        </w:tc>
        <w:tc>
          <w:tcPr>
            <w:tcW w:w="1558" w:type="dxa"/>
            <w:tcBorders>
              <w:top w:val="single" w:sz="12" w:space="0" w:color="auto"/>
              <w:left w:val="nil"/>
              <w:right w:val="nil"/>
            </w:tcBorders>
            <w:shd w:val="clear" w:color="auto" w:fill="A6A6A6" w:themeFill="background1" w:themeFillShade="A6"/>
          </w:tcPr>
          <w:p w:rsidR="001A6E03" w:rsidRPr="001A6E03" w:rsidP="008701FF" w14:paraId="70261B65"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lang w:val="en-US"/>
              </w:rPr>
            </w:pPr>
            <m:oMath>
              <m:r>
                <m:rPr>
                  <m:sty m:val="bi"/>
                </m:rPr>
                <w:rPr>
                  <w:rFonts w:ascii="Cambria Math" w:hAnsi="Cambria Math" w:cstheme="minorHAnsi"/>
                  <w:color w:val="FFFFFF" w:themeColor="background1"/>
                  <w:sz w:val="20"/>
                  <w:szCs w:val="20"/>
                  <w:lang w:val="en-US"/>
                </w:rPr>
                <m:t>β</m:t>
              </m:r>
            </m:oMath>
            <w:r w:rsidRPr="001A6E03">
              <w:rPr>
                <w:rFonts w:asciiTheme="minorHAnsi" w:hAnsiTheme="minorHAnsi" w:cstheme="minorHAnsi"/>
                <w:b/>
                <w:bCs/>
                <w:color w:val="FFFFFF" w:themeColor="background1"/>
                <w:sz w:val="20"/>
                <w:szCs w:val="20"/>
                <w:lang w:val="en-US"/>
              </w:rPr>
              <w:t xml:space="preserve"> if </w:t>
            </w:r>
            <m:oMath>
              <m:r>
                <m:rPr>
                  <m:sty m:val="bi"/>
                </m:rPr>
                <w:rPr>
                  <w:rFonts w:ascii="Cambria Math" w:hAnsi="Cambria Math" w:cstheme="minorHAnsi"/>
                  <w:color w:val="FFFFFF" w:themeColor="background1"/>
                  <w:sz w:val="20"/>
                  <w:szCs w:val="20"/>
                  <w:lang w:val="en-US"/>
                </w:rPr>
                <m:t>δ</m:t>
              </m:r>
            </m:oMath>
            <w:r w:rsidRPr="001A6E03">
              <w:rPr>
                <w:rFonts w:asciiTheme="minorHAnsi" w:hAnsiTheme="minorHAnsi" w:cstheme="minorHAnsi"/>
                <w:b/>
                <w:bCs/>
                <w:color w:val="FFFFFF" w:themeColor="background1"/>
                <w:sz w:val="20"/>
                <w:szCs w:val="20"/>
                <w:lang w:val="en-US"/>
              </w:rPr>
              <w:t>=0.545</w:t>
            </w:r>
          </w:p>
        </w:tc>
        <w:tc>
          <w:tcPr>
            <w:tcW w:w="1558" w:type="dxa"/>
            <w:tcBorders>
              <w:top w:val="single" w:sz="12" w:space="0" w:color="auto"/>
              <w:left w:val="nil"/>
              <w:right w:val="nil"/>
            </w:tcBorders>
            <w:shd w:val="clear" w:color="auto" w:fill="A6A6A6" w:themeFill="background1" w:themeFillShade="A6"/>
          </w:tcPr>
          <w:p w:rsidR="001A6E03" w:rsidRPr="001A6E03" w:rsidP="008701FF" w14:paraId="00F5F711"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m:oMath>
              <m:r>
                <m:rPr>
                  <m:sty m:val="bi"/>
                </m:rPr>
                <w:rPr>
                  <w:rFonts w:ascii="Cambria Math" w:hAnsi="Cambria Math" w:cstheme="minorHAnsi"/>
                  <w:color w:val="FFFFFF" w:themeColor="background1"/>
                  <w:sz w:val="20"/>
                  <w:szCs w:val="20"/>
                  <w:lang w:val="en-US"/>
                </w:rPr>
                <m:t>δ</m:t>
              </m:r>
            </m:oMath>
            <w:r w:rsidRPr="001A6E03">
              <w:rPr>
                <w:rFonts w:asciiTheme="minorHAnsi" w:hAnsiTheme="minorHAnsi" w:cstheme="minorHAnsi"/>
                <w:b/>
                <w:bCs/>
                <w:color w:val="FFFFFF" w:themeColor="background1"/>
                <w:sz w:val="20"/>
                <w:szCs w:val="20"/>
                <w:lang w:val="en-US"/>
              </w:rPr>
              <w:t xml:space="preserve"> for </w:t>
            </w:r>
            <m:oMath>
              <m:r>
                <m:rPr>
                  <m:sty m:val="bi"/>
                </m:rPr>
                <w:rPr>
                  <w:rFonts w:ascii="Cambria Math" w:hAnsi="Cambria Math" w:cstheme="minorHAnsi"/>
                  <w:color w:val="FFFFFF" w:themeColor="background1"/>
                  <w:sz w:val="20"/>
                  <w:szCs w:val="20"/>
                  <w:lang w:val="en-US"/>
                </w:rPr>
                <m:t>β</m:t>
              </m:r>
            </m:oMath>
            <w:r w:rsidRPr="001A6E03">
              <w:rPr>
                <w:rFonts w:asciiTheme="minorHAnsi" w:hAnsiTheme="minorHAnsi" w:cstheme="minorHAnsi"/>
                <w:b/>
                <w:bCs/>
                <w:color w:val="FFFFFF" w:themeColor="background1"/>
                <w:sz w:val="20"/>
                <w:szCs w:val="20"/>
                <w:lang w:val="en-US"/>
              </w:rPr>
              <w:t>=0</w:t>
            </w:r>
          </w:p>
        </w:tc>
      </w:tr>
      <w:tr w14:paraId="07CAAE7F" w14:textId="77777777" w:rsidTr="001A6E03">
        <w:tblPrEx>
          <w:tblW w:w="9212" w:type="dxa"/>
          <w:tblLayout w:type="fixed"/>
          <w:tblLook w:val="0000"/>
        </w:tblPrEx>
        <w:tc>
          <w:tcPr>
            <w:tcW w:w="2694" w:type="dxa"/>
            <w:vMerge/>
            <w:tcBorders>
              <w:left w:val="nil"/>
              <w:bottom w:val="single" w:sz="12" w:space="0" w:color="auto"/>
              <w:right w:val="nil"/>
            </w:tcBorders>
          </w:tcPr>
          <w:p w:rsidR="001A6E03" w:rsidRPr="001A6E03" w:rsidP="008701FF" w14:paraId="565B1521"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560" w:type="dxa"/>
            <w:tcBorders>
              <w:left w:val="nil"/>
              <w:bottom w:val="single" w:sz="12" w:space="0" w:color="auto"/>
              <w:right w:val="nil"/>
            </w:tcBorders>
            <w:shd w:val="clear" w:color="auto" w:fill="F2F2F2" w:themeFill="background1" w:themeFillShade="F2"/>
          </w:tcPr>
          <w:p w:rsidR="001A6E03" w:rsidRPr="001A6E03" w:rsidP="008701FF" w14:paraId="7F468699"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1A6E03">
              <w:rPr>
                <w:rFonts w:asciiTheme="minorHAnsi" w:hAnsiTheme="minorHAnsi" w:cstheme="minorHAnsi"/>
                <w:b/>
                <w:bCs/>
                <w:sz w:val="20"/>
                <w:szCs w:val="20"/>
                <w:lang w:val="en-US"/>
              </w:rPr>
              <w:t>(1)</w:t>
            </w:r>
          </w:p>
        </w:tc>
        <w:tc>
          <w:tcPr>
            <w:tcW w:w="1842" w:type="dxa"/>
            <w:tcBorders>
              <w:left w:val="nil"/>
              <w:bottom w:val="single" w:sz="12" w:space="0" w:color="auto"/>
              <w:right w:val="nil"/>
            </w:tcBorders>
            <w:shd w:val="clear" w:color="auto" w:fill="F2F2F2" w:themeFill="background1" w:themeFillShade="F2"/>
          </w:tcPr>
          <w:p w:rsidR="001A6E03" w:rsidRPr="001A6E03" w:rsidP="008701FF" w14:paraId="4FA6A633" w14:textId="77777777">
            <w:pPr>
              <w:widowControl w:val="0"/>
              <w:autoSpaceDE w:val="0"/>
              <w:autoSpaceDN w:val="0"/>
              <w:adjustRightInd w:val="0"/>
              <w:spacing w:before="20" w:after="40" w:line="240" w:lineRule="auto"/>
              <w:jc w:val="center"/>
              <w:rPr>
                <w:rFonts w:asciiTheme="minorHAnsi" w:hAnsiTheme="minorHAnsi" w:cstheme="minorHAnsi"/>
                <w:b/>
                <w:bCs/>
                <w:sz w:val="20"/>
                <w:szCs w:val="20"/>
                <w:lang w:val="en-US"/>
              </w:rPr>
            </w:pPr>
            <w:r w:rsidRPr="001A6E03">
              <w:rPr>
                <w:rFonts w:asciiTheme="minorHAnsi" w:hAnsiTheme="minorHAnsi" w:cstheme="minorHAnsi"/>
                <w:b/>
                <w:bCs/>
                <w:sz w:val="20"/>
                <w:szCs w:val="20"/>
                <w:lang w:val="en-US"/>
              </w:rPr>
              <w:t>(2)</w:t>
            </w:r>
          </w:p>
        </w:tc>
        <w:tc>
          <w:tcPr>
            <w:tcW w:w="1558" w:type="dxa"/>
            <w:tcBorders>
              <w:left w:val="nil"/>
              <w:bottom w:val="single" w:sz="12" w:space="0" w:color="auto"/>
              <w:right w:val="nil"/>
            </w:tcBorders>
            <w:shd w:val="clear" w:color="auto" w:fill="F2F2F2" w:themeFill="background1" w:themeFillShade="F2"/>
          </w:tcPr>
          <w:p w:rsidR="001A6E03" w:rsidRPr="001A6E03" w:rsidP="008701FF" w14:paraId="4742CDDD" w14:textId="77777777">
            <w:pPr>
              <w:widowControl w:val="0"/>
              <w:autoSpaceDE w:val="0"/>
              <w:autoSpaceDN w:val="0"/>
              <w:adjustRightInd w:val="0"/>
              <w:spacing w:before="20" w:after="40" w:line="240" w:lineRule="auto"/>
              <w:jc w:val="center"/>
              <w:rPr>
                <w:rFonts w:asciiTheme="minorHAnsi" w:hAnsiTheme="minorHAnsi" w:cstheme="minorHAnsi"/>
                <w:b/>
                <w:bCs/>
                <w:sz w:val="20"/>
                <w:szCs w:val="20"/>
                <w:lang w:val="en-US"/>
              </w:rPr>
            </w:pPr>
            <w:r w:rsidRPr="001A6E03">
              <w:rPr>
                <w:rFonts w:asciiTheme="minorHAnsi" w:hAnsiTheme="minorHAnsi" w:cstheme="minorHAnsi"/>
                <w:b/>
                <w:bCs/>
                <w:sz w:val="20"/>
                <w:szCs w:val="20"/>
                <w:lang w:val="en-US"/>
              </w:rPr>
              <w:t>(3)</w:t>
            </w:r>
          </w:p>
        </w:tc>
        <w:tc>
          <w:tcPr>
            <w:tcW w:w="1558" w:type="dxa"/>
            <w:tcBorders>
              <w:left w:val="nil"/>
              <w:bottom w:val="single" w:sz="12" w:space="0" w:color="auto"/>
              <w:right w:val="nil"/>
            </w:tcBorders>
            <w:shd w:val="clear" w:color="auto" w:fill="F2F2F2" w:themeFill="background1" w:themeFillShade="F2"/>
          </w:tcPr>
          <w:p w:rsidR="001A6E03" w:rsidRPr="001A6E03" w:rsidP="008701FF" w14:paraId="68E0813B"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1A6E03">
              <w:rPr>
                <w:rFonts w:asciiTheme="minorHAnsi" w:hAnsiTheme="minorHAnsi" w:cstheme="minorHAnsi"/>
                <w:b/>
                <w:bCs/>
                <w:sz w:val="20"/>
                <w:szCs w:val="20"/>
                <w:lang w:val="en-US"/>
              </w:rPr>
              <w:t>(4)</w:t>
            </w:r>
          </w:p>
        </w:tc>
      </w:tr>
      <w:tr w14:paraId="716C8F7F" w14:textId="77777777" w:rsidTr="001A6E03">
        <w:tblPrEx>
          <w:tblW w:w="9212" w:type="dxa"/>
          <w:tblLayout w:type="fixed"/>
          <w:tblLook w:val="0000"/>
        </w:tblPrEx>
        <w:tc>
          <w:tcPr>
            <w:tcW w:w="2694" w:type="dxa"/>
            <w:tcBorders>
              <w:top w:val="single" w:sz="12" w:space="0" w:color="auto"/>
              <w:left w:val="nil"/>
              <w:bottom w:val="nil"/>
              <w:right w:val="nil"/>
            </w:tcBorders>
          </w:tcPr>
          <w:p w:rsidR="0067058C" w:rsidRPr="001A6E03" w:rsidP="0067058C" w14:paraId="0594ED7F" w14:textId="77777777">
            <w:pPr>
              <w:widowControl w:val="0"/>
              <w:autoSpaceDE w:val="0"/>
              <w:autoSpaceDN w:val="0"/>
              <w:adjustRightInd w:val="0"/>
              <w:spacing w:before="20" w:after="40" w:line="240" w:lineRule="auto"/>
              <w:rPr>
                <w:rFonts w:asciiTheme="minorHAnsi" w:hAnsiTheme="minorHAnsi" w:cstheme="minorHAnsi"/>
                <w:sz w:val="20"/>
                <w:szCs w:val="20"/>
              </w:rPr>
            </w:pPr>
            <w:r w:rsidRPr="001A6E03">
              <w:rPr>
                <w:rFonts w:asciiTheme="minorHAnsi" w:hAnsiTheme="minorHAnsi" w:cstheme="minorHAnsi"/>
                <w:sz w:val="20"/>
                <w:szCs w:val="20"/>
                <w:lang w:val="en-US"/>
              </w:rPr>
              <w:t>Ln (Migration Network)</w:t>
            </w:r>
          </w:p>
        </w:tc>
        <w:tc>
          <w:tcPr>
            <w:tcW w:w="1560" w:type="dxa"/>
            <w:tcBorders>
              <w:top w:val="single" w:sz="12" w:space="0" w:color="auto"/>
              <w:left w:val="nil"/>
              <w:bottom w:val="nil"/>
              <w:right w:val="nil"/>
            </w:tcBorders>
          </w:tcPr>
          <w:p w:rsidR="0067058C" w:rsidRPr="001A6E03" w:rsidP="0067058C" w14:paraId="3D67CCD2" w14:textId="2A8C5C9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0.1553</w:t>
            </w:r>
            <w:r w:rsidRPr="00FD56DA">
              <w:rPr>
                <w:rFonts w:asciiTheme="minorHAnsi" w:hAnsiTheme="minorHAnsi" w:cstheme="minorHAnsi"/>
                <w:sz w:val="20"/>
                <w:szCs w:val="20"/>
                <w:vertAlign w:val="superscript"/>
                <w:lang w:val="en-US"/>
              </w:rPr>
              <w:t>***</w:t>
            </w:r>
          </w:p>
        </w:tc>
        <w:tc>
          <w:tcPr>
            <w:tcW w:w="1842" w:type="dxa"/>
            <w:tcBorders>
              <w:top w:val="single" w:sz="12" w:space="0" w:color="auto"/>
              <w:left w:val="nil"/>
              <w:bottom w:val="nil"/>
              <w:right w:val="nil"/>
            </w:tcBorders>
          </w:tcPr>
          <w:p w:rsidR="0067058C" w:rsidRPr="001A6E03" w:rsidP="0067058C" w14:paraId="52296A28" w14:textId="3D47613B">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0.1239</w:t>
            </w:r>
            <w:r w:rsidRPr="00FD56DA">
              <w:rPr>
                <w:rFonts w:asciiTheme="minorHAnsi" w:hAnsiTheme="minorHAnsi" w:cstheme="minorHAnsi"/>
                <w:sz w:val="20"/>
                <w:szCs w:val="20"/>
                <w:vertAlign w:val="superscript"/>
                <w:lang w:val="en-US"/>
              </w:rPr>
              <w:t>***</w:t>
            </w:r>
          </w:p>
        </w:tc>
        <w:tc>
          <w:tcPr>
            <w:tcW w:w="1558" w:type="dxa"/>
            <w:vMerge w:val="restart"/>
            <w:tcBorders>
              <w:top w:val="single" w:sz="12" w:space="0" w:color="auto"/>
              <w:left w:val="nil"/>
              <w:right w:val="nil"/>
            </w:tcBorders>
            <w:shd w:val="clear" w:color="auto" w:fill="F2F2F2" w:themeFill="background1" w:themeFillShade="F2"/>
            <w:vAlign w:val="center"/>
          </w:tcPr>
          <w:p w:rsidR="0067058C" w:rsidRPr="001A6E03" w:rsidP="0067058C" w14:paraId="19DA6084" w14:textId="40AE6241">
            <w:pPr>
              <w:widowControl w:val="0"/>
              <w:autoSpaceDE w:val="0"/>
              <w:autoSpaceDN w:val="0"/>
              <w:adjustRightInd w:val="0"/>
              <w:spacing w:before="20" w:after="40" w:line="240" w:lineRule="auto"/>
              <w:jc w:val="center"/>
              <w:rPr>
                <w:rFonts w:asciiTheme="minorHAnsi" w:hAnsiTheme="minorHAnsi" w:cstheme="minorHAnsi"/>
                <w:sz w:val="20"/>
                <w:szCs w:val="20"/>
              </w:rPr>
            </w:pPr>
            <w:r>
              <w:rPr>
                <w:rFonts w:asciiTheme="minorHAnsi" w:hAnsiTheme="minorHAnsi" w:cstheme="minorHAnsi"/>
                <w:sz w:val="20"/>
                <w:szCs w:val="20"/>
                <w:lang w:val="en-US"/>
              </w:rPr>
              <w:t>0.1149</w:t>
            </w:r>
            <w:r w:rsidRPr="001A6E03">
              <w:rPr>
                <w:rFonts w:asciiTheme="minorHAnsi" w:hAnsiTheme="minorHAnsi" w:cstheme="minorHAnsi"/>
                <w:sz w:val="20"/>
                <w:szCs w:val="20"/>
                <w:vertAlign w:val="superscript"/>
                <w:lang w:val="en-US"/>
              </w:rPr>
              <w:t>***</w:t>
            </w:r>
          </w:p>
        </w:tc>
        <w:tc>
          <w:tcPr>
            <w:tcW w:w="1558" w:type="dxa"/>
            <w:vMerge w:val="restart"/>
            <w:tcBorders>
              <w:top w:val="single" w:sz="12" w:space="0" w:color="auto"/>
              <w:left w:val="nil"/>
              <w:right w:val="nil"/>
            </w:tcBorders>
            <w:shd w:val="clear" w:color="auto" w:fill="F2F2F2" w:themeFill="background1" w:themeFillShade="F2"/>
            <w:vAlign w:val="center"/>
          </w:tcPr>
          <w:p w:rsidR="0067058C" w:rsidRPr="001A6E03" w:rsidP="0067058C" w14:paraId="69B57594" w14:textId="4B09E7C7">
            <w:pPr>
              <w:widowControl w:val="0"/>
              <w:autoSpaceDE w:val="0"/>
              <w:autoSpaceDN w:val="0"/>
              <w:adjustRightInd w:val="0"/>
              <w:spacing w:before="20" w:after="40" w:line="240" w:lineRule="auto"/>
              <w:jc w:val="center"/>
              <w:rPr>
                <w:rFonts w:asciiTheme="minorHAnsi" w:hAnsiTheme="minorHAnsi" w:cstheme="minorHAnsi"/>
                <w:sz w:val="20"/>
                <w:szCs w:val="20"/>
              </w:rPr>
            </w:pPr>
            <w:r w:rsidRPr="0067058C">
              <w:rPr>
                <w:rFonts w:asciiTheme="minorHAnsi" w:hAnsiTheme="minorHAnsi" w:cstheme="minorHAnsi"/>
                <w:sz w:val="20"/>
                <w:szCs w:val="20"/>
                <w:lang w:val="en-US"/>
              </w:rPr>
              <w:t>3.7506</w:t>
            </w:r>
          </w:p>
        </w:tc>
      </w:tr>
      <w:tr w14:paraId="36F45C89" w14:textId="77777777" w:rsidTr="001A6E03">
        <w:tblPrEx>
          <w:tblW w:w="9212" w:type="dxa"/>
          <w:tblLayout w:type="fixed"/>
          <w:tblLook w:val="0000"/>
        </w:tblPrEx>
        <w:tc>
          <w:tcPr>
            <w:tcW w:w="2694" w:type="dxa"/>
            <w:tcBorders>
              <w:top w:val="nil"/>
              <w:left w:val="nil"/>
              <w:right w:val="nil"/>
            </w:tcBorders>
            <w:shd w:val="clear" w:color="auto" w:fill="F2F2F2" w:themeFill="background1" w:themeFillShade="F2"/>
          </w:tcPr>
          <w:p w:rsidR="0067058C" w:rsidRPr="001A6E03" w:rsidP="0067058C" w14:paraId="6CC9E814"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560" w:type="dxa"/>
            <w:tcBorders>
              <w:top w:val="nil"/>
              <w:left w:val="nil"/>
              <w:right w:val="nil"/>
            </w:tcBorders>
            <w:shd w:val="clear" w:color="auto" w:fill="F2F2F2" w:themeFill="background1" w:themeFillShade="F2"/>
          </w:tcPr>
          <w:p w:rsidR="0067058C" w:rsidRPr="001A6E03" w:rsidP="0067058C" w14:paraId="18D94BAB" w14:textId="5205A126">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(0.0103)</w:t>
            </w:r>
          </w:p>
        </w:tc>
        <w:tc>
          <w:tcPr>
            <w:tcW w:w="1842" w:type="dxa"/>
            <w:tcBorders>
              <w:top w:val="nil"/>
              <w:left w:val="nil"/>
              <w:right w:val="nil"/>
            </w:tcBorders>
            <w:shd w:val="clear" w:color="auto" w:fill="F2F2F2" w:themeFill="background1" w:themeFillShade="F2"/>
          </w:tcPr>
          <w:p w:rsidR="0067058C" w:rsidRPr="001A6E03" w:rsidP="0067058C" w14:paraId="63389119" w14:textId="594880B4">
            <w:pPr>
              <w:widowControl w:val="0"/>
              <w:autoSpaceDE w:val="0"/>
              <w:autoSpaceDN w:val="0"/>
              <w:adjustRightInd w:val="0"/>
              <w:spacing w:before="20" w:after="40" w:line="240" w:lineRule="auto"/>
              <w:jc w:val="center"/>
              <w:rPr>
                <w:rFonts w:asciiTheme="minorHAnsi" w:hAnsiTheme="minorHAnsi" w:cstheme="minorHAnsi"/>
                <w:sz w:val="20"/>
                <w:szCs w:val="20"/>
              </w:rPr>
            </w:pPr>
            <w:r w:rsidRPr="00FD56DA">
              <w:rPr>
                <w:rFonts w:asciiTheme="minorHAnsi" w:hAnsiTheme="minorHAnsi" w:cstheme="minorHAnsi"/>
                <w:sz w:val="20"/>
                <w:szCs w:val="20"/>
                <w:lang w:val="en-US"/>
              </w:rPr>
              <w:t>(0.0102)</w:t>
            </w:r>
          </w:p>
        </w:tc>
        <w:tc>
          <w:tcPr>
            <w:tcW w:w="1558" w:type="dxa"/>
            <w:vMerge/>
            <w:tcBorders>
              <w:left w:val="nil"/>
              <w:right w:val="nil"/>
            </w:tcBorders>
            <w:shd w:val="clear" w:color="auto" w:fill="F2F2F2" w:themeFill="background1" w:themeFillShade="F2"/>
            <w:vAlign w:val="center"/>
          </w:tcPr>
          <w:p w:rsidR="0067058C" w:rsidRPr="001A6E03" w:rsidP="0067058C" w14:paraId="0C234BD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558" w:type="dxa"/>
            <w:vMerge/>
            <w:tcBorders>
              <w:left w:val="nil"/>
              <w:right w:val="nil"/>
            </w:tcBorders>
            <w:shd w:val="clear" w:color="auto" w:fill="F2F2F2" w:themeFill="background1" w:themeFillShade="F2"/>
          </w:tcPr>
          <w:p w:rsidR="0067058C" w:rsidRPr="001A6E03" w:rsidP="0067058C" w14:paraId="4121563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r>
      <w:tr w14:paraId="3AEFC7E0" w14:textId="77777777" w:rsidTr="001A6E03">
        <w:tblPrEx>
          <w:tblW w:w="9212" w:type="dxa"/>
          <w:tblLayout w:type="fixed"/>
          <w:tblLook w:val="0000"/>
        </w:tblPrEx>
        <w:tc>
          <w:tcPr>
            <w:tcW w:w="2694" w:type="dxa"/>
            <w:tcBorders>
              <w:top w:val="nil"/>
              <w:left w:val="nil"/>
              <w:bottom w:val="single" w:sz="12" w:space="0" w:color="auto"/>
              <w:right w:val="nil"/>
            </w:tcBorders>
          </w:tcPr>
          <w:p w:rsidR="001A6E03" w:rsidRPr="001A6E03" w:rsidP="008701FF" w14:paraId="578EB93A" w14:textId="77777777">
            <w:pPr>
              <w:widowControl w:val="0"/>
              <w:autoSpaceDE w:val="0"/>
              <w:autoSpaceDN w:val="0"/>
              <w:adjustRightInd w:val="0"/>
              <w:spacing w:before="20" w:after="40" w:line="240" w:lineRule="auto"/>
              <w:rPr>
                <w:rFonts w:asciiTheme="minorHAnsi" w:hAnsiTheme="minorHAnsi" w:cstheme="minorHAnsi"/>
                <w:sz w:val="20"/>
                <w:szCs w:val="20"/>
              </w:rPr>
            </w:pPr>
            <w:r w:rsidRPr="001A6E03">
              <w:rPr>
                <w:rFonts w:asciiTheme="minorHAnsi" w:hAnsiTheme="minorHAnsi" w:cstheme="minorHAnsi"/>
                <w:sz w:val="20"/>
                <w:szCs w:val="20"/>
                <w:lang w:val="en-US"/>
              </w:rPr>
              <w:t>R-squared</w:t>
            </w:r>
          </w:p>
        </w:tc>
        <w:tc>
          <w:tcPr>
            <w:tcW w:w="1560" w:type="dxa"/>
            <w:tcBorders>
              <w:top w:val="nil"/>
              <w:left w:val="nil"/>
              <w:bottom w:val="single" w:sz="12" w:space="0" w:color="auto"/>
              <w:right w:val="nil"/>
            </w:tcBorders>
          </w:tcPr>
          <w:p w:rsidR="001A6E03" w:rsidRPr="001A6E03" w:rsidP="008701FF" w14:paraId="1964CE86" w14:textId="6A11B682">
            <w:pPr>
              <w:widowControl w:val="0"/>
              <w:autoSpaceDE w:val="0"/>
              <w:autoSpaceDN w:val="0"/>
              <w:adjustRightInd w:val="0"/>
              <w:spacing w:before="20" w:after="40" w:line="240" w:lineRule="auto"/>
              <w:jc w:val="center"/>
              <w:rPr>
                <w:rFonts w:asciiTheme="minorHAnsi" w:hAnsiTheme="minorHAnsi" w:cstheme="minorHAnsi"/>
                <w:sz w:val="20"/>
                <w:szCs w:val="20"/>
              </w:rPr>
            </w:pPr>
            <w:r w:rsidRPr="0084754E">
              <w:rPr>
                <w:rFonts w:asciiTheme="minorHAnsi" w:hAnsiTheme="minorHAnsi" w:cstheme="minorHAnsi"/>
                <w:sz w:val="20"/>
                <w:szCs w:val="20"/>
                <w:lang w:val="en-US"/>
              </w:rPr>
              <w:t>0.0598</w:t>
            </w:r>
          </w:p>
        </w:tc>
        <w:tc>
          <w:tcPr>
            <w:tcW w:w="1842" w:type="dxa"/>
            <w:tcBorders>
              <w:top w:val="nil"/>
              <w:left w:val="nil"/>
              <w:bottom w:val="single" w:sz="12" w:space="0" w:color="auto"/>
              <w:right w:val="nil"/>
            </w:tcBorders>
          </w:tcPr>
          <w:p w:rsidR="001A6E03" w:rsidRPr="001A6E03" w:rsidP="008701FF" w14:paraId="4B53A619" w14:textId="48CA9A64">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84754E">
              <w:rPr>
                <w:rFonts w:asciiTheme="minorHAnsi" w:hAnsiTheme="minorHAnsi" w:cstheme="minorHAnsi"/>
                <w:sz w:val="20"/>
                <w:szCs w:val="20"/>
                <w:lang w:val="en-US"/>
              </w:rPr>
              <w:t>0.1717</w:t>
            </w:r>
          </w:p>
        </w:tc>
        <w:tc>
          <w:tcPr>
            <w:tcW w:w="1558" w:type="dxa"/>
            <w:tcBorders>
              <w:top w:val="nil"/>
              <w:left w:val="nil"/>
              <w:bottom w:val="single" w:sz="12" w:space="0" w:color="auto"/>
              <w:right w:val="nil"/>
            </w:tcBorders>
          </w:tcPr>
          <w:p w:rsidR="001A6E03" w:rsidRPr="001A6E03" w:rsidP="008701FF" w14:paraId="6317E87E"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1A6E03">
              <w:rPr>
                <w:rFonts w:asciiTheme="minorHAnsi" w:hAnsiTheme="minorHAnsi" w:cstheme="minorHAnsi"/>
                <w:sz w:val="20"/>
                <w:szCs w:val="20"/>
                <w:lang w:val="en-US"/>
              </w:rPr>
              <w:t>-</w:t>
            </w:r>
          </w:p>
        </w:tc>
        <w:tc>
          <w:tcPr>
            <w:tcW w:w="1558" w:type="dxa"/>
            <w:tcBorders>
              <w:top w:val="nil"/>
              <w:left w:val="nil"/>
              <w:bottom w:val="single" w:sz="12" w:space="0" w:color="auto"/>
              <w:right w:val="nil"/>
            </w:tcBorders>
          </w:tcPr>
          <w:p w:rsidR="001A6E03" w:rsidRPr="001A6E03" w:rsidP="008701FF" w14:paraId="273F1AB1"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1A6E03">
              <w:rPr>
                <w:rFonts w:asciiTheme="minorHAnsi" w:hAnsiTheme="minorHAnsi" w:cstheme="minorHAnsi"/>
                <w:sz w:val="20"/>
                <w:szCs w:val="20"/>
                <w:lang w:val="en-US"/>
              </w:rPr>
              <w:t>-</w:t>
            </w:r>
          </w:p>
        </w:tc>
      </w:tr>
    </w:tbl>
    <w:p w:rsidR="001A6E03" w:rsidRPr="001A6E03" w:rsidP="00832186" w14:paraId="1BD3B278" w14:textId="77777777">
      <w:pPr>
        <w:pStyle w:val="ListParagraph"/>
        <w:spacing w:after="0"/>
        <w:ind w:left="142" w:right="-23"/>
        <w:contextualSpacing w:val="0"/>
        <w:jc w:val="both"/>
        <w:rPr>
          <w:rFonts w:cstheme="minorHAnsi"/>
          <w:sz w:val="20"/>
          <w:szCs w:val="20"/>
        </w:rPr>
      </w:pPr>
      <w:r w:rsidRPr="001A6E03">
        <w:rPr>
          <w:rFonts w:cstheme="minorHAnsi"/>
          <w:sz w:val="20"/>
          <w:szCs w:val="20"/>
          <w:lang w:val="en-US"/>
        </w:rPr>
        <w:t xml:space="preserve">Note: robust standard error in parentheses. ***, **, * indicate statistical significance at </w:t>
      </w:r>
      <w:r w:rsidRPr="001A6E03">
        <w:rPr>
          <w:rFonts w:cstheme="minorHAnsi"/>
          <w:sz w:val="20"/>
          <w:szCs w:val="20"/>
          <w:lang w:val="en-US"/>
        </w:rPr>
        <w:t>1%</w:t>
      </w:r>
      <w:r w:rsidRPr="001A6E03">
        <w:rPr>
          <w:rFonts w:cstheme="minorHAnsi"/>
          <w:sz w:val="20"/>
          <w:szCs w:val="20"/>
          <w:lang w:val="en-US"/>
        </w:rPr>
        <w:t xml:space="preserve">, </w:t>
      </w:r>
      <w:r w:rsidRPr="001A6E03">
        <w:rPr>
          <w:rFonts w:cstheme="minorHAnsi"/>
          <w:sz w:val="20"/>
          <w:szCs w:val="20"/>
          <w:lang w:val="en-US"/>
        </w:rPr>
        <w:t>5%</w:t>
      </w:r>
      <w:r w:rsidRPr="001A6E03">
        <w:rPr>
          <w:rFonts w:cstheme="minorHAnsi"/>
          <w:sz w:val="20"/>
          <w:szCs w:val="20"/>
          <w:lang w:val="en-US"/>
        </w:rPr>
        <w:t>, and 1</w:t>
      </w:r>
      <w:r w:rsidRPr="001A6E03">
        <w:rPr>
          <w:rFonts w:cstheme="minorHAnsi"/>
          <w:sz w:val="20"/>
          <w:szCs w:val="20"/>
          <w:lang w:val="en-US"/>
        </w:rPr>
        <w:t>0%</w:t>
      </w:r>
      <w:r w:rsidRPr="001A6E03">
        <w:rPr>
          <w:rFonts w:cstheme="minorHAnsi"/>
          <w:sz w:val="20"/>
          <w:szCs w:val="20"/>
          <w:lang w:val="en-US"/>
        </w:rPr>
        <w:t>.</w:t>
      </w:r>
    </w:p>
    <w:p w:rsidR="001A6E03" w:rsidRPr="001A6E03" w:rsidP="001A6E03" w14:paraId="53A95A8E" w14:textId="77777777">
      <w:pPr>
        <w:spacing w:after="0"/>
        <w:jc w:val="both"/>
        <w:rPr>
          <w:highlight w:val="yellow"/>
        </w:rPr>
      </w:pPr>
    </w:p>
    <w:p w:rsidR="001A6E03" w:rsidP="001A6E03" w14:paraId="4A39660A" w14:textId="3422F145">
      <w:pPr>
        <w:spacing w:after="0"/>
        <w:jc w:val="both"/>
      </w:pPr>
      <w:r w:rsidRPr="00485745">
        <w:rPr>
          <w:lang w:val="en-US"/>
        </w:rPr>
        <w:t xml:space="preserve">In this </w:t>
      </w:r>
      <w:del w:id="150" w:author="Editor 2" w:date="2023-07-24T07:53:39Z">
        <w:r w:rsidRPr="00485745" w:rsidR="00485745">
          <w:rPr>
            <w:rFonts w:asciiTheme="minorHAnsi" w:hAnsiTheme="minorHAnsi" w:cstheme="minorHAnsi"/>
            <w:lang w:val="en-US"/>
          </w:rPr>
          <w:delText>Coefficient Stability Test</w:delText>
        </w:r>
      </w:del>
      <w:ins w:id="151"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coefficient stability test</w:t>
        </w:r>
      </w:ins>
      <w:r w:rsidRPr="00485745">
        <w:rPr>
          <w:lang w:val="en-US"/>
        </w:rPr>
        <w:t xml:space="preserve">, </w:t>
      </w:r>
      <m:oMath>
        <m:r>
          <w:rPr>
            <w:rFonts w:ascii="Cambria Math" w:hAnsi="Cambria Math"/>
            <w:lang w:val="en-US"/>
          </w:rPr>
          <m:t>δ</m:t>
        </m:r>
      </m:oMath>
      <w:r w:rsidRPr="00485745">
        <w:rPr>
          <w:lang w:val="en-US"/>
        </w:rPr>
        <w:t xml:space="preserve"> is the relative degree of selection on observed and unobserved variables. Using </w:t>
      </w:r>
      <m:oMath>
        <m:r>
          <w:rPr>
            <w:rFonts w:ascii="Cambria Math" w:hAnsi="Cambria Math"/>
            <w:lang w:val="en-US"/>
          </w:rPr>
          <m:t>δ</m:t>
        </m:r>
        <m:r>
          <m:rPr>
            <m:sty m:val="p"/>
          </m:rPr>
          <w:rPr>
            <w:rFonts w:ascii="Cambria Math" w:hAnsi="Cambria Math"/>
            <w:lang w:val="en-US"/>
          </w:rPr>
          <m:t xml:space="preserve"> </m:t>
        </m:r>
      </m:oMath>
      <w:r w:rsidRPr="00485745">
        <w:rPr>
          <w:lang w:val="en-US"/>
        </w:rPr>
        <w:t>= 0.545, which is the value proposed by Oster (2019), produces a lower bound of</w:t>
      </w:r>
      <w:ins w:id="15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the</w:t>
        </w:r>
      </w:ins>
      <w:r w:rsidRPr="00485745">
        <w:rPr>
          <w:lang w:val="en-US"/>
        </w:rPr>
        <w:t xml:space="preserve"> </w:t>
      </w:r>
      <m:oMath>
        <m:r>
          <w:rPr>
            <w:rFonts w:ascii="Cambria Math" w:hAnsi="Cambria Math"/>
            <w:lang w:val="en-US"/>
          </w:rPr>
          <m:t>β</m:t>
        </m:r>
      </m:oMath>
      <w:r w:rsidRPr="00485745">
        <w:rPr>
          <w:lang w:val="en-US"/>
        </w:rPr>
        <w:t xml:space="preserve"> coefficient of 0.1149. This coefficient relatively does not differ too much from the final result obtained by including all the controls we have (0.1239). Therefore, we can conclude that the coefficients we produce </w:t>
      </w:r>
      <w:del w:id="153" w:author="Editor 2" w:date="2023-07-24T07:53:39Z">
        <w:r w:rsidRPr="00485745">
          <w:rPr>
            <w:lang w:val="en-US"/>
          </w:rPr>
          <w:delText>is</w:delText>
        </w:r>
      </w:del>
      <w:ins w:id="15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are</w:t>
        </w:r>
      </w:ins>
      <w:r w:rsidRPr="00485745">
        <w:rPr>
          <w:lang w:val="en-US"/>
        </w:rPr>
        <w:t xml:space="preserve"> robust. Furthermore, column (4) shows the value of </w:t>
      </w:r>
      <m:oMath>
        <m:r>
          <w:rPr>
            <w:rFonts w:ascii="Cambria Math" w:hAnsi="Cambria Math"/>
            <w:lang w:val="en-US"/>
          </w:rPr>
          <m:t>δ</m:t>
        </m:r>
      </m:oMath>
      <w:r w:rsidRPr="000F7677">
        <w:rPr>
          <w:lang w:val="en-US"/>
        </w:rPr>
        <w:t xml:space="preserve"> or the effect value of Ln (Migration Network) equal to zero with the maximum R-squared (3</w:t>
      </w:r>
      <w:r w:rsidRPr="000F7677">
        <w:rPr>
          <w:lang w:val="en-US"/>
        </w:rPr>
        <w:t>0%</w:t>
      </w:r>
      <w:r w:rsidRPr="000F7677">
        <w:rPr>
          <w:lang w:val="en-US"/>
        </w:rPr>
        <w:t xml:space="preserve">) equal to 0.2232. The resulting δ value is 3.7506, meaning that to make the value of β=0, the unobserved variable needs to consider the Ln (Migration Network) variation, which is </w:t>
      </w:r>
      <w:del w:id="155" w:author="Editor 2" w:date="2023-07-24T07:53:39Z">
        <w:r w:rsidRPr="000F7677">
          <w:rPr>
            <w:lang w:val="en-US"/>
          </w:rPr>
          <w:delText>around</w:delText>
        </w:r>
      </w:del>
      <w:ins w:id="156"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approximately</w:t>
        </w:r>
      </w:ins>
      <w:r w:rsidRPr="000F7677">
        <w:rPr>
          <w:lang w:val="en-US"/>
        </w:rPr>
        <w:t xml:space="preserve"> three times more than the observed variables.</w:t>
      </w:r>
    </w:p>
    <w:p w:rsidR="00597A61" w:rsidP="001A6E03" w14:paraId="240F0E1D" w14:textId="114DF716">
      <w:pPr>
        <w:spacing w:after="0"/>
        <w:jc w:val="both"/>
      </w:pPr>
    </w:p>
    <w:p w:rsidR="00712432" w:rsidRPr="00712432" w:rsidP="001A6E03" w14:paraId="770CC3C2" w14:textId="3A92E219">
      <w:pPr>
        <w:spacing w:after="0"/>
        <w:jc w:val="both"/>
        <w:rPr>
          <w:b/>
          <w:bCs/>
        </w:rPr>
      </w:pPr>
      <w:r w:rsidRPr="00405ED9">
        <w:rPr>
          <w:b/>
          <w:bCs/>
          <w:lang w:val="en-US"/>
        </w:rPr>
        <w:t>Heterogenous Effects</w:t>
      </w:r>
    </w:p>
    <w:p w:rsidR="00EB49AC" w:rsidRPr="00EB49AC" w:rsidP="00EB49AC" w14:paraId="5D5D42FF" w14:textId="7F260D74">
      <w:pPr>
        <w:spacing w:after="0" w:line="276" w:lineRule="auto"/>
        <w:rPr>
          <w:rFonts w:asciiTheme="minorHAnsi" w:hAnsiTheme="minorHAnsi" w:cstheme="minorHAnsi"/>
        </w:rPr>
      </w:pPr>
      <w:r w:rsidRPr="00EB49AC">
        <w:rPr>
          <w:rFonts w:asciiTheme="minorHAnsi" w:hAnsiTheme="minorHAnsi" w:cstheme="minorHAnsi"/>
          <w:b/>
          <w:bCs/>
          <w:lang w:val="en-US"/>
        </w:rPr>
        <w:t xml:space="preserve">Table 4 </w:t>
      </w:r>
      <w:r w:rsidRPr="00EB49AC">
        <w:rPr>
          <w:rFonts w:asciiTheme="minorHAnsi" w:hAnsiTheme="minorHAnsi" w:cstheme="minorHAnsi"/>
          <w:lang w:val="en-US"/>
        </w:rPr>
        <w:t>Regression Estimation of Migration Network on Migrant Status by Island</w:t>
      </w:r>
    </w:p>
    <w:tbl>
      <w:tblPr>
        <w:tblW w:w="9072" w:type="dxa"/>
        <w:tblLayout w:type="fixed"/>
        <w:tblLook w:val="0000"/>
      </w:tblPr>
      <w:tblGrid>
        <w:gridCol w:w="2410"/>
        <w:gridCol w:w="1134"/>
        <w:gridCol w:w="1134"/>
        <w:gridCol w:w="1134"/>
        <w:gridCol w:w="1134"/>
        <w:gridCol w:w="992"/>
        <w:gridCol w:w="1134"/>
      </w:tblGrid>
      <w:tr w14:paraId="07A13B88" w14:textId="77777777" w:rsidTr="00DF6A20">
        <w:tblPrEx>
          <w:tblW w:w="9072" w:type="dxa"/>
          <w:tblLayout w:type="fixed"/>
          <w:tblLook w:val="0000"/>
        </w:tblPrEx>
        <w:tc>
          <w:tcPr>
            <w:tcW w:w="2410" w:type="dxa"/>
            <w:vMerge w:val="restart"/>
            <w:tcBorders>
              <w:top w:val="single" w:sz="12" w:space="0" w:color="auto"/>
              <w:left w:val="nil"/>
              <w:bottom w:val="single" w:sz="12" w:space="0" w:color="auto"/>
              <w:right w:val="nil"/>
            </w:tcBorders>
            <w:shd w:val="clear" w:color="auto" w:fill="A6A6A6" w:themeFill="background1" w:themeFillShade="A6"/>
            <w:vAlign w:val="center"/>
          </w:tcPr>
          <w:p w:rsidR="00EB49AC" w:rsidRPr="00DF6A20" w:rsidP="008701FF" w14:paraId="5DE01796" w14:textId="77777777">
            <w:pPr>
              <w:widowControl w:val="0"/>
              <w:autoSpaceDE w:val="0"/>
              <w:autoSpaceDN w:val="0"/>
              <w:adjustRightInd w:val="0"/>
              <w:spacing w:before="20" w:after="40" w:line="240" w:lineRule="auto"/>
              <w:rPr>
                <w:rFonts w:asciiTheme="minorHAnsi" w:hAnsiTheme="minorHAnsi" w:cstheme="minorHAnsi"/>
                <w:b/>
                <w:bCs/>
                <w:color w:val="FFFFFF" w:themeColor="background1"/>
                <w:sz w:val="20"/>
                <w:szCs w:val="20"/>
              </w:rPr>
            </w:pPr>
            <w:r w:rsidRPr="00DF6A20">
              <w:rPr>
                <w:rFonts w:asciiTheme="minorHAnsi" w:hAnsiTheme="minorHAnsi" w:cstheme="minorHAnsi"/>
                <w:b/>
                <w:bCs/>
                <w:color w:val="FFFFFF" w:themeColor="background1"/>
                <w:sz w:val="20"/>
                <w:szCs w:val="20"/>
                <w:lang w:val="en-US"/>
              </w:rPr>
              <w:t>Variables</w:t>
            </w:r>
          </w:p>
        </w:tc>
        <w:tc>
          <w:tcPr>
            <w:tcW w:w="6662" w:type="dxa"/>
            <w:gridSpan w:val="6"/>
            <w:tcBorders>
              <w:top w:val="single" w:sz="12" w:space="0" w:color="auto"/>
              <w:left w:val="nil"/>
              <w:right w:val="nil"/>
            </w:tcBorders>
            <w:shd w:val="clear" w:color="auto" w:fill="A6A6A6" w:themeFill="background1" w:themeFillShade="A6"/>
          </w:tcPr>
          <w:p w:rsidR="00EB49AC" w:rsidRPr="00DF6A20" w:rsidP="008701FF" w14:paraId="78F5C55B"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r w:rsidRPr="00DF6A20">
              <w:rPr>
                <w:rFonts w:asciiTheme="minorHAnsi" w:hAnsiTheme="minorHAnsi" w:cstheme="minorHAnsi"/>
                <w:b/>
                <w:bCs/>
                <w:color w:val="FFFFFF" w:themeColor="background1"/>
                <w:sz w:val="20"/>
                <w:szCs w:val="20"/>
                <w:lang w:val="en-US"/>
              </w:rPr>
              <w:t>Migrant status</w:t>
            </w:r>
          </w:p>
        </w:tc>
      </w:tr>
      <w:tr w14:paraId="48A41452" w14:textId="77777777" w:rsidTr="00DF6A20">
        <w:tblPrEx>
          <w:tblW w:w="9072" w:type="dxa"/>
          <w:tblLayout w:type="fixed"/>
          <w:tblLook w:val="0000"/>
        </w:tblPrEx>
        <w:tc>
          <w:tcPr>
            <w:tcW w:w="2410" w:type="dxa"/>
            <w:vMerge/>
            <w:tcBorders>
              <w:left w:val="nil"/>
              <w:bottom w:val="single" w:sz="12" w:space="0" w:color="auto"/>
              <w:right w:val="nil"/>
            </w:tcBorders>
          </w:tcPr>
          <w:p w:rsidR="00EB49AC" w:rsidRPr="00DF6A20" w:rsidP="008701FF" w14:paraId="4F759377" w14:textId="77777777">
            <w:pPr>
              <w:widowControl w:val="0"/>
              <w:autoSpaceDE w:val="0"/>
              <w:autoSpaceDN w:val="0"/>
              <w:adjustRightInd w:val="0"/>
              <w:spacing w:before="20" w:after="40" w:line="240" w:lineRule="auto"/>
              <w:rPr>
                <w:rFonts w:asciiTheme="minorHAnsi" w:hAnsiTheme="minorHAnsi" w:cstheme="minorHAnsi"/>
                <w:b/>
                <w:bCs/>
                <w:sz w:val="20"/>
                <w:szCs w:val="20"/>
              </w:rPr>
            </w:pPr>
          </w:p>
        </w:tc>
        <w:tc>
          <w:tcPr>
            <w:tcW w:w="1134" w:type="dxa"/>
            <w:tcBorders>
              <w:left w:val="nil"/>
              <w:bottom w:val="single" w:sz="12" w:space="0" w:color="auto"/>
              <w:right w:val="nil"/>
            </w:tcBorders>
            <w:shd w:val="clear" w:color="auto" w:fill="F2F2F2" w:themeFill="background1" w:themeFillShade="F2"/>
          </w:tcPr>
          <w:p w:rsidR="00EB49AC" w:rsidRPr="00DF6A20" w:rsidP="008701FF" w14:paraId="6CA72BDF"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DF6A20">
              <w:rPr>
                <w:rFonts w:asciiTheme="minorHAnsi" w:hAnsiTheme="minorHAnsi" w:cstheme="minorHAnsi"/>
                <w:b/>
                <w:bCs/>
                <w:sz w:val="20"/>
                <w:szCs w:val="20"/>
                <w:lang w:val="en-US"/>
              </w:rPr>
              <w:t>Sumatera</w:t>
            </w:r>
          </w:p>
        </w:tc>
        <w:tc>
          <w:tcPr>
            <w:tcW w:w="1134" w:type="dxa"/>
            <w:tcBorders>
              <w:left w:val="nil"/>
              <w:bottom w:val="single" w:sz="12" w:space="0" w:color="auto"/>
              <w:right w:val="nil"/>
            </w:tcBorders>
            <w:shd w:val="clear" w:color="auto" w:fill="F2F2F2" w:themeFill="background1" w:themeFillShade="F2"/>
          </w:tcPr>
          <w:p w:rsidR="00EB49AC" w:rsidRPr="00DF6A20" w:rsidP="008701FF" w14:paraId="644AFC93"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DF6A20">
              <w:rPr>
                <w:rFonts w:asciiTheme="minorHAnsi" w:hAnsiTheme="minorHAnsi" w:cstheme="minorHAnsi"/>
                <w:b/>
                <w:bCs/>
                <w:sz w:val="20"/>
                <w:szCs w:val="20"/>
                <w:lang w:val="en-US"/>
              </w:rPr>
              <w:t>Jawa</w:t>
            </w:r>
          </w:p>
        </w:tc>
        <w:tc>
          <w:tcPr>
            <w:tcW w:w="1134" w:type="dxa"/>
            <w:tcBorders>
              <w:left w:val="nil"/>
              <w:bottom w:val="single" w:sz="12" w:space="0" w:color="auto"/>
              <w:right w:val="nil"/>
            </w:tcBorders>
            <w:shd w:val="clear" w:color="auto" w:fill="F2F2F2" w:themeFill="background1" w:themeFillShade="F2"/>
          </w:tcPr>
          <w:p w:rsidR="00EB49AC" w:rsidRPr="00DF6A20" w:rsidP="008701FF" w14:paraId="2BC88944" w14:textId="77777777">
            <w:pPr>
              <w:widowControl w:val="0"/>
              <w:autoSpaceDE w:val="0"/>
              <w:autoSpaceDN w:val="0"/>
              <w:adjustRightInd w:val="0"/>
              <w:spacing w:before="20" w:after="40" w:line="240" w:lineRule="auto"/>
              <w:ind w:left="-115" w:right="-104"/>
              <w:jc w:val="center"/>
              <w:rPr>
                <w:rFonts w:asciiTheme="minorHAnsi" w:hAnsiTheme="minorHAnsi" w:cstheme="minorHAnsi"/>
                <w:b/>
                <w:bCs/>
                <w:sz w:val="20"/>
                <w:szCs w:val="20"/>
              </w:rPr>
            </w:pPr>
            <w:r w:rsidRPr="00DF6A20">
              <w:rPr>
                <w:rFonts w:asciiTheme="minorHAnsi" w:hAnsiTheme="minorHAnsi" w:cstheme="minorHAnsi"/>
                <w:b/>
                <w:bCs/>
                <w:sz w:val="20"/>
                <w:szCs w:val="20"/>
                <w:lang w:val="en-US"/>
              </w:rPr>
              <w:t>Kalimantan</w:t>
            </w:r>
          </w:p>
        </w:tc>
        <w:tc>
          <w:tcPr>
            <w:tcW w:w="1134" w:type="dxa"/>
            <w:tcBorders>
              <w:left w:val="nil"/>
              <w:bottom w:val="single" w:sz="12" w:space="0" w:color="auto"/>
              <w:right w:val="nil"/>
            </w:tcBorders>
            <w:shd w:val="clear" w:color="auto" w:fill="F2F2F2" w:themeFill="background1" w:themeFillShade="F2"/>
          </w:tcPr>
          <w:p w:rsidR="00EB49AC" w:rsidRPr="00DF6A20" w:rsidP="008701FF" w14:paraId="4746C4D4"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DF6A20">
              <w:rPr>
                <w:rFonts w:asciiTheme="minorHAnsi" w:hAnsiTheme="minorHAnsi" w:cstheme="minorHAnsi"/>
                <w:b/>
                <w:bCs/>
                <w:sz w:val="20"/>
                <w:szCs w:val="20"/>
                <w:lang w:val="en-US"/>
              </w:rPr>
              <w:t>Sulawesi</w:t>
            </w:r>
          </w:p>
        </w:tc>
        <w:tc>
          <w:tcPr>
            <w:tcW w:w="992" w:type="dxa"/>
            <w:tcBorders>
              <w:left w:val="nil"/>
              <w:bottom w:val="single" w:sz="12" w:space="0" w:color="auto"/>
              <w:right w:val="nil"/>
            </w:tcBorders>
            <w:shd w:val="clear" w:color="auto" w:fill="F2F2F2" w:themeFill="background1" w:themeFillShade="F2"/>
          </w:tcPr>
          <w:p w:rsidR="00EB49AC" w:rsidRPr="00DF6A20" w:rsidP="008701FF" w14:paraId="00F9CBAA"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DF6A20">
              <w:rPr>
                <w:rFonts w:asciiTheme="minorHAnsi" w:hAnsiTheme="minorHAnsi" w:cstheme="minorHAnsi"/>
                <w:b/>
                <w:bCs/>
                <w:sz w:val="20"/>
                <w:szCs w:val="20"/>
                <w:lang w:val="en-US"/>
              </w:rPr>
              <w:t>Balnusra</w:t>
            </w:r>
          </w:p>
        </w:tc>
        <w:tc>
          <w:tcPr>
            <w:tcW w:w="1134" w:type="dxa"/>
            <w:tcBorders>
              <w:left w:val="nil"/>
              <w:bottom w:val="single" w:sz="12" w:space="0" w:color="auto"/>
              <w:right w:val="nil"/>
            </w:tcBorders>
            <w:shd w:val="clear" w:color="auto" w:fill="F2F2F2" w:themeFill="background1" w:themeFillShade="F2"/>
          </w:tcPr>
          <w:p w:rsidR="00EB49AC" w:rsidRPr="00DF6A20" w:rsidP="008701FF" w14:paraId="0A06F9A6" w14:textId="77777777">
            <w:pPr>
              <w:widowControl w:val="0"/>
              <w:autoSpaceDE w:val="0"/>
              <w:autoSpaceDN w:val="0"/>
              <w:adjustRightInd w:val="0"/>
              <w:spacing w:before="20" w:after="40" w:line="240" w:lineRule="auto"/>
              <w:jc w:val="center"/>
              <w:rPr>
                <w:rFonts w:asciiTheme="minorHAnsi" w:hAnsiTheme="minorHAnsi" w:cstheme="minorHAnsi"/>
                <w:b/>
                <w:bCs/>
                <w:sz w:val="20"/>
                <w:szCs w:val="20"/>
              </w:rPr>
            </w:pPr>
            <w:r w:rsidRPr="00DF6A20">
              <w:rPr>
                <w:rFonts w:asciiTheme="minorHAnsi" w:hAnsiTheme="minorHAnsi" w:cstheme="minorHAnsi"/>
                <w:b/>
                <w:bCs/>
                <w:sz w:val="20"/>
                <w:szCs w:val="20"/>
                <w:lang w:val="en-US"/>
              </w:rPr>
              <w:t>Mapa</w:t>
            </w:r>
          </w:p>
        </w:tc>
      </w:tr>
      <w:tr w14:paraId="766316C3" w14:textId="77777777" w:rsidTr="00DF6A20">
        <w:tblPrEx>
          <w:tblW w:w="9072" w:type="dxa"/>
          <w:tblLayout w:type="fixed"/>
          <w:tblLook w:val="0000"/>
        </w:tblPrEx>
        <w:tc>
          <w:tcPr>
            <w:tcW w:w="2410" w:type="dxa"/>
            <w:tcBorders>
              <w:top w:val="single" w:sz="12" w:space="0" w:color="auto"/>
              <w:left w:val="nil"/>
              <w:bottom w:val="nil"/>
              <w:right w:val="nil"/>
            </w:tcBorders>
          </w:tcPr>
          <w:p w:rsidR="002E0CBB" w:rsidRPr="00DF6A20" w:rsidP="002E0CBB" w14:paraId="59AC69EA"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Ln (Migration Network)</w:t>
            </w:r>
          </w:p>
        </w:tc>
        <w:tc>
          <w:tcPr>
            <w:tcW w:w="1134" w:type="dxa"/>
            <w:tcBorders>
              <w:top w:val="single" w:sz="12" w:space="0" w:color="auto"/>
              <w:left w:val="nil"/>
              <w:bottom w:val="nil"/>
              <w:right w:val="nil"/>
            </w:tcBorders>
          </w:tcPr>
          <w:p w:rsidR="002E0CBB" w:rsidRPr="00DF6A20" w:rsidP="002E0CBB" w14:paraId="4668092E" w14:textId="4C854F32">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0.1503</w:t>
            </w:r>
            <w:r w:rsidRPr="00B76B2B">
              <w:rPr>
                <w:rFonts w:asciiTheme="minorHAnsi" w:hAnsiTheme="minorHAnsi" w:cstheme="minorHAnsi"/>
                <w:sz w:val="20"/>
                <w:szCs w:val="20"/>
                <w:vertAlign w:val="superscript"/>
                <w:lang w:val="en-US"/>
              </w:rPr>
              <w:t>***</w:t>
            </w:r>
          </w:p>
        </w:tc>
        <w:tc>
          <w:tcPr>
            <w:tcW w:w="1134" w:type="dxa"/>
            <w:tcBorders>
              <w:top w:val="single" w:sz="12" w:space="0" w:color="auto"/>
              <w:left w:val="nil"/>
              <w:bottom w:val="nil"/>
              <w:right w:val="nil"/>
            </w:tcBorders>
          </w:tcPr>
          <w:p w:rsidR="002E0CBB" w:rsidRPr="00DF6A20" w:rsidP="002E0CBB" w14:paraId="2034F504" w14:textId="6A87141D">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0.0856</w:t>
            </w:r>
            <w:r w:rsidRPr="00B76B2B">
              <w:rPr>
                <w:rFonts w:asciiTheme="minorHAnsi" w:hAnsiTheme="minorHAnsi" w:cstheme="minorHAnsi"/>
                <w:sz w:val="20"/>
                <w:szCs w:val="20"/>
                <w:vertAlign w:val="superscript"/>
                <w:lang w:val="en-US"/>
              </w:rPr>
              <w:t>***</w:t>
            </w:r>
          </w:p>
        </w:tc>
        <w:tc>
          <w:tcPr>
            <w:tcW w:w="1134" w:type="dxa"/>
            <w:tcBorders>
              <w:top w:val="single" w:sz="12" w:space="0" w:color="auto"/>
              <w:left w:val="nil"/>
              <w:bottom w:val="nil"/>
              <w:right w:val="nil"/>
            </w:tcBorders>
          </w:tcPr>
          <w:p w:rsidR="002E0CBB" w:rsidRPr="00DF6A20" w:rsidP="002E0CBB" w14:paraId="2AA862FC" w14:textId="4D41D15E">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0.2111</w:t>
            </w:r>
            <w:r w:rsidRPr="00B76B2B">
              <w:rPr>
                <w:rFonts w:asciiTheme="minorHAnsi" w:hAnsiTheme="minorHAnsi" w:cstheme="minorHAnsi"/>
                <w:sz w:val="20"/>
                <w:szCs w:val="20"/>
                <w:vertAlign w:val="superscript"/>
                <w:lang w:val="en-US"/>
              </w:rPr>
              <w:t>***</w:t>
            </w:r>
          </w:p>
        </w:tc>
        <w:tc>
          <w:tcPr>
            <w:tcW w:w="1134" w:type="dxa"/>
            <w:tcBorders>
              <w:top w:val="single" w:sz="12" w:space="0" w:color="auto"/>
              <w:left w:val="nil"/>
              <w:bottom w:val="nil"/>
              <w:right w:val="nil"/>
            </w:tcBorders>
          </w:tcPr>
          <w:p w:rsidR="002E0CBB" w:rsidRPr="00DF6A20" w:rsidP="002E0CBB" w14:paraId="18EA30CB" w14:textId="218F71AC">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0.0884</w:t>
            </w:r>
            <w:r w:rsidRPr="00B76B2B">
              <w:rPr>
                <w:rFonts w:asciiTheme="minorHAnsi" w:hAnsiTheme="minorHAnsi" w:cstheme="minorHAnsi"/>
                <w:sz w:val="20"/>
                <w:szCs w:val="20"/>
                <w:vertAlign w:val="superscript"/>
                <w:lang w:val="en-US"/>
              </w:rPr>
              <w:t>***</w:t>
            </w:r>
          </w:p>
        </w:tc>
        <w:tc>
          <w:tcPr>
            <w:tcW w:w="992" w:type="dxa"/>
            <w:tcBorders>
              <w:top w:val="single" w:sz="12" w:space="0" w:color="auto"/>
              <w:left w:val="nil"/>
              <w:bottom w:val="nil"/>
              <w:right w:val="nil"/>
            </w:tcBorders>
          </w:tcPr>
          <w:p w:rsidR="002E0CBB" w:rsidRPr="00DF6A20" w:rsidP="002E0CBB" w14:paraId="6B5EAE04" w14:textId="3F4AC4BA">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B76B2B">
              <w:rPr>
                <w:rFonts w:asciiTheme="minorHAnsi" w:hAnsiTheme="minorHAnsi" w:cstheme="minorHAnsi"/>
                <w:sz w:val="20"/>
                <w:szCs w:val="20"/>
                <w:lang w:val="en-US"/>
              </w:rPr>
              <w:t>0.0544</w:t>
            </w:r>
            <w:r w:rsidRPr="00B76B2B">
              <w:rPr>
                <w:rFonts w:asciiTheme="minorHAnsi" w:hAnsiTheme="minorHAnsi" w:cstheme="minorHAnsi"/>
                <w:sz w:val="20"/>
                <w:szCs w:val="20"/>
                <w:vertAlign w:val="superscript"/>
                <w:lang w:val="en-US"/>
              </w:rPr>
              <w:t>**</w:t>
            </w:r>
          </w:p>
        </w:tc>
        <w:tc>
          <w:tcPr>
            <w:tcW w:w="1134" w:type="dxa"/>
            <w:tcBorders>
              <w:top w:val="single" w:sz="12" w:space="0" w:color="auto"/>
              <w:left w:val="nil"/>
              <w:bottom w:val="nil"/>
              <w:right w:val="nil"/>
            </w:tcBorders>
          </w:tcPr>
          <w:p w:rsidR="002E0CBB" w:rsidRPr="00DF6A20" w:rsidP="002E0CBB" w14:paraId="2A46BA3A" w14:textId="2394F48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B76B2B">
              <w:rPr>
                <w:rFonts w:asciiTheme="minorHAnsi" w:hAnsiTheme="minorHAnsi" w:cstheme="minorHAnsi"/>
                <w:sz w:val="20"/>
                <w:szCs w:val="20"/>
                <w:lang w:val="en-US"/>
              </w:rPr>
              <w:t>0.1632</w:t>
            </w:r>
            <w:r w:rsidRPr="00B76B2B">
              <w:rPr>
                <w:rFonts w:asciiTheme="minorHAnsi" w:hAnsiTheme="minorHAnsi" w:cstheme="minorHAnsi"/>
                <w:sz w:val="20"/>
                <w:szCs w:val="20"/>
                <w:vertAlign w:val="superscript"/>
                <w:lang w:val="en-US"/>
              </w:rPr>
              <w:t>***</w:t>
            </w:r>
          </w:p>
        </w:tc>
      </w:tr>
      <w:tr w14:paraId="7903EF89" w14:textId="77777777" w:rsidTr="00DF6A20">
        <w:tblPrEx>
          <w:tblW w:w="9072" w:type="dxa"/>
          <w:tblLayout w:type="fixed"/>
          <w:tblLook w:val="0000"/>
        </w:tblPrEx>
        <w:tc>
          <w:tcPr>
            <w:tcW w:w="2410" w:type="dxa"/>
            <w:tcBorders>
              <w:left w:val="nil"/>
              <w:bottom w:val="nil"/>
              <w:right w:val="nil"/>
            </w:tcBorders>
            <w:shd w:val="clear" w:color="auto" w:fill="F2F2F2" w:themeFill="background1" w:themeFillShade="F2"/>
          </w:tcPr>
          <w:p w:rsidR="002E0CBB" w:rsidRPr="00DF6A20" w:rsidP="002E0CBB" w14:paraId="526D32EC"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134" w:type="dxa"/>
            <w:tcBorders>
              <w:left w:val="nil"/>
              <w:bottom w:val="nil"/>
              <w:right w:val="nil"/>
            </w:tcBorders>
            <w:shd w:val="clear" w:color="auto" w:fill="F2F2F2" w:themeFill="background1" w:themeFillShade="F2"/>
          </w:tcPr>
          <w:p w:rsidR="002E0CBB" w:rsidRPr="00DF6A20" w:rsidP="002E0CBB" w14:paraId="424759C8" w14:textId="4FAAB128">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(0.0228)</w:t>
            </w:r>
          </w:p>
        </w:tc>
        <w:tc>
          <w:tcPr>
            <w:tcW w:w="1134" w:type="dxa"/>
            <w:tcBorders>
              <w:left w:val="nil"/>
              <w:bottom w:val="nil"/>
              <w:right w:val="nil"/>
            </w:tcBorders>
            <w:shd w:val="clear" w:color="auto" w:fill="F2F2F2" w:themeFill="background1" w:themeFillShade="F2"/>
          </w:tcPr>
          <w:p w:rsidR="002E0CBB" w:rsidRPr="00DF6A20" w:rsidP="002E0CBB" w14:paraId="464C2386" w14:textId="5FCC2721">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(0.0133)</w:t>
            </w:r>
          </w:p>
        </w:tc>
        <w:tc>
          <w:tcPr>
            <w:tcW w:w="1134" w:type="dxa"/>
            <w:tcBorders>
              <w:left w:val="nil"/>
              <w:bottom w:val="nil"/>
              <w:right w:val="nil"/>
            </w:tcBorders>
            <w:shd w:val="clear" w:color="auto" w:fill="F2F2F2" w:themeFill="background1" w:themeFillShade="F2"/>
          </w:tcPr>
          <w:p w:rsidR="002E0CBB" w:rsidRPr="00DF6A20" w:rsidP="002E0CBB" w14:paraId="71FBABA9" w14:textId="1DE6742C">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(0.0431)</w:t>
            </w:r>
          </w:p>
        </w:tc>
        <w:tc>
          <w:tcPr>
            <w:tcW w:w="1134" w:type="dxa"/>
            <w:tcBorders>
              <w:left w:val="nil"/>
              <w:bottom w:val="nil"/>
              <w:right w:val="nil"/>
            </w:tcBorders>
            <w:shd w:val="clear" w:color="auto" w:fill="F2F2F2" w:themeFill="background1" w:themeFillShade="F2"/>
          </w:tcPr>
          <w:p w:rsidR="002E0CBB" w:rsidRPr="00DF6A20" w:rsidP="002E0CBB" w14:paraId="5EF56662" w14:textId="7B0DEE8C">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(0.0306)</w:t>
            </w:r>
          </w:p>
        </w:tc>
        <w:tc>
          <w:tcPr>
            <w:tcW w:w="992" w:type="dxa"/>
            <w:tcBorders>
              <w:left w:val="nil"/>
              <w:bottom w:val="nil"/>
              <w:right w:val="nil"/>
            </w:tcBorders>
            <w:shd w:val="clear" w:color="auto" w:fill="F2F2F2" w:themeFill="background1" w:themeFillShade="F2"/>
          </w:tcPr>
          <w:p w:rsidR="002E0CBB" w:rsidRPr="00DF6A20" w:rsidP="002E0CBB" w14:paraId="07659E56" w14:textId="7BD632F8">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B76B2B">
              <w:rPr>
                <w:rFonts w:asciiTheme="minorHAnsi" w:hAnsiTheme="minorHAnsi" w:cstheme="minorHAnsi"/>
                <w:sz w:val="20"/>
                <w:szCs w:val="20"/>
                <w:lang w:val="en-US"/>
              </w:rPr>
              <w:t>(0.0234)</w:t>
            </w:r>
          </w:p>
        </w:tc>
        <w:tc>
          <w:tcPr>
            <w:tcW w:w="1134" w:type="dxa"/>
            <w:tcBorders>
              <w:left w:val="nil"/>
              <w:bottom w:val="nil"/>
              <w:right w:val="nil"/>
            </w:tcBorders>
            <w:shd w:val="clear" w:color="auto" w:fill="F2F2F2" w:themeFill="background1" w:themeFillShade="F2"/>
          </w:tcPr>
          <w:p w:rsidR="002E0CBB" w:rsidRPr="00DF6A20" w:rsidP="002E0CBB" w14:paraId="60780FD3" w14:textId="181DF688">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B76B2B">
              <w:rPr>
                <w:rFonts w:asciiTheme="minorHAnsi" w:hAnsiTheme="minorHAnsi" w:cstheme="minorHAnsi"/>
                <w:sz w:val="20"/>
                <w:szCs w:val="20"/>
                <w:lang w:val="en-US"/>
              </w:rPr>
              <w:t>(0.0224)</w:t>
            </w:r>
          </w:p>
        </w:tc>
      </w:tr>
      <w:tr w14:paraId="1FE6F7F4" w14:textId="77777777" w:rsidTr="00DF6A20">
        <w:tblPrEx>
          <w:tblW w:w="9072" w:type="dxa"/>
          <w:tblLayout w:type="fixed"/>
          <w:tblLook w:val="0000"/>
        </w:tblPrEx>
        <w:tc>
          <w:tcPr>
            <w:tcW w:w="2410" w:type="dxa"/>
            <w:tcBorders>
              <w:left w:val="nil"/>
              <w:bottom w:val="nil"/>
              <w:right w:val="nil"/>
            </w:tcBorders>
          </w:tcPr>
          <w:p w:rsidR="00EB49AC" w:rsidRPr="00DF6A20" w:rsidP="008701FF" w14:paraId="27094B77"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R-squared</w:t>
            </w:r>
          </w:p>
        </w:tc>
        <w:tc>
          <w:tcPr>
            <w:tcW w:w="1134" w:type="dxa"/>
            <w:tcBorders>
              <w:left w:val="nil"/>
              <w:bottom w:val="nil"/>
              <w:right w:val="nil"/>
            </w:tcBorders>
          </w:tcPr>
          <w:p w:rsidR="00EB49AC" w:rsidRPr="00405ED9" w:rsidP="008701FF" w14:paraId="2AA0CEE7" w14:textId="639A6167">
            <w:pPr>
              <w:widowControl w:val="0"/>
              <w:autoSpaceDE w:val="0"/>
              <w:autoSpaceDN w:val="0"/>
              <w:adjustRightInd w:val="0"/>
              <w:spacing w:before="20" w:after="40" w:line="240" w:lineRule="auto"/>
              <w:jc w:val="center"/>
              <w:rPr>
                <w:rFonts w:asciiTheme="minorHAnsi" w:hAnsiTheme="minorHAnsi" w:cstheme="minorHAnsi"/>
                <w:sz w:val="20"/>
                <w:szCs w:val="20"/>
                <w:highlight w:val="yellow"/>
              </w:rPr>
            </w:pPr>
            <w:r w:rsidRPr="00A1177A">
              <w:rPr>
                <w:rFonts w:asciiTheme="minorHAnsi" w:hAnsiTheme="minorHAnsi" w:cstheme="minorHAnsi"/>
                <w:sz w:val="20"/>
                <w:szCs w:val="20"/>
                <w:lang w:val="en-US"/>
              </w:rPr>
              <w:t>0.1094</w:t>
            </w:r>
          </w:p>
        </w:tc>
        <w:tc>
          <w:tcPr>
            <w:tcW w:w="1134" w:type="dxa"/>
            <w:tcBorders>
              <w:left w:val="nil"/>
              <w:bottom w:val="nil"/>
              <w:right w:val="nil"/>
            </w:tcBorders>
          </w:tcPr>
          <w:p w:rsidR="00EB49AC" w:rsidRPr="00405ED9" w:rsidP="008701FF" w14:paraId="762E3002" w14:textId="32F876B7">
            <w:pPr>
              <w:widowControl w:val="0"/>
              <w:autoSpaceDE w:val="0"/>
              <w:autoSpaceDN w:val="0"/>
              <w:adjustRightInd w:val="0"/>
              <w:spacing w:before="20" w:after="40" w:line="240" w:lineRule="auto"/>
              <w:jc w:val="center"/>
              <w:rPr>
                <w:rFonts w:asciiTheme="minorHAnsi" w:hAnsiTheme="minorHAnsi" w:cstheme="minorHAnsi"/>
                <w:sz w:val="20"/>
                <w:szCs w:val="20"/>
                <w:highlight w:val="yellow"/>
              </w:rPr>
            </w:pPr>
            <w:r w:rsidRPr="00A1177A">
              <w:rPr>
                <w:rFonts w:asciiTheme="minorHAnsi" w:hAnsiTheme="minorHAnsi" w:cstheme="minorHAnsi"/>
                <w:sz w:val="20"/>
                <w:szCs w:val="20"/>
                <w:lang w:val="en-US"/>
              </w:rPr>
              <w:t>0.2094</w:t>
            </w:r>
          </w:p>
        </w:tc>
        <w:tc>
          <w:tcPr>
            <w:tcW w:w="1134" w:type="dxa"/>
            <w:tcBorders>
              <w:left w:val="nil"/>
              <w:bottom w:val="nil"/>
              <w:right w:val="nil"/>
            </w:tcBorders>
          </w:tcPr>
          <w:p w:rsidR="00EB49AC" w:rsidRPr="00405ED9" w:rsidP="008701FF" w14:paraId="64F4B07D" w14:textId="58800315">
            <w:pPr>
              <w:widowControl w:val="0"/>
              <w:autoSpaceDE w:val="0"/>
              <w:autoSpaceDN w:val="0"/>
              <w:adjustRightInd w:val="0"/>
              <w:spacing w:before="20" w:after="40" w:line="240" w:lineRule="auto"/>
              <w:jc w:val="center"/>
              <w:rPr>
                <w:rFonts w:asciiTheme="minorHAnsi" w:hAnsiTheme="minorHAnsi" w:cstheme="minorHAnsi"/>
                <w:sz w:val="20"/>
                <w:szCs w:val="20"/>
                <w:highlight w:val="yellow"/>
              </w:rPr>
            </w:pPr>
            <w:r w:rsidRPr="00A1177A">
              <w:rPr>
                <w:rFonts w:asciiTheme="minorHAnsi" w:hAnsiTheme="minorHAnsi" w:cstheme="minorHAnsi"/>
                <w:sz w:val="20"/>
                <w:szCs w:val="20"/>
                <w:lang w:val="en-US"/>
              </w:rPr>
              <w:t>0.2045</w:t>
            </w:r>
          </w:p>
        </w:tc>
        <w:tc>
          <w:tcPr>
            <w:tcW w:w="1134" w:type="dxa"/>
            <w:tcBorders>
              <w:left w:val="nil"/>
              <w:bottom w:val="nil"/>
              <w:right w:val="nil"/>
            </w:tcBorders>
          </w:tcPr>
          <w:p w:rsidR="00EB49AC" w:rsidRPr="00405ED9" w:rsidP="008701FF" w14:paraId="1A239DAE" w14:textId="75357004">
            <w:pPr>
              <w:widowControl w:val="0"/>
              <w:autoSpaceDE w:val="0"/>
              <w:autoSpaceDN w:val="0"/>
              <w:adjustRightInd w:val="0"/>
              <w:spacing w:before="20" w:after="40" w:line="240" w:lineRule="auto"/>
              <w:jc w:val="center"/>
              <w:rPr>
                <w:rFonts w:asciiTheme="minorHAnsi" w:hAnsiTheme="minorHAnsi" w:cstheme="minorHAnsi"/>
                <w:sz w:val="20"/>
                <w:szCs w:val="20"/>
                <w:highlight w:val="yellow"/>
              </w:rPr>
            </w:pPr>
            <w:r w:rsidRPr="00A1177A">
              <w:rPr>
                <w:rFonts w:asciiTheme="minorHAnsi" w:hAnsiTheme="minorHAnsi" w:cstheme="minorHAnsi"/>
                <w:sz w:val="20"/>
                <w:szCs w:val="20"/>
                <w:lang w:val="en-US"/>
              </w:rPr>
              <w:t>0.0699</w:t>
            </w:r>
          </w:p>
        </w:tc>
        <w:tc>
          <w:tcPr>
            <w:tcW w:w="992" w:type="dxa"/>
            <w:tcBorders>
              <w:left w:val="nil"/>
              <w:bottom w:val="nil"/>
              <w:right w:val="nil"/>
            </w:tcBorders>
          </w:tcPr>
          <w:p w:rsidR="00EB49AC" w:rsidRPr="00405ED9" w:rsidP="008701FF" w14:paraId="6364CFC3" w14:textId="0FBCC092">
            <w:pPr>
              <w:widowControl w:val="0"/>
              <w:autoSpaceDE w:val="0"/>
              <w:autoSpaceDN w:val="0"/>
              <w:adjustRightInd w:val="0"/>
              <w:spacing w:before="20" w:after="40" w:line="240" w:lineRule="auto"/>
              <w:jc w:val="center"/>
              <w:rPr>
                <w:rFonts w:asciiTheme="minorHAnsi" w:hAnsiTheme="minorHAnsi" w:cstheme="minorHAnsi"/>
                <w:sz w:val="20"/>
                <w:szCs w:val="20"/>
                <w:highlight w:val="yellow"/>
              </w:rPr>
            </w:pPr>
            <w:r w:rsidRPr="00A1177A">
              <w:rPr>
                <w:rFonts w:asciiTheme="minorHAnsi" w:hAnsiTheme="minorHAnsi" w:cstheme="minorHAnsi"/>
                <w:sz w:val="20"/>
                <w:szCs w:val="20"/>
                <w:lang w:val="en-US"/>
              </w:rPr>
              <w:t>0.1937</w:t>
            </w:r>
          </w:p>
        </w:tc>
        <w:tc>
          <w:tcPr>
            <w:tcW w:w="1134" w:type="dxa"/>
            <w:tcBorders>
              <w:left w:val="nil"/>
              <w:bottom w:val="nil"/>
              <w:right w:val="nil"/>
            </w:tcBorders>
          </w:tcPr>
          <w:p w:rsidR="00EB49AC" w:rsidRPr="00405ED9" w:rsidP="008701FF" w14:paraId="2D83447B" w14:textId="6FBADC26">
            <w:pPr>
              <w:widowControl w:val="0"/>
              <w:autoSpaceDE w:val="0"/>
              <w:autoSpaceDN w:val="0"/>
              <w:adjustRightInd w:val="0"/>
              <w:spacing w:before="20" w:after="40" w:line="240" w:lineRule="auto"/>
              <w:jc w:val="center"/>
              <w:rPr>
                <w:rFonts w:asciiTheme="minorHAnsi" w:hAnsiTheme="minorHAnsi" w:cstheme="minorHAnsi"/>
                <w:sz w:val="20"/>
                <w:szCs w:val="20"/>
                <w:highlight w:val="yellow"/>
              </w:rPr>
            </w:pPr>
            <w:r w:rsidRPr="00A1177A">
              <w:rPr>
                <w:rFonts w:asciiTheme="minorHAnsi" w:hAnsiTheme="minorHAnsi" w:cstheme="minorHAnsi"/>
                <w:sz w:val="20"/>
                <w:szCs w:val="20"/>
                <w:lang w:val="en-US"/>
              </w:rPr>
              <w:t>0.3262</w:t>
            </w:r>
          </w:p>
        </w:tc>
      </w:tr>
      <w:tr w14:paraId="081D2CCC" w14:textId="77777777" w:rsidTr="00DF6A20">
        <w:tblPrEx>
          <w:tblW w:w="9072" w:type="dxa"/>
          <w:tblLayout w:type="fixed"/>
          <w:tblLook w:val="0000"/>
        </w:tblPrEx>
        <w:tc>
          <w:tcPr>
            <w:tcW w:w="2410" w:type="dxa"/>
            <w:tcBorders>
              <w:left w:val="nil"/>
              <w:bottom w:val="nil"/>
              <w:right w:val="nil"/>
            </w:tcBorders>
            <w:shd w:val="clear" w:color="auto" w:fill="F2F2F2" w:themeFill="background1" w:themeFillShade="F2"/>
          </w:tcPr>
          <w:p w:rsidR="00EB49AC" w:rsidRPr="00DF6A20" w:rsidP="008701FF" w14:paraId="7AC31A3D"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HH Head's characteristics</w:t>
            </w:r>
          </w:p>
        </w:tc>
        <w:tc>
          <w:tcPr>
            <w:tcW w:w="1134" w:type="dxa"/>
            <w:tcBorders>
              <w:left w:val="nil"/>
              <w:bottom w:val="nil"/>
              <w:right w:val="nil"/>
            </w:tcBorders>
            <w:shd w:val="clear" w:color="auto" w:fill="F2F2F2" w:themeFill="background1" w:themeFillShade="F2"/>
          </w:tcPr>
          <w:p w:rsidR="00EB49AC" w:rsidRPr="00DF6A20" w:rsidP="008701FF" w14:paraId="29D284C2"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left w:val="nil"/>
              <w:bottom w:val="nil"/>
              <w:right w:val="nil"/>
            </w:tcBorders>
            <w:shd w:val="clear" w:color="auto" w:fill="F2F2F2" w:themeFill="background1" w:themeFillShade="F2"/>
          </w:tcPr>
          <w:p w:rsidR="00EB49AC" w:rsidRPr="00DF6A20" w:rsidP="008701FF" w14:paraId="0C3BBDDA"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DF6A20">
              <w:rPr>
                <w:rFonts w:asciiTheme="minorHAnsi" w:hAnsiTheme="minorHAnsi" w:cstheme="minorHAnsi"/>
                <w:sz w:val="20"/>
                <w:szCs w:val="20"/>
                <w:lang w:val="en-US"/>
              </w:rPr>
              <w:t>Yes</w:t>
            </w:r>
          </w:p>
        </w:tc>
        <w:tc>
          <w:tcPr>
            <w:tcW w:w="1134" w:type="dxa"/>
            <w:tcBorders>
              <w:left w:val="nil"/>
              <w:bottom w:val="nil"/>
              <w:right w:val="nil"/>
            </w:tcBorders>
            <w:shd w:val="clear" w:color="auto" w:fill="F2F2F2" w:themeFill="background1" w:themeFillShade="F2"/>
          </w:tcPr>
          <w:p w:rsidR="00EB49AC" w:rsidRPr="00DF6A20" w:rsidP="008701FF" w14:paraId="6AEF109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left w:val="nil"/>
              <w:bottom w:val="nil"/>
              <w:right w:val="nil"/>
            </w:tcBorders>
            <w:shd w:val="clear" w:color="auto" w:fill="F2F2F2" w:themeFill="background1" w:themeFillShade="F2"/>
          </w:tcPr>
          <w:p w:rsidR="00EB49AC" w:rsidRPr="00DF6A20" w:rsidP="008701FF" w14:paraId="705C33C4"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DF6A20">
              <w:rPr>
                <w:rFonts w:asciiTheme="minorHAnsi" w:hAnsiTheme="minorHAnsi" w:cstheme="minorHAnsi"/>
                <w:sz w:val="20"/>
                <w:szCs w:val="20"/>
                <w:lang w:val="en-US"/>
              </w:rPr>
              <w:t>Yes</w:t>
            </w:r>
          </w:p>
        </w:tc>
        <w:tc>
          <w:tcPr>
            <w:tcW w:w="992" w:type="dxa"/>
            <w:tcBorders>
              <w:left w:val="nil"/>
              <w:bottom w:val="nil"/>
              <w:right w:val="nil"/>
            </w:tcBorders>
            <w:shd w:val="clear" w:color="auto" w:fill="F2F2F2" w:themeFill="background1" w:themeFillShade="F2"/>
          </w:tcPr>
          <w:p w:rsidR="00EB49AC" w:rsidRPr="00DF6A20" w:rsidP="008701FF" w14:paraId="1C3AC7FD"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DF6A20">
              <w:rPr>
                <w:rFonts w:asciiTheme="minorHAnsi" w:hAnsiTheme="minorHAnsi" w:cstheme="minorHAnsi"/>
                <w:sz w:val="20"/>
                <w:szCs w:val="20"/>
                <w:lang w:val="en-US"/>
              </w:rPr>
              <w:t>Yes</w:t>
            </w:r>
          </w:p>
        </w:tc>
        <w:tc>
          <w:tcPr>
            <w:tcW w:w="1134" w:type="dxa"/>
            <w:tcBorders>
              <w:left w:val="nil"/>
              <w:bottom w:val="nil"/>
              <w:right w:val="nil"/>
            </w:tcBorders>
            <w:shd w:val="clear" w:color="auto" w:fill="F2F2F2" w:themeFill="background1" w:themeFillShade="F2"/>
          </w:tcPr>
          <w:p w:rsidR="00EB49AC" w:rsidRPr="00DF6A20" w:rsidP="008701FF" w14:paraId="1616EA0A" w14:textId="7777777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DF6A20">
              <w:rPr>
                <w:rFonts w:asciiTheme="minorHAnsi" w:hAnsiTheme="minorHAnsi" w:cstheme="minorHAnsi"/>
                <w:sz w:val="20"/>
                <w:szCs w:val="20"/>
                <w:lang w:val="en-US"/>
              </w:rPr>
              <w:t>Yes</w:t>
            </w:r>
          </w:p>
        </w:tc>
      </w:tr>
      <w:tr w14:paraId="65F3915D" w14:textId="77777777" w:rsidTr="00DF6A20">
        <w:tblPrEx>
          <w:tblW w:w="9072" w:type="dxa"/>
          <w:tblLayout w:type="fixed"/>
          <w:tblLook w:val="0000"/>
        </w:tblPrEx>
        <w:tc>
          <w:tcPr>
            <w:tcW w:w="2410" w:type="dxa"/>
            <w:tcBorders>
              <w:left w:val="nil"/>
              <w:bottom w:val="nil"/>
              <w:right w:val="nil"/>
            </w:tcBorders>
          </w:tcPr>
          <w:p w:rsidR="00EB49AC" w:rsidRPr="00DF6A20" w:rsidP="00DF6A20" w14:paraId="624C3332" w14:textId="77777777">
            <w:pPr>
              <w:widowControl w:val="0"/>
              <w:autoSpaceDE w:val="0"/>
              <w:autoSpaceDN w:val="0"/>
              <w:adjustRightInd w:val="0"/>
              <w:spacing w:before="20" w:after="40" w:line="240" w:lineRule="auto"/>
              <w:ind w:right="-107"/>
              <w:rPr>
                <w:rFonts w:asciiTheme="minorHAnsi" w:hAnsiTheme="minorHAnsi" w:cstheme="minorHAnsi"/>
                <w:sz w:val="20"/>
                <w:szCs w:val="20"/>
              </w:rPr>
            </w:pPr>
            <w:r w:rsidRPr="00DF6A20">
              <w:rPr>
                <w:rFonts w:asciiTheme="minorHAnsi" w:hAnsiTheme="minorHAnsi" w:cstheme="minorHAnsi"/>
                <w:sz w:val="20"/>
                <w:szCs w:val="20"/>
                <w:lang w:val="en-US"/>
              </w:rPr>
              <w:t>Household's characteristics</w:t>
            </w:r>
          </w:p>
        </w:tc>
        <w:tc>
          <w:tcPr>
            <w:tcW w:w="1134" w:type="dxa"/>
            <w:tcBorders>
              <w:left w:val="nil"/>
              <w:bottom w:val="nil"/>
              <w:right w:val="nil"/>
            </w:tcBorders>
          </w:tcPr>
          <w:p w:rsidR="00EB49AC" w:rsidRPr="00DF6A20" w:rsidP="008701FF" w14:paraId="205501F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left w:val="nil"/>
              <w:bottom w:val="nil"/>
              <w:right w:val="nil"/>
            </w:tcBorders>
          </w:tcPr>
          <w:p w:rsidR="00EB49AC" w:rsidRPr="00DF6A20" w:rsidP="008701FF" w14:paraId="783A5EA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left w:val="nil"/>
              <w:bottom w:val="nil"/>
              <w:right w:val="nil"/>
            </w:tcBorders>
          </w:tcPr>
          <w:p w:rsidR="00EB49AC" w:rsidRPr="00DF6A20" w:rsidP="008701FF" w14:paraId="724D8C9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left w:val="nil"/>
              <w:bottom w:val="nil"/>
              <w:right w:val="nil"/>
            </w:tcBorders>
          </w:tcPr>
          <w:p w:rsidR="00EB49AC" w:rsidRPr="00DF6A20" w:rsidP="008701FF" w14:paraId="2417AD5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992" w:type="dxa"/>
            <w:tcBorders>
              <w:left w:val="nil"/>
              <w:bottom w:val="nil"/>
              <w:right w:val="nil"/>
            </w:tcBorders>
          </w:tcPr>
          <w:p w:rsidR="00EB49AC" w:rsidRPr="00DF6A20" w:rsidP="008701FF" w14:paraId="3B60A6E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left w:val="nil"/>
              <w:bottom w:val="nil"/>
              <w:right w:val="nil"/>
            </w:tcBorders>
          </w:tcPr>
          <w:p w:rsidR="00EB49AC" w:rsidRPr="00DF6A20" w:rsidP="008701FF" w14:paraId="05F0121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r>
      <w:tr w14:paraId="3D9BAB96" w14:textId="77777777" w:rsidTr="00DF6A20">
        <w:tblPrEx>
          <w:tblW w:w="9072" w:type="dxa"/>
          <w:tblLayout w:type="fixed"/>
          <w:tblLook w:val="0000"/>
        </w:tblPrEx>
        <w:tc>
          <w:tcPr>
            <w:tcW w:w="2410" w:type="dxa"/>
            <w:tcBorders>
              <w:top w:val="nil"/>
              <w:left w:val="nil"/>
              <w:right w:val="nil"/>
            </w:tcBorders>
            <w:shd w:val="clear" w:color="auto" w:fill="F2F2F2" w:themeFill="background1" w:themeFillShade="F2"/>
          </w:tcPr>
          <w:p w:rsidR="00EB49AC" w:rsidRPr="00DF6A20" w:rsidP="008701FF" w14:paraId="4C1C8AC8"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Island FE</w:t>
            </w:r>
          </w:p>
        </w:tc>
        <w:tc>
          <w:tcPr>
            <w:tcW w:w="1134" w:type="dxa"/>
            <w:tcBorders>
              <w:top w:val="nil"/>
              <w:left w:val="nil"/>
              <w:right w:val="nil"/>
            </w:tcBorders>
            <w:shd w:val="clear" w:color="auto" w:fill="F2F2F2" w:themeFill="background1" w:themeFillShade="F2"/>
          </w:tcPr>
          <w:p w:rsidR="00EB49AC" w:rsidRPr="00DF6A20" w:rsidP="008701FF" w14:paraId="7E04E70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1D1F151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4C78D36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5253955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992" w:type="dxa"/>
            <w:tcBorders>
              <w:top w:val="nil"/>
              <w:left w:val="nil"/>
              <w:right w:val="nil"/>
            </w:tcBorders>
            <w:shd w:val="clear" w:color="auto" w:fill="F2F2F2" w:themeFill="background1" w:themeFillShade="F2"/>
          </w:tcPr>
          <w:p w:rsidR="00EB49AC" w:rsidRPr="00DF6A20" w:rsidP="008701FF" w14:paraId="6B9468B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378327D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r>
      <w:tr w14:paraId="5EDDD8D5" w14:textId="77777777" w:rsidTr="00DF6A20">
        <w:tblPrEx>
          <w:tblW w:w="9072" w:type="dxa"/>
          <w:tblLayout w:type="fixed"/>
          <w:tblLook w:val="0000"/>
        </w:tblPrEx>
        <w:tc>
          <w:tcPr>
            <w:tcW w:w="2410" w:type="dxa"/>
            <w:tcBorders>
              <w:top w:val="nil"/>
              <w:left w:val="nil"/>
              <w:bottom w:val="nil"/>
              <w:right w:val="nil"/>
            </w:tcBorders>
          </w:tcPr>
          <w:p w:rsidR="00EB49AC" w:rsidRPr="00DF6A20" w:rsidP="008701FF" w14:paraId="18125C7B"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Year FE</w:t>
            </w:r>
          </w:p>
        </w:tc>
        <w:tc>
          <w:tcPr>
            <w:tcW w:w="1134" w:type="dxa"/>
            <w:tcBorders>
              <w:top w:val="nil"/>
              <w:left w:val="nil"/>
              <w:bottom w:val="nil"/>
              <w:right w:val="nil"/>
            </w:tcBorders>
          </w:tcPr>
          <w:p w:rsidR="00EB49AC" w:rsidRPr="00DF6A20" w:rsidP="008701FF" w14:paraId="13729D0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bottom w:val="nil"/>
              <w:right w:val="nil"/>
            </w:tcBorders>
          </w:tcPr>
          <w:p w:rsidR="00EB49AC" w:rsidRPr="00DF6A20" w:rsidP="008701FF" w14:paraId="2EFDB2F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bottom w:val="nil"/>
              <w:right w:val="nil"/>
            </w:tcBorders>
          </w:tcPr>
          <w:p w:rsidR="00EB49AC" w:rsidRPr="00DF6A20" w:rsidP="008701FF" w14:paraId="55C7566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bottom w:val="nil"/>
              <w:right w:val="nil"/>
            </w:tcBorders>
          </w:tcPr>
          <w:p w:rsidR="00EB49AC" w:rsidRPr="00DF6A20" w:rsidP="008701FF" w14:paraId="5B4B128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992" w:type="dxa"/>
            <w:tcBorders>
              <w:top w:val="nil"/>
              <w:left w:val="nil"/>
              <w:bottom w:val="nil"/>
              <w:right w:val="nil"/>
            </w:tcBorders>
          </w:tcPr>
          <w:p w:rsidR="00EB49AC" w:rsidRPr="00DF6A20" w:rsidP="008701FF" w14:paraId="6A13703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bottom w:val="nil"/>
              <w:right w:val="nil"/>
            </w:tcBorders>
          </w:tcPr>
          <w:p w:rsidR="00EB49AC" w:rsidRPr="00DF6A20" w:rsidP="008701FF" w14:paraId="06C56C7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r>
      <w:tr w14:paraId="0E16A99A" w14:textId="77777777" w:rsidTr="00DF6A20">
        <w:tblPrEx>
          <w:tblW w:w="9072" w:type="dxa"/>
          <w:tblLayout w:type="fixed"/>
          <w:tblLook w:val="0000"/>
        </w:tblPrEx>
        <w:tc>
          <w:tcPr>
            <w:tcW w:w="2410" w:type="dxa"/>
            <w:tcBorders>
              <w:top w:val="nil"/>
              <w:left w:val="nil"/>
              <w:right w:val="nil"/>
            </w:tcBorders>
            <w:shd w:val="clear" w:color="auto" w:fill="F2F2F2" w:themeFill="background1" w:themeFillShade="F2"/>
          </w:tcPr>
          <w:p w:rsidR="00EB49AC" w:rsidRPr="00DF6A20" w:rsidP="008701FF" w14:paraId="7FD43C8A"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Island*year FE</w:t>
            </w:r>
          </w:p>
        </w:tc>
        <w:tc>
          <w:tcPr>
            <w:tcW w:w="1134" w:type="dxa"/>
            <w:tcBorders>
              <w:top w:val="nil"/>
              <w:left w:val="nil"/>
              <w:right w:val="nil"/>
            </w:tcBorders>
            <w:shd w:val="clear" w:color="auto" w:fill="F2F2F2" w:themeFill="background1" w:themeFillShade="F2"/>
          </w:tcPr>
          <w:p w:rsidR="00EB49AC" w:rsidRPr="00DF6A20" w:rsidP="008701FF" w14:paraId="0C23802F"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48F93CE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1CA23BB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16DAA8F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992" w:type="dxa"/>
            <w:tcBorders>
              <w:top w:val="nil"/>
              <w:left w:val="nil"/>
              <w:right w:val="nil"/>
            </w:tcBorders>
            <w:shd w:val="clear" w:color="auto" w:fill="F2F2F2" w:themeFill="background1" w:themeFillShade="F2"/>
          </w:tcPr>
          <w:p w:rsidR="00EB49AC" w:rsidRPr="00DF6A20" w:rsidP="008701FF" w14:paraId="5D91B7E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c>
          <w:tcPr>
            <w:tcW w:w="1134" w:type="dxa"/>
            <w:tcBorders>
              <w:top w:val="nil"/>
              <w:left w:val="nil"/>
              <w:right w:val="nil"/>
            </w:tcBorders>
            <w:shd w:val="clear" w:color="auto" w:fill="F2F2F2" w:themeFill="background1" w:themeFillShade="F2"/>
          </w:tcPr>
          <w:p w:rsidR="00EB49AC" w:rsidRPr="00DF6A20" w:rsidP="008701FF" w14:paraId="3A4898B2"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DF6A20">
              <w:rPr>
                <w:rFonts w:asciiTheme="minorHAnsi" w:hAnsiTheme="minorHAnsi" w:cstheme="minorHAnsi"/>
                <w:sz w:val="20"/>
                <w:szCs w:val="20"/>
                <w:lang w:val="en-US"/>
              </w:rPr>
              <w:t>Yes</w:t>
            </w:r>
          </w:p>
        </w:tc>
      </w:tr>
      <w:tr w14:paraId="47B5B9B3" w14:textId="77777777" w:rsidTr="00DF6A20">
        <w:tblPrEx>
          <w:tblW w:w="9072" w:type="dxa"/>
          <w:tblLayout w:type="fixed"/>
          <w:tblLook w:val="0000"/>
        </w:tblPrEx>
        <w:tc>
          <w:tcPr>
            <w:tcW w:w="2410" w:type="dxa"/>
            <w:tcBorders>
              <w:left w:val="nil"/>
              <w:right w:val="nil"/>
            </w:tcBorders>
          </w:tcPr>
          <w:p w:rsidR="002E0CBB" w:rsidRPr="00DF6A20" w:rsidP="002E0CBB" w14:paraId="1675309F"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Constant</w:t>
            </w:r>
          </w:p>
        </w:tc>
        <w:tc>
          <w:tcPr>
            <w:tcW w:w="1134" w:type="dxa"/>
            <w:tcBorders>
              <w:left w:val="nil"/>
              <w:right w:val="nil"/>
            </w:tcBorders>
          </w:tcPr>
          <w:p w:rsidR="002E0CBB" w:rsidRPr="00DF6A20" w:rsidP="002E0CBB" w14:paraId="28D6F5AA" w14:textId="6235339F">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-0.0831</w:t>
            </w:r>
          </w:p>
        </w:tc>
        <w:tc>
          <w:tcPr>
            <w:tcW w:w="1134" w:type="dxa"/>
            <w:tcBorders>
              <w:left w:val="nil"/>
              <w:right w:val="nil"/>
            </w:tcBorders>
          </w:tcPr>
          <w:p w:rsidR="002E0CBB" w:rsidRPr="00DF6A20" w:rsidP="002E0CBB" w14:paraId="599B538C" w14:textId="5CDDB815">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-0.1148</w:t>
            </w:r>
            <w:r w:rsidRPr="00B76B2B">
              <w:rPr>
                <w:rFonts w:asciiTheme="minorHAnsi" w:hAnsiTheme="minorHAnsi" w:cstheme="minorHAnsi"/>
                <w:sz w:val="20"/>
                <w:szCs w:val="20"/>
                <w:vertAlign w:val="superscript"/>
                <w:lang w:val="en-US"/>
              </w:rPr>
              <w:t>*</w:t>
            </w:r>
          </w:p>
        </w:tc>
        <w:tc>
          <w:tcPr>
            <w:tcW w:w="1134" w:type="dxa"/>
            <w:tcBorders>
              <w:left w:val="nil"/>
              <w:right w:val="nil"/>
            </w:tcBorders>
          </w:tcPr>
          <w:p w:rsidR="002E0CBB" w:rsidRPr="00DF6A20" w:rsidP="002E0CBB" w14:paraId="36E10511" w14:textId="37929045">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-0.3145</w:t>
            </w:r>
            <w:r w:rsidRPr="00B76B2B">
              <w:rPr>
                <w:rFonts w:asciiTheme="minorHAnsi" w:hAnsiTheme="minorHAnsi" w:cstheme="minorHAnsi"/>
                <w:sz w:val="20"/>
                <w:szCs w:val="20"/>
                <w:vertAlign w:val="superscript"/>
                <w:lang w:val="en-US"/>
              </w:rPr>
              <w:t>***</w:t>
            </w:r>
          </w:p>
        </w:tc>
        <w:tc>
          <w:tcPr>
            <w:tcW w:w="1134" w:type="dxa"/>
            <w:tcBorders>
              <w:left w:val="nil"/>
              <w:right w:val="nil"/>
            </w:tcBorders>
          </w:tcPr>
          <w:p w:rsidR="002E0CBB" w:rsidRPr="00DF6A20" w:rsidP="002E0CBB" w14:paraId="718C2388" w14:textId="2719D8BE">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0.0116</w:t>
            </w:r>
          </w:p>
        </w:tc>
        <w:tc>
          <w:tcPr>
            <w:tcW w:w="992" w:type="dxa"/>
            <w:tcBorders>
              <w:left w:val="nil"/>
              <w:right w:val="nil"/>
            </w:tcBorders>
          </w:tcPr>
          <w:p w:rsidR="002E0CBB" w:rsidRPr="00DF6A20" w:rsidP="002E0CBB" w14:paraId="283C07C0" w14:textId="0A75B997">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B76B2B">
              <w:rPr>
                <w:rFonts w:asciiTheme="minorHAnsi" w:hAnsiTheme="minorHAnsi" w:cstheme="minorHAnsi"/>
                <w:sz w:val="20"/>
                <w:szCs w:val="20"/>
                <w:lang w:val="en-US"/>
              </w:rPr>
              <w:t>0.1387</w:t>
            </w:r>
            <w:r w:rsidRPr="00B76B2B">
              <w:rPr>
                <w:rFonts w:asciiTheme="minorHAnsi" w:hAnsiTheme="minorHAnsi" w:cstheme="minorHAnsi"/>
                <w:sz w:val="20"/>
                <w:szCs w:val="20"/>
                <w:vertAlign w:val="superscript"/>
                <w:lang w:val="en-US"/>
              </w:rPr>
              <w:t>**</w:t>
            </w:r>
          </w:p>
        </w:tc>
        <w:tc>
          <w:tcPr>
            <w:tcW w:w="1134" w:type="dxa"/>
            <w:tcBorders>
              <w:left w:val="nil"/>
              <w:right w:val="nil"/>
            </w:tcBorders>
          </w:tcPr>
          <w:p w:rsidR="002E0CBB" w:rsidRPr="00DF6A20" w:rsidP="002E0CBB" w14:paraId="22022798" w14:textId="5E4A5DF4">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B76B2B">
              <w:rPr>
                <w:rFonts w:asciiTheme="minorHAnsi" w:hAnsiTheme="minorHAnsi" w:cstheme="minorHAnsi"/>
                <w:sz w:val="20"/>
                <w:szCs w:val="20"/>
                <w:lang w:val="en-US"/>
              </w:rPr>
              <w:t>-0.0846</w:t>
            </w:r>
          </w:p>
        </w:tc>
      </w:tr>
      <w:tr w14:paraId="44F3FE88" w14:textId="77777777" w:rsidTr="00DF6A20">
        <w:tblPrEx>
          <w:tblW w:w="9072" w:type="dxa"/>
          <w:tblLayout w:type="fixed"/>
          <w:tblLook w:val="0000"/>
        </w:tblPrEx>
        <w:tc>
          <w:tcPr>
            <w:tcW w:w="2410" w:type="dxa"/>
            <w:tcBorders>
              <w:left w:val="nil"/>
              <w:right w:val="nil"/>
            </w:tcBorders>
            <w:shd w:val="clear" w:color="auto" w:fill="F2F2F2" w:themeFill="background1" w:themeFillShade="F2"/>
          </w:tcPr>
          <w:p w:rsidR="002E0CBB" w:rsidRPr="00DF6A20" w:rsidP="002E0CBB" w14:paraId="21A1ECCF"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134" w:type="dxa"/>
            <w:tcBorders>
              <w:left w:val="nil"/>
              <w:right w:val="nil"/>
            </w:tcBorders>
            <w:shd w:val="clear" w:color="auto" w:fill="F2F2F2" w:themeFill="background1" w:themeFillShade="F2"/>
          </w:tcPr>
          <w:p w:rsidR="002E0CBB" w:rsidRPr="00DF6A20" w:rsidP="002E0CBB" w14:paraId="5C068070" w14:textId="2422A420">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(0.0694)</w:t>
            </w:r>
          </w:p>
        </w:tc>
        <w:tc>
          <w:tcPr>
            <w:tcW w:w="1134" w:type="dxa"/>
            <w:tcBorders>
              <w:left w:val="nil"/>
              <w:right w:val="nil"/>
            </w:tcBorders>
            <w:shd w:val="clear" w:color="auto" w:fill="F2F2F2" w:themeFill="background1" w:themeFillShade="F2"/>
          </w:tcPr>
          <w:p w:rsidR="002E0CBB" w:rsidRPr="00DF6A20" w:rsidP="002E0CBB" w14:paraId="007A2E38" w14:textId="594A2A12">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(0.0601)</w:t>
            </w:r>
          </w:p>
        </w:tc>
        <w:tc>
          <w:tcPr>
            <w:tcW w:w="1134" w:type="dxa"/>
            <w:tcBorders>
              <w:left w:val="nil"/>
              <w:right w:val="nil"/>
            </w:tcBorders>
            <w:shd w:val="clear" w:color="auto" w:fill="F2F2F2" w:themeFill="background1" w:themeFillShade="F2"/>
          </w:tcPr>
          <w:p w:rsidR="002E0CBB" w:rsidRPr="00DF6A20" w:rsidP="002E0CBB" w14:paraId="6A4BD28A" w14:textId="72B77A89">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(0.0957)</w:t>
            </w:r>
          </w:p>
        </w:tc>
        <w:tc>
          <w:tcPr>
            <w:tcW w:w="1134" w:type="dxa"/>
            <w:tcBorders>
              <w:left w:val="nil"/>
              <w:right w:val="nil"/>
            </w:tcBorders>
            <w:shd w:val="clear" w:color="auto" w:fill="F2F2F2" w:themeFill="background1" w:themeFillShade="F2"/>
          </w:tcPr>
          <w:p w:rsidR="002E0CBB" w:rsidRPr="00DF6A20" w:rsidP="002E0CBB" w14:paraId="79D8DAD0" w14:textId="7A1E3EB8">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(0.0901)</w:t>
            </w:r>
          </w:p>
        </w:tc>
        <w:tc>
          <w:tcPr>
            <w:tcW w:w="992" w:type="dxa"/>
            <w:tcBorders>
              <w:left w:val="nil"/>
              <w:right w:val="nil"/>
            </w:tcBorders>
            <w:shd w:val="clear" w:color="auto" w:fill="F2F2F2" w:themeFill="background1" w:themeFillShade="F2"/>
          </w:tcPr>
          <w:p w:rsidR="002E0CBB" w:rsidRPr="00DF6A20" w:rsidP="002E0CBB" w14:paraId="0F4F4B56" w14:textId="76CC4B8C">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(0.0682)</w:t>
            </w:r>
          </w:p>
        </w:tc>
        <w:tc>
          <w:tcPr>
            <w:tcW w:w="1134" w:type="dxa"/>
            <w:tcBorders>
              <w:left w:val="nil"/>
              <w:right w:val="nil"/>
            </w:tcBorders>
            <w:shd w:val="clear" w:color="auto" w:fill="F2F2F2" w:themeFill="background1" w:themeFillShade="F2"/>
          </w:tcPr>
          <w:p w:rsidR="002E0CBB" w:rsidRPr="00DF6A20" w:rsidP="002E0CBB" w14:paraId="7009D9C3" w14:textId="10864887">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(0.0742)</w:t>
            </w:r>
          </w:p>
        </w:tc>
      </w:tr>
      <w:tr w14:paraId="3B161131" w14:textId="77777777" w:rsidTr="00DF6A20">
        <w:tblPrEx>
          <w:tblW w:w="9072" w:type="dxa"/>
          <w:tblLayout w:type="fixed"/>
          <w:tblLook w:val="0000"/>
        </w:tblPrEx>
        <w:tc>
          <w:tcPr>
            <w:tcW w:w="2410" w:type="dxa"/>
            <w:tcBorders>
              <w:left w:val="nil"/>
              <w:bottom w:val="single" w:sz="12" w:space="0" w:color="auto"/>
              <w:right w:val="nil"/>
            </w:tcBorders>
          </w:tcPr>
          <w:p w:rsidR="002E0CBB" w:rsidRPr="00DF6A20" w:rsidP="002E0CBB" w14:paraId="5F788870" w14:textId="77777777">
            <w:pPr>
              <w:widowControl w:val="0"/>
              <w:autoSpaceDE w:val="0"/>
              <w:autoSpaceDN w:val="0"/>
              <w:adjustRightInd w:val="0"/>
              <w:spacing w:before="20" w:after="40" w:line="240" w:lineRule="auto"/>
              <w:rPr>
                <w:rFonts w:asciiTheme="minorHAnsi" w:hAnsiTheme="minorHAnsi" w:cstheme="minorHAnsi"/>
                <w:sz w:val="20"/>
                <w:szCs w:val="20"/>
              </w:rPr>
            </w:pPr>
            <w:r w:rsidRPr="00DF6A20">
              <w:rPr>
                <w:rFonts w:asciiTheme="minorHAnsi" w:hAnsiTheme="minorHAnsi" w:cstheme="minorHAnsi"/>
                <w:sz w:val="20"/>
                <w:szCs w:val="20"/>
                <w:lang w:val="en-US"/>
              </w:rPr>
              <w:t>Observations</w:t>
            </w:r>
          </w:p>
        </w:tc>
        <w:tc>
          <w:tcPr>
            <w:tcW w:w="1134" w:type="dxa"/>
            <w:tcBorders>
              <w:left w:val="nil"/>
              <w:bottom w:val="single" w:sz="12" w:space="0" w:color="auto"/>
              <w:right w:val="nil"/>
            </w:tcBorders>
          </w:tcPr>
          <w:p w:rsidR="002E0CBB" w:rsidRPr="00DF6A20" w:rsidP="002E0CBB" w14:paraId="2E171325" w14:textId="019402A3">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281,386</w:t>
            </w:r>
          </w:p>
        </w:tc>
        <w:tc>
          <w:tcPr>
            <w:tcW w:w="1134" w:type="dxa"/>
            <w:tcBorders>
              <w:left w:val="nil"/>
              <w:bottom w:val="single" w:sz="12" w:space="0" w:color="auto"/>
              <w:right w:val="nil"/>
            </w:tcBorders>
          </w:tcPr>
          <w:p w:rsidR="002E0CBB" w:rsidRPr="00DF6A20" w:rsidP="002E0CBB" w14:paraId="46463FD8" w14:textId="2635E8DB">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304,654</w:t>
            </w:r>
          </w:p>
        </w:tc>
        <w:tc>
          <w:tcPr>
            <w:tcW w:w="1134" w:type="dxa"/>
            <w:tcBorders>
              <w:left w:val="nil"/>
              <w:bottom w:val="single" w:sz="12" w:space="0" w:color="auto"/>
              <w:right w:val="nil"/>
            </w:tcBorders>
          </w:tcPr>
          <w:p w:rsidR="002E0CBB" w:rsidRPr="00DF6A20" w:rsidP="002E0CBB" w14:paraId="100C0D4D" w14:textId="7D32D187">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97,032</w:t>
            </w:r>
          </w:p>
        </w:tc>
        <w:tc>
          <w:tcPr>
            <w:tcW w:w="1134" w:type="dxa"/>
            <w:tcBorders>
              <w:left w:val="nil"/>
              <w:bottom w:val="single" w:sz="12" w:space="0" w:color="auto"/>
              <w:right w:val="nil"/>
            </w:tcBorders>
          </w:tcPr>
          <w:p w:rsidR="002E0CBB" w:rsidRPr="00DF6A20" w:rsidP="002E0CBB" w14:paraId="3966EF8E" w14:textId="219D27AF">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138,387</w:t>
            </w:r>
          </w:p>
        </w:tc>
        <w:tc>
          <w:tcPr>
            <w:tcW w:w="992" w:type="dxa"/>
            <w:tcBorders>
              <w:left w:val="nil"/>
              <w:bottom w:val="single" w:sz="12" w:space="0" w:color="auto"/>
              <w:right w:val="nil"/>
            </w:tcBorders>
          </w:tcPr>
          <w:p w:rsidR="002E0CBB" w:rsidRPr="00DF6A20" w:rsidP="002E0CBB" w14:paraId="3D00F759" w14:textId="25083B91">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74,629</w:t>
            </w:r>
          </w:p>
        </w:tc>
        <w:tc>
          <w:tcPr>
            <w:tcW w:w="1134" w:type="dxa"/>
            <w:tcBorders>
              <w:left w:val="nil"/>
              <w:bottom w:val="single" w:sz="12" w:space="0" w:color="auto"/>
              <w:right w:val="nil"/>
            </w:tcBorders>
          </w:tcPr>
          <w:p w:rsidR="002E0CBB" w:rsidRPr="00DF6A20" w:rsidP="002E0CBB" w14:paraId="691DE639" w14:textId="47E1FF18">
            <w:pPr>
              <w:widowControl w:val="0"/>
              <w:autoSpaceDE w:val="0"/>
              <w:autoSpaceDN w:val="0"/>
              <w:adjustRightInd w:val="0"/>
              <w:spacing w:before="20" w:after="40" w:line="240" w:lineRule="auto"/>
              <w:jc w:val="center"/>
              <w:rPr>
                <w:rFonts w:asciiTheme="minorHAnsi" w:hAnsiTheme="minorHAnsi" w:cstheme="minorHAnsi"/>
                <w:sz w:val="20"/>
                <w:szCs w:val="20"/>
              </w:rPr>
            </w:pPr>
            <w:r w:rsidRPr="00B76B2B">
              <w:rPr>
                <w:rFonts w:asciiTheme="minorHAnsi" w:hAnsiTheme="minorHAnsi" w:cstheme="minorHAnsi"/>
                <w:sz w:val="20"/>
                <w:szCs w:val="20"/>
                <w:lang w:val="en-US"/>
              </w:rPr>
              <w:t>92,788</w:t>
            </w:r>
          </w:p>
        </w:tc>
      </w:tr>
    </w:tbl>
    <w:p w:rsidR="00EB49AC" w:rsidRPr="00832186" w:rsidP="00832186" w14:paraId="589E61A3" w14:textId="77777777">
      <w:pPr>
        <w:pStyle w:val="ListParagraph"/>
        <w:spacing w:after="0" w:line="259" w:lineRule="auto"/>
        <w:ind w:left="142" w:right="-23"/>
        <w:contextualSpacing w:val="0"/>
        <w:jc w:val="both"/>
        <w:rPr>
          <w:rFonts w:cstheme="minorHAnsi"/>
          <w:sz w:val="20"/>
          <w:szCs w:val="20"/>
        </w:rPr>
      </w:pPr>
      <w:r w:rsidRPr="00832186">
        <w:rPr>
          <w:rFonts w:cstheme="minorHAnsi"/>
          <w:sz w:val="20"/>
          <w:szCs w:val="20"/>
          <w:lang w:val="en-US"/>
        </w:rPr>
        <w:t xml:space="preserve">Note: robust standard error in parentheses. ***, **, * indicate statistical significance at </w:t>
      </w:r>
      <w:r w:rsidRPr="00832186">
        <w:rPr>
          <w:rFonts w:cstheme="minorHAnsi"/>
          <w:sz w:val="20"/>
          <w:szCs w:val="20"/>
          <w:lang w:val="en-US"/>
        </w:rPr>
        <w:t>1%</w:t>
      </w:r>
      <w:r w:rsidRPr="00832186">
        <w:rPr>
          <w:rFonts w:cstheme="minorHAnsi"/>
          <w:sz w:val="20"/>
          <w:szCs w:val="20"/>
          <w:lang w:val="en-US"/>
        </w:rPr>
        <w:t xml:space="preserve">, </w:t>
      </w:r>
      <w:r w:rsidRPr="00832186">
        <w:rPr>
          <w:rFonts w:cstheme="minorHAnsi"/>
          <w:sz w:val="20"/>
          <w:szCs w:val="20"/>
          <w:lang w:val="en-US"/>
        </w:rPr>
        <w:t>5%</w:t>
      </w:r>
      <w:r w:rsidRPr="00832186">
        <w:rPr>
          <w:rFonts w:cstheme="minorHAnsi"/>
          <w:sz w:val="20"/>
          <w:szCs w:val="20"/>
          <w:lang w:val="en-US"/>
        </w:rPr>
        <w:t>, and 1</w:t>
      </w:r>
      <w:r w:rsidRPr="00832186">
        <w:rPr>
          <w:rFonts w:cstheme="minorHAnsi"/>
          <w:sz w:val="20"/>
          <w:szCs w:val="20"/>
          <w:lang w:val="en-US"/>
        </w:rPr>
        <w:t>0%</w:t>
      </w:r>
      <w:r w:rsidRPr="00832186">
        <w:rPr>
          <w:rFonts w:cstheme="minorHAnsi"/>
          <w:sz w:val="20"/>
          <w:szCs w:val="20"/>
          <w:lang w:val="en-US"/>
        </w:rPr>
        <w:t>.</w:t>
      </w:r>
    </w:p>
    <w:p w:rsidR="001A6E03" w:rsidRPr="00832186" w:rsidP="00642234" w14:paraId="207B32A5" w14:textId="0D8A6E98">
      <w:pPr>
        <w:spacing w:after="0"/>
        <w:jc w:val="both"/>
        <w:rPr>
          <w:rFonts w:asciiTheme="minorHAnsi" w:hAnsiTheme="minorHAnsi" w:cstheme="minorHAnsi"/>
          <w:sz w:val="20"/>
          <w:szCs w:val="20"/>
        </w:rPr>
      </w:pPr>
    </w:p>
    <w:p w:rsidR="00BC2328" w:rsidP="00BC2328" w14:paraId="59CD4940" w14:textId="40E6EA80">
      <w:pPr>
        <w:spacing w:after="0"/>
        <w:jc w:val="both"/>
      </w:pPr>
      <w:r w:rsidRPr="00EB49AC">
        <w:rPr>
          <w:lang w:val="en-US"/>
        </w:rPr>
        <w:t xml:space="preserve">In aggregate, it has been proven that migration networks play a significant role in influencing the probability of households migrating. However, the effects of the migration network may differ </w:t>
      </w:r>
      <w:del w:id="157" w:author="Editor 2" w:date="2023-07-24T07:53:39Z">
        <w:r w:rsidRPr="00EB49AC">
          <w:rPr>
            <w:lang w:val="en-US"/>
          </w:rPr>
          <w:delText xml:space="preserve">relatively </w:delText>
        </w:r>
      </w:del>
      <w:r w:rsidRPr="00EB49AC">
        <w:rPr>
          <w:lang w:val="en-US"/>
        </w:rPr>
        <w:t>from one region to another due to regional characteristics such as the region's topography and other economic conditions. Therefore, we estimate by dividing the sample into six groups of islands: Sumatera, Jawa, Kalimantan, Sulawesi, Balnusra, and Mapa. The results of the heterogeneous effect estimation (Table 4) prove that the migration network has a positive and statistically significant path to household opportunities to migrate across the island.</w:t>
      </w:r>
      <w:del w:id="158" w:author="Editor 2" w:date="2023-07-24T07:53:39Z">
        <w:r w:rsidRPr="00EB49AC">
          <w:rPr>
            <w:lang w:val="en-US"/>
          </w:rPr>
          <w:delText xml:space="preserve"> The</w:delText>
        </w:r>
      </w:del>
      <w:r w:rsidRPr="00EB49AC">
        <w:rPr>
          <w:lang w:val="en-US"/>
        </w:rPr>
        <w:t xml:space="preserve"> Kalimantan </w:t>
      </w:r>
      <w:del w:id="159" w:author="Editor 2" w:date="2023-07-24T07:53:39Z">
        <w:r w:rsidRPr="00EB49AC">
          <w:rPr>
            <w:lang w:val="en-US"/>
          </w:rPr>
          <w:delText>island</w:delText>
        </w:r>
      </w:del>
      <w:ins w:id="160"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Island</w:t>
        </w:r>
      </w:ins>
      <w:r w:rsidRPr="00EB49AC">
        <w:rPr>
          <w:lang w:val="en-US"/>
        </w:rPr>
        <w:t xml:space="preserve"> has an immense migration network magnitude compared to the other four islands. In contrast, the migration network effect on the islands of Balnusra </w:t>
      </w:r>
      <w:del w:id="161" w:author="Editor 2" w:date="2023-07-24T07:53:39Z">
        <w:r w:rsidRPr="00EB49AC">
          <w:rPr>
            <w:lang w:val="en-US"/>
          </w:rPr>
          <w:delText>is</w:delText>
        </w:r>
      </w:del>
      <w:ins w:id="162"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has</w:t>
        </w:r>
      </w:ins>
      <w:r w:rsidRPr="00EB49AC">
        <w:rPr>
          <w:lang w:val="en-US"/>
        </w:rPr>
        <w:t xml:space="preserve"> the least </w:t>
      </w:r>
      <w:del w:id="163" w:author="Editor 2" w:date="2023-07-24T07:53:39Z">
        <w:r w:rsidRPr="00EB49AC">
          <w:rPr>
            <w:lang w:val="en-US"/>
          </w:rPr>
          <w:delText>influencing</w:delText>
        </w:r>
      </w:del>
      <w:ins w:id="164"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influence on</w:t>
        </w:r>
      </w:ins>
      <w:r w:rsidRPr="00EB49AC">
        <w:rPr>
          <w:lang w:val="en-US"/>
        </w:rPr>
        <w:t xml:space="preserve"> households migrating to these areas. Overall, these results prove that our estimate is valid.</w:t>
      </w:r>
    </w:p>
    <w:p w:rsidR="002F1B6A" w:rsidP="00BC2328" w14:paraId="3C7D0CAE" w14:textId="77777777">
      <w:pPr>
        <w:spacing w:after="0"/>
        <w:jc w:val="both"/>
      </w:pPr>
    </w:p>
    <w:p w:rsidR="00712432" w:rsidRPr="00712432" w:rsidP="00BC2328" w14:paraId="29410D27" w14:textId="6AE5E9F9">
      <w:pPr>
        <w:spacing w:after="0"/>
        <w:jc w:val="both"/>
        <w:rPr>
          <w:b/>
          <w:bCs/>
        </w:rPr>
      </w:pPr>
      <w:r w:rsidRPr="0013690F">
        <w:rPr>
          <w:b/>
          <w:bCs/>
          <w:lang w:val="en-US"/>
        </w:rPr>
        <w:t>Robustness Test</w:t>
      </w:r>
    </w:p>
    <w:p w:rsidR="00EB49AC" w:rsidRPr="00BC5B70" w:rsidP="00BC5B70" w14:paraId="25254C47" w14:textId="77777777">
      <w:pPr>
        <w:spacing w:after="0" w:line="276" w:lineRule="auto"/>
        <w:rPr>
          <w:rFonts w:asciiTheme="minorHAnsi" w:hAnsiTheme="minorHAnsi" w:cstheme="minorHAnsi"/>
        </w:rPr>
      </w:pPr>
      <w:r w:rsidRPr="00BC5B70">
        <w:rPr>
          <w:rFonts w:asciiTheme="minorHAnsi" w:hAnsiTheme="minorHAnsi" w:cstheme="minorHAnsi"/>
          <w:b/>
          <w:bCs/>
          <w:lang w:val="en-US"/>
        </w:rPr>
        <w:t xml:space="preserve">Table 5 </w:t>
      </w:r>
      <w:r w:rsidRPr="00BC5B70">
        <w:rPr>
          <w:rFonts w:asciiTheme="minorHAnsi" w:hAnsiTheme="minorHAnsi" w:cstheme="minorHAnsi"/>
          <w:lang w:val="en-US"/>
        </w:rPr>
        <w:t>Regression Estimation of Network on Household Migrant Status</w:t>
      </w:r>
    </w:p>
    <w:tbl>
      <w:tblPr>
        <w:tblW w:w="9014" w:type="dxa"/>
        <w:tblLayout w:type="fixed"/>
        <w:tblLook w:val="0000"/>
      </w:tblPr>
      <w:tblGrid>
        <w:gridCol w:w="3828"/>
        <w:gridCol w:w="1229"/>
        <w:gridCol w:w="1364"/>
        <w:gridCol w:w="1363"/>
        <w:gridCol w:w="1230"/>
      </w:tblGrid>
      <w:tr w14:paraId="67EB150C" w14:textId="77777777" w:rsidTr="00BC5B70">
        <w:tblPrEx>
          <w:tblW w:w="9014" w:type="dxa"/>
          <w:tblLayout w:type="fixed"/>
          <w:tblLook w:val="0000"/>
        </w:tblPrEx>
        <w:tc>
          <w:tcPr>
            <w:tcW w:w="3828" w:type="dxa"/>
            <w:vMerge w:val="restart"/>
            <w:tcBorders>
              <w:top w:val="single" w:sz="12" w:space="0" w:color="auto"/>
              <w:left w:val="nil"/>
              <w:bottom w:val="single" w:sz="12" w:space="0" w:color="auto"/>
              <w:right w:val="nil"/>
            </w:tcBorders>
            <w:shd w:val="clear" w:color="auto" w:fill="A6A6A6" w:themeFill="background1" w:themeFillShade="A6"/>
            <w:vAlign w:val="center"/>
          </w:tcPr>
          <w:p w:rsidR="00EB49AC" w:rsidRPr="00BC5B70" w:rsidP="008701FF" w14:paraId="22EC142A" w14:textId="77777777">
            <w:pPr>
              <w:widowControl w:val="0"/>
              <w:autoSpaceDE w:val="0"/>
              <w:autoSpaceDN w:val="0"/>
              <w:adjustRightInd w:val="0"/>
              <w:spacing w:before="20" w:after="40" w:line="240" w:lineRule="auto"/>
              <w:rPr>
                <w:rFonts w:asciiTheme="minorHAnsi" w:hAnsiTheme="minorHAnsi" w:cstheme="minorHAnsi"/>
                <w:b/>
                <w:bCs/>
                <w:color w:val="FFFFFF" w:themeColor="background1"/>
                <w:sz w:val="20"/>
                <w:szCs w:val="20"/>
              </w:rPr>
            </w:pPr>
            <w:r w:rsidRPr="00BC5B70">
              <w:rPr>
                <w:rFonts w:asciiTheme="minorHAnsi" w:hAnsiTheme="minorHAnsi" w:cstheme="minorHAnsi"/>
                <w:b/>
                <w:bCs/>
                <w:color w:val="FFFFFF" w:themeColor="background1"/>
                <w:sz w:val="20"/>
                <w:szCs w:val="20"/>
                <w:lang w:val="en-US"/>
              </w:rPr>
              <w:t>Variables</w:t>
            </w:r>
          </w:p>
        </w:tc>
        <w:tc>
          <w:tcPr>
            <w:tcW w:w="5186" w:type="dxa"/>
            <w:gridSpan w:val="4"/>
            <w:tcBorders>
              <w:top w:val="single" w:sz="12" w:space="0" w:color="auto"/>
              <w:left w:val="nil"/>
              <w:right w:val="nil"/>
            </w:tcBorders>
            <w:shd w:val="clear" w:color="auto" w:fill="A6A6A6" w:themeFill="background1" w:themeFillShade="A6"/>
          </w:tcPr>
          <w:p w:rsidR="00EB49AC" w:rsidRPr="00BC5B70" w:rsidP="008701FF" w14:paraId="55CE56F7" w14:textId="77777777">
            <w:pPr>
              <w:widowControl w:val="0"/>
              <w:autoSpaceDE w:val="0"/>
              <w:autoSpaceDN w:val="0"/>
              <w:adjustRightInd w:val="0"/>
              <w:spacing w:before="20" w:after="40" w:line="240" w:lineRule="auto"/>
              <w:jc w:val="center"/>
              <w:rPr>
                <w:rFonts w:asciiTheme="minorHAnsi" w:hAnsiTheme="minorHAnsi" w:cstheme="minorHAnsi"/>
                <w:b/>
                <w:bCs/>
                <w:color w:val="FFFFFF" w:themeColor="background1"/>
                <w:sz w:val="20"/>
                <w:szCs w:val="20"/>
              </w:rPr>
            </w:pPr>
            <w:r w:rsidRPr="00BC5B70">
              <w:rPr>
                <w:rFonts w:asciiTheme="minorHAnsi" w:hAnsiTheme="minorHAnsi" w:cstheme="minorHAnsi"/>
                <w:b/>
                <w:bCs/>
                <w:color w:val="FFFFFF" w:themeColor="background1"/>
                <w:sz w:val="20"/>
                <w:szCs w:val="20"/>
                <w:lang w:val="en-US"/>
              </w:rPr>
              <w:t>Household migrant status</w:t>
            </w:r>
          </w:p>
        </w:tc>
      </w:tr>
      <w:tr w14:paraId="1D4555D4" w14:textId="77777777" w:rsidTr="0046542F">
        <w:tblPrEx>
          <w:tblW w:w="9014" w:type="dxa"/>
          <w:tblLayout w:type="fixed"/>
          <w:tblLook w:val="0000"/>
        </w:tblPrEx>
        <w:trPr>
          <w:trHeight w:val="93"/>
        </w:trPr>
        <w:tc>
          <w:tcPr>
            <w:tcW w:w="3828" w:type="dxa"/>
            <w:vMerge/>
            <w:tcBorders>
              <w:left w:val="nil"/>
              <w:bottom w:val="single" w:sz="12" w:space="0" w:color="auto"/>
              <w:right w:val="nil"/>
            </w:tcBorders>
          </w:tcPr>
          <w:p w:rsidR="00EB49AC" w:rsidRPr="00BC5B70" w:rsidP="008701FF" w14:paraId="40936CF6" w14:textId="77777777">
            <w:pPr>
              <w:widowControl w:val="0"/>
              <w:autoSpaceDE w:val="0"/>
              <w:autoSpaceDN w:val="0"/>
              <w:adjustRightInd w:val="0"/>
              <w:spacing w:before="20" w:after="40" w:line="240" w:lineRule="auto"/>
              <w:rPr>
                <w:rFonts w:asciiTheme="minorHAnsi" w:hAnsiTheme="minorHAnsi" w:cstheme="minorHAnsi"/>
                <w:b/>
                <w:bCs/>
                <w:sz w:val="20"/>
                <w:szCs w:val="20"/>
              </w:rPr>
            </w:pPr>
          </w:p>
        </w:tc>
        <w:tc>
          <w:tcPr>
            <w:tcW w:w="1229" w:type="dxa"/>
            <w:tcBorders>
              <w:left w:val="nil"/>
              <w:bottom w:val="single" w:sz="12" w:space="0" w:color="auto"/>
              <w:right w:val="nil"/>
            </w:tcBorders>
            <w:shd w:val="clear" w:color="auto" w:fill="F2F2F2" w:themeFill="background1" w:themeFillShade="F2"/>
          </w:tcPr>
          <w:p w:rsidR="00EB49AC" w:rsidRPr="0046542F" w:rsidP="008701FF" w14:paraId="72C80004"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46542F">
              <w:rPr>
                <w:rFonts w:asciiTheme="minorHAnsi" w:hAnsiTheme="minorHAnsi" w:cstheme="minorHAnsi"/>
                <w:b/>
                <w:bCs/>
                <w:sz w:val="18"/>
                <w:szCs w:val="18"/>
                <w:lang w:val="en-US"/>
              </w:rPr>
              <w:t>(1)</w:t>
            </w:r>
          </w:p>
        </w:tc>
        <w:tc>
          <w:tcPr>
            <w:tcW w:w="1364" w:type="dxa"/>
            <w:tcBorders>
              <w:left w:val="nil"/>
              <w:bottom w:val="single" w:sz="12" w:space="0" w:color="auto"/>
              <w:right w:val="nil"/>
            </w:tcBorders>
            <w:shd w:val="clear" w:color="auto" w:fill="F2F2F2" w:themeFill="background1" w:themeFillShade="F2"/>
          </w:tcPr>
          <w:p w:rsidR="00EB49AC" w:rsidRPr="0046542F" w:rsidP="008701FF" w14:paraId="7DB593CF"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46542F">
              <w:rPr>
                <w:rFonts w:asciiTheme="minorHAnsi" w:hAnsiTheme="minorHAnsi" w:cstheme="minorHAnsi"/>
                <w:b/>
                <w:bCs/>
                <w:sz w:val="18"/>
                <w:szCs w:val="18"/>
                <w:lang w:val="en-US"/>
              </w:rPr>
              <w:t>(2)</w:t>
            </w:r>
          </w:p>
        </w:tc>
        <w:tc>
          <w:tcPr>
            <w:tcW w:w="1363" w:type="dxa"/>
            <w:tcBorders>
              <w:left w:val="nil"/>
              <w:bottom w:val="single" w:sz="12" w:space="0" w:color="auto"/>
              <w:right w:val="nil"/>
            </w:tcBorders>
            <w:shd w:val="clear" w:color="auto" w:fill="F2F2F2" w:themeFill="background1" w:themeFillShade="F2"/>
          </w:tcPr>
          <w:p w:rsidR="00EB49AC" w:rsidRPr="0046542F" w:rsidP="008701FF" w14:paraId="39F45DDE"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46542F">
              <w:rPr>
                <w:rFonts w:asciiTheme="minorHAnsi" w:hAnsiTheme="minorHAnsi" w:cstheme="minorHAnsi"/>
                <w:b/>
                <w:bCs/>
                <w:sz w:val="18"/>
                <w:szCs w:val="18"/>
                <w:lang w:val="en-US"/>
              </w:rPr>
              <w:t>(3)</w:t>
            </w:r>
          </w:p>
        </w:tc>
        <w:tc>
          <w:tcPr>
            <w:tcW w:w="1230" w:type="dxa"/>
            <w:tcBorders>
              <w:left w:val="nil"/>
              <w:bottom w:val="single" w:sz="12" w:space="0" w:color="auto"/>
              <w:right w:val="nil"/>
            </w:tcBorders>
            <w:shd w:val="clear" w:color="auto" w:fill="F2F2F2" w:themeFill="background1" w:themeFillShade="F2"/>
          </w:tcPr>
          <w:p w:rsidR="00EB49AC" w:rsidRPr="0046542F" w:rsidP="008701FF" w14:paraId="6EC1D640" w14:textId="77777777">
            <w:pPr>
              <w:widowControl w:val="0"/>
              <w:autoSpaceDE w:val="0"/>
              <w:autoSpaceDN w:val="0"/>
              <w:adjustRightInd w:val="0"/>
              <w:spacing w:before="20" w:after="40" w:line="240" w:lineRule="auto"/>
              <w:jc w:val="center"/>
              <w:rPr>
                <w:rFonts w:asciiTheme="minorHAnsi" w:hAnsiTheme="minorHAnsi" w:cstheme="minorHAnsi"/>
                <w:b/>
                <w:bCs/>
                <w:sz w:val="18"/>
                <w:szCs w:val="18"/>
              </w:rPr>
            </w:pPr>
            <w:r w:rsidRPr="0046542F">
              <w:rPr>
                <w:rFonts w:asciiTheme="minorHAnsi" w:hAnsiTheme="minorHAnsi" w:cstheme="minorHAnsi"/>
                <w:b/>
                <w:bCs/>
                <w:sz w:val="18"/>
                <w:szCs w:val="18"/>
                <w:lang w:val="en-US"/>
              </w:rPr>
              <w:t>(4)</w:t>
            </w:r>
          </w:p>
        </w:tc>
      </w:tr>
      <w:tr w14:paraId="19B2785A" w14:textId="77777777" w:rsidTr="00BC5B70">
        <w:tblPrEx>
          <w:tblW w:w="9014" w:type="dxa"/>
          <w:tblLayout w:type="fixed"/>
          <w:tblLook w:val="0000"/>
        </w:tblPrEx>
        <w:tc>
          <w:tcPr>
            <w:tcW w:w="3828" w:type="dxa"/>
            <w:tcBorders>
              <w:top w:val="single" w:sz="12" w:space="0" w:color="auto"/>
              <w:left w:val="nil"/>
              <w:bottom w:val="nil"/>
              <w:right w:val="nil"/>
            </w:tcBorders>
          </w:tcPr>
          <w:p w:rsidR="00FB1B8C" w:rsidRPr="00BC5B70" w:rsidP="00FB1B8C" w14:paraId="07FA742B"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Network</w:t>
            </w:r>
          </w:p>
        </w:tc>
        <w:tc>
          <w:tcPr>
            <w:tcW w:w="1229" w:type="dxa"/>
            <w:tcBorders>
              <w:top w:val="single" w:sz="12" w:space="0" w:color="auto"/>
              <w:left w:val="nil"/>
              <w:bottom w:val="nil"/>
              <w:right w:val="nil"/>
            </w:tcBorders>
          </w:tcPr>
          <w:p w:rsidR="00FB1B8C" w:rsidRPr="00BC5B70" w:rsidP="00FB1B8C" w14:paraId="2E475A68" w14:textId="50DCB42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0.0751</w:t>
            </w:r>
            <w:r w:rsidRPr="008F7198">
              <w:rPr>
                <w:rFonts w:asciiTheme="minorHAnsi" w:hAnsiTheme="minorHAnsi" w:cstheme="minorHAnsi"/>
                <w:sz w:val="20"/>
                <w:szCs w:val="20"/>
                <w:vertAlign w:val="superscript"/>
                <w:lang w:val="en-US"/>
              </w:rPr>
              <w:t>***</w:t>
            </w:r>
          </w:p>
        </w:tc>
        <w:tc>
          <w:tcPr>
            <w:tcW w:w="1364" w:type="dxa"/>
            <w:tcBorders>
              <w:top w:val="single" w:sz="12" w:space="0" w:color="auto"/>
              <w:left w:val="nil"/>
              <w:bottom w:val="nil"/>
              <w:right w:val="nil"/>
            </w:tcBorders>
          </w:tcPr>
          <w:p w:rsidR="00FB1B8C" w:rsidRPr="00BC5B70" w:rsidP="00FB1B8C" w14:paraId="026417E2" w14:textId="739063F4">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0.1186</w:t>
            </w:r>
            <w:r w:rsidRPr="008F7198">
              <w:rPr>
                <w:rFonts w:asciiTheme="minorHAnsi" w:hAnsiTheme="minorHAnsi" w:cstheme="minorHAnsi"/>
                <w:sz w:val="20"/>
                <w:szCs w:val="20"/>
                <w:vertAlign w:val="superscript"/>
                <w:lang w:val="en-US"/>
              </w:rPr>
              <w:t>***</w:t>
            </w:r>
          </w:p>
        </w:tc>
        <w:tc>
          <w:tcPr>
            <w:tcW w:w="1363" w:type="dxa"/>
            <w:tcBorders>
              <w:top w:val="single" w:sz="12" w:space="0" w:color="auto"/>
              <w:left w:val="nil"/>
              <w:bottom w:val="nil"/>
              <w:right w:val="nil"/>
            </w:tcBorders>
          </w:tcPr>
          <w:p w:rsidR="00FB1B8C" w:rsidRPr="00BC5B70" w:rsidP="00FB1B8C" w14:paraId="54F4F33F" w14:textId="0834701E">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0.1139</w:t>
            </w:r>
            <w:r w:rsidRPr="008F7198">
              <w:rPr>
                <w:rFonts w:asciiTheme="minorHAnsi" w:hAnsiTheme="minorHAnsi" w:cstheme="minorHAnsi"/>
                <w:sz w:val="20"/>
                <w:szCs w:val="20"/>
                <w:vertAlign w:val="superscript"/>
                <w:lang w:val="en-US"/>
              </w:rPr>
              <w:t>***</w:t>
            </w:r>
          </w:p>
        </w:tc>
        <w:tc>
          <w:tcPr>
            <w:tcW w:w="1230" w:type="dxa"/>
            <w:tcBorders>
              <w:top w:val="single" w:sz="12" w:space="0" w:color="auto"/>
              <w:left w:val="nil"/>
              <w:bottom w:val="nil"/>
              <w:right w:val="nil"/>
            </w:tcBorders>
          </w:tcPr>
          <w:p w:rsidR="00FB1B8C" w:rsidRPr="00BC5B70" w:rsidP="00FB1B8C" w14:paraId="54248FEE" w14:textId="339A05F5">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0.1097</w:t>
            </w:r>
            <w:r w:rsidRPr="008F7198">
              <w:rPr>
                <w:rFonts w:asciiTheme="minorHAnsi" w:hAnsiTheme="minorHAnsi" w:cstheme="minorHAnsi"/>
                <w:sz w:val="20"/>
                <w:szCs w:val="20"/>
                <w:vertAlign w:val="superscript"/>
                <w:lang w:val="en-US"/>
              </w:rPr>
              <w:t>***</w:t>
            </w:r>
          </w:p>
        </w:tc>
      </w:tr>
      <w:tr w14:paraId="449F1121" w14:textId="77777777" w:rsidTr="00BC5B70">
        <w:tblPrEx>
          <w:tblW w:w="9014" w:type="dxa"/>
          <w:tblLayout w:type="fixed"/>
          <w:tblLook w:val="0000"/>
        </w:tblPrEx>
        <w:tc>
          <w:tcPr>
            <w:tcW w:w="3828" w:type="dxa"/>
            <w:tcBorders>
              <w:top w:val="nil"/>
              <w:left w:val="nil"/>
              <w:right w:val="nil"/>
            </w:tcBorders>
            <w:shd w:val="clear" w:color="auto" w:fill="F2F2F2" w:themeFill="background1" w:themeFillShade="F2"/>
          </w:tcPr>
          <w:p w:rsidR="00FB1B8C" w:rsidRPr="00BC5B70" w:rsidP="00FB1B8C" w14:paraId="6EBFD4D5"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top w:val="nil"/>
              <w:left w:val="nil"/>
              <w:right w:val="nil"/>
            </w:tcBorders>
            <w:shd w:val="clear" w:color="auto" w:fill="F2F2F2" w:themeFill="background1" w:themeFillShade="F2"/>
          </w:tcPr>
          <w:p w:rsidR="00FB1B8C" w:rsidRPr="00BC5B70" w:rsidP="00FB1B8C" w14:paraId="5054DBCD" w14:textId="48E8F2C6">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(0.0065)</w:t>
            </w:r>
          </w:p>
        </w:tc>
        <w:tc>
          <w:tcPr>
            <w:tcW w:w="1364" w:type="dxa"/>
            <w:tcBorders>
              <w:top w:val="nil"/>
              <w:left w:val="nil"/>
              <w:right w:val="nil"/>
            </w:tcBorders>
            <w:shd w:val="clear" w:color="auto" w:fill="F2F2F2" w:themeFill="background1" w:themeFillShade="F2"/>
          </w:tcPr>
          <w:p w:rsidR="00FB1B8C" w:rsidRPr="00BC5B70" w:rsidP="00FB1B8C" w14:paraId="62811B04" w14:textId="1257B9D1">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(0.0068)</w:t>
            </w:r>
          </w:p>
        </w:tc>
        <w:tc>
          <w:tcPr>
            <w:tcW w:w="1363" w:type="dxa"/>
            <w:tcBorders>
              <w:top w:val="nil"/>
              <w:left w:val="nil"/>
              <w:right w:val="nil"/>
            </w:tcBorders>
            <w:shd w:val="clear" w:color="auto" w:fill="F2F2F2" w:themeFill="background1" w:themeFillShade="F2"/>
          </w:tcPr>
          <w:p w:rsidR="00FB1B8C" w:rsidRPr="00BC5B70" w:rsidP="00FB1B8C" w14:paraId="0DF6569A" w14:textId="364A1C33">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(0.0069)</w:t>
            </w:r>
          </w:p>
        </w:tc>
        <w:tc>
          <w:tcPr>
            <w:tcW w:w="1230" w:type="dxa"/>
            <w:tcBorders>
              <w:top w:val="nil"/>
              <w:left w:val="nil"/>
              <w:right w:val="nil"/>
            </w:tcBorders>
            <w:shd w:val="clear" w:color="auto" w:fill="F2F2F2" w:themeFill="background1" w:themeFillShade="F2"/>
          </w:tcPr>
          <w:p w:rsidR="00FB1B8C" w:rsidRPr="00BC5B70" w:rsidP="00FB1B8C" w14:paraId="3E6505DF" w14:textId="36F74B81">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(0.0069)</w:t>
            </w:r>
          </w:p>
        </w:tc>
      </w:tr>
      <w:tr w14:paraId="694400CD" w14:textId="77777777" w:rsidTr="008701FF">
        <w:tblPrEx>
          <w:tblW w:w="9014" w:type="dxa"/>
          <w:tblLayout w:type="fixed"/>
          <w:tblLook w:val="0000"/>
        </w:tblPrEx>
        <w:tc>
          <w:tcPr>
            <w:tcW w:w="3828" w:type="dxa"/>
            <w:tcBorders>
              <w:top w:val="nil"/>
              <w:left w:val="nil"/>
              <w:right w:val="nil"/>
            </w:tcBorders>
          </w:tcPr>
          <w:p w:rsidR="00EB49AC" w:rsidRPr="00BC5B70" w:rsidP="008701FF" w14:paraId="25610604"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R-squared</w:t>
            </w:r>
          </w:p>
        </w:tc>
        <w:tc>
          <w:tcPr>
            <w:tcW w:w="1229" w:type="dxa"/>
            <w:tcBorders>
              <w:top w:val="nil"/>
              <w:left w:val="nil"/>
              <w:right w:val="nil"/>
            </w:tcBorders>
          </w:tcPr>
          <w:p w:rsidR="00EB49AC" w:rsidRPr="00BC5B70" w:rsidP="008701FF" w14:paraId="163097EE" w14:textId="6888DA51">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FB1B8C">
              <w:rPr>
                <w:rFonts w:asciiTheme="minorHAnsi" w:hAnsiTheme="minorHAnsi" w:cstheme="minorHAnsi"/>
                <w:sz w:val="20"/>
                <w:szCs w:val="20"/>
                <w:lang w:val="en-US"/>
              </w:rPr>
              <w:t>0.0486</w:t>
            </w:r>
          </w:p>
        </w:tc>
        <w:tc>
          <w:tcPr>
            <w:tcW w:w="1364" w:type="dxa"/>
            <w:tcBorders>
              <w:top w:val="nil"/>
              <w:left w:val="nil"/>
              <w:right w:val="nil"/>
            </w:tcBorders>
          </w:tcPr>
          <w:p w:rsidR="00EB49AC" w:rsidRPr="00BC5B70" w:rsidP="008701FF" w14:paraId="61413C15" w14:textId="5E09E53D">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FB1B8C">
              <w:rPr>
                <w:rFonts w:asciiTheme="minorHAnsi" w:hAnsiTheme="minorHAnsi" w:cstheme="minorHAnsi"/>
                <w:sz w:val="20"/>
                <w:szCs w:val="20"/>
                <w:lang w:val="en-US"/>
              </w:rPr>
              <w:t>0.1736</w:t>
            </w:r>
          </w:p>
        </w:tc>
        <w:tc>
          <w:tcPr>
            <w:tcW w:w="1363" w:type="dxa"/>
            <w:tcBorders>
              <w:top w:val="nil"/>
              <w:left w:val="nil"/>
              <w:right w:val="nil"/>
            </w:tcBorders>
          </w:tcPr>
          <w:p w:rsidR="00EB49AC" w:rsidRPr="00BC5B70" w:rsidP="008701FF" w14:paraId="1EAADB6E" w14:textId="6244E021">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FB1B8C">
              <w:rPr>
                <w:rFonts w:asciiTheme="minorHAnsi" w:hAnsiTheme="minorHAnsi" w:cstheme="minorHAnsi"/>
                <w:sz w:val="20"/>
                <w:szCs w:val="20"/>
                <w:lang w:val="en-US"/>
              </w:rPr>
              <w:t>0.1821</w:t>
            </w:r>
          </w:p>
        </w:tc>
        <w:tc>
          <w:tcPr>
            <w:tcW w:w="1230" w:type="dxa"/>
            <w:tcBorders>
              <w:top w:val="nil"/>
              <w:left w:val="nil"/>
              <w:right w:val="nil"/>
            </w:tcBorders>
          </w:tcPr>
          <w:p w:rsidR="00EB49AC" w:rsidRPr="00BC5B70" w:rsidP="008701FF" w14:paraId="1BB0D0B9" w14:textId="3E71C7CB">
            <w:pPr>
              <w:widowControl w:val="0"/>
              <w:autoSpaceDE w:val="0"/>
              <w:autoSpaceDN w:val="0"/>
              <w:adjustRightInd w:val="0"/>
              <w:spacing w:before="20" w:after="40" w:line="240" w:lineRule="auto"/>
              <w:jc w:val="center"/>
              <w:rPr>
                <w:rFonts w:asciiTheme="minorHAnsi" w:hAnsiTheme="minorHAnsi" w:cstheme="minorHAnsi"/>
                <w:sz w:val="20"/>
                <w:szCs w:val="20"/>
                <w:lang w:val="en-US"/>
              </w:rPr>
            </w:pPr>
            <w:r w:rsidRPr="00FB1B8C">
              <w:rPr>
                <w:rFonts w:asciiTheme="minorHAnsi" w:hAnsiTheme="minorHAnsi" w:cstheme="minorHAnsi"/>
                <w:sz w:val="20"/>
                <w:szCs w:val="20"/>
                <w:lang w:val="en-US"/>
              </w:rPr>
              <w:t>0.2038</w:t>
            </w:r>
          </w:p>
        </w:tc>
      </w:tr>
      <w:tr w14:paraId="5D252DD4" w14:textId="77777777" w:rsidTr="00BC5B70">
        <w:tblPrEx>
          <w:tblW w:w="9014" w:type="dxa"/>
          <w:tblLayout w:type="fixed"/>
          <w:tblLook w:val="0000"/>
        </w:tblPrEx>
        <w:tc>
          <w:tcPr>
            <w:tcW w:w="3828" w:type="dxa"/>
            <w:tcBorders>
              <w:top w:val="nil"/>
              <w:left w:val="nil"/>
              <w:right w:val="nil"/>
            </w:tcBorders>
            <w:shd w:val="clear" w:color="auto" w:fill="F2F2F2" w:themeFill="background1" w:themeFillShade="F2"/>
          </w:tcPr>
          <w:p w:rsidR="00FB1B8C" w:rsidRPr="00BC5B70" w:rsidP="00FB1B8C" w14:paraId="70DFB021"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Age</w:t>
            </w:r>
          </w:p>
        </w:tc>
        <w:tc>
          <w:tcPr>
            <w:tcW w:w="1229" w:type="dxa"/>
            <w:tcBorders>
              <w:top w:val="nil"/>
              <w:left w:val="nil"/>
              <w:right w:val="nil"/>
            </w:tcBorders>
            <w:shd w:val="clear" w:color="auto" w:fill="F2F2F2" w:themeFill="background1" w:themeFillShade="F2"/>
          </w:tcPr>
          <w:p w:rsidR="00FB1B8C" w:rsidRPr="00BC5B70" w:rsidP="00FB1B8C" w14:paraId="5074E54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top w:val="nil"/>
              <w:left w:val="nil"/>
              <w:right w:val="nil"/>
            </w:tcBorders>
            <w:shd w:val="clear" w:color="auto" w:fill="F2F2F2" w:themeFill="background1" w:themeFillShade="F2"/>
          </w:tcPr>
          <w:p w:rsidR="00FB1B8C" w:rsidRPr="00BC5B70" w:rsidP="00FB1B8C" w14:paraId="2F8C1E2C" w14:textId="705EE29F">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-0.0024</w:t>
            </w:r>
            <w:r w:rsidRPr="008F7198">
              <w:rPr>
                <w:rFonts w:asciiTheme="minorHAnsi" w:hAnsiTheme="minorHAnsi" w:cstheme="minorHAnsi"/>
                <w:sz w:val="20"/>
                <w:szCs w:val="20"/>
                <w:vertAlign w:val="superscript"/>
                <w:lang w:val="en-US"/>
              </w:rPr>
              <w:t>***</w:t>
            </w:r>
          </w:p>
        </w:tc>
        <w:tc>
          <w:tcPr>
            <w:tcW w:w="1363" w:type="dxa"/>
            <w:tcBorders>
              <w:top w:val="nil"/>
              <w:left w:val="nil"/>
              <w:right w:val="nil"/>
            </w:tcBorders>
            <w:shd w:val="clear" w:color="auto" w:fill="F2F2F2" w:themeFill="background1" w:themeFillShade="F2"/>
          </w:tcPr>
          <w:p w:rsidR="00FB1B8C" w:rsidRPr="00BC5B70" w:rsidP="00FB1B8C" w14:paraId="2D6E47DD"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BC5B70">
              <w:rPr>
                <w:rFonts w:asciiTheme="minorHAnsi" w:hAnsiTheme="minorHAnsi" w:cstheme="minorHAnsi"/>
                <w:sz w:val="20"/>
                <w:szCs w:val="20"/>
                <w:lang w:val="en-US"/>
              </w:rPr>
              <w:t>-</w:t>
            </w:r>
          </w:p>
        </w:tc>
        <w:tc>
          <w:tcPr>
            <w:tcW w:w="1230" w:type="dxa"/>
            <w:tcBorders>
              <w:top w:val="nil"/>
              <w:left w:val="nil"/>
              <w:right w:val="nil"/>
            </w:tcBorders>
            <w:shd w:val="clear" w:color="auto" w:fill="F2F2F2" w:themeFill="background1" w:themeFillShade="F2"/>
          </w:tcPr>
          <w:p w:rsidR="00FB1B8C" w:rsidRPr="00BC5B70" w:rsidP="00FB1B8C" w14:paraId="7AC7C6DE" w14:textId="21E6779C">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-0.0013</w:t>
            </w:r>
            <w:r w:rsidRPr="008F7198">
              <w:rPr>
                <w:rFonts w:asciiTheme="minorHAnsi" w:hAnsiTheme="minorHAnsi" w:cstheme="minorHAnsi"/>
                <w:sz w:val="20"/>
                <w:szCs w:val="20"/>
                <w:vertAlign w:val="superscript"/>
                <w:lang w:val="en-US"/>
              </w:rPr>
              <w:t>*</w:t>
            </w:r>
          </w:p>
        </w:tc>
      </w:tr>
      <w:tr w14:paraId="71383555" w14:textId="77777777" w:rsidTr="008701FF">
        <w:tblPrEx>
          <w:tblW w:w="9014" w:type="dxa"/>
          <w:tblLayout w:type="fixed"/>
          <w:tblLook w:val="0000"/>
        </w:tblPrEx>
        <w:tc>
          <w:tcPr>
            <w:tcW w:w="3828" w:type="dxa"/>
            <w:tcBorders>
              <w:left w:val="nil"/>
              <w:bottom w:val="nil"/>
              <w:right w:val="nil"/>
            </w:tcBorders>
          </w:tcPr>
          <w:p w:rsidR="00FB1B8C" w:rsidRPr="00BC5B70" w:rsidP="00FB1B8C" w14:paraId="765C0F87"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FB1B8C" w:rsidRPr="00BC5B70" w:rsidP="00FB1B8C" w14:paraId="44CCB55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FB1B8C" w:rsidRPr="00BC5B70" w:rsidP="00FB1B8C" w14:paraId="7C568C6B" w14:textId="52DF3E41">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(0.0009)</w:t>
            </w:r>
          </w:p>
        </w:tc>
        <w:tc>
          <w:tcPr>
            <w:tcW w:w="1363" w:type="dxa"/>
            <w:tcBorders>
              <w:left w:val="nil"/>
              <w:bottom w:val="nil"/>
              <w:right w:val="nil"/>
            </w:tcBorders>
          </w:tcPr>
          <w:p w:rsidR="00FB1B8C" w:rsidRPr="00BC5B70" w:rsidP="00FB1B8C" w14:paraId="1F55EAB2"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230" w:type="dxa"/>
            <w:tcBorders>
              <w:left w:val="nil"/>
              <w:bottom w:val="nil"/>
              <w:right w:val="nil"/>
            </w:tcBorders>
          </w:tcPr>
          <w:p w:rsidR="00FB1B8C" w:rsidRPr="00BC5B70" w:rsidP="00FB1B8C" w14:paraId="3E197206" w14:textId="61A057B2">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(0.0008)</w:t>
            </w:r>
          </w:p>
        </w:tc>
      </w:tr>
      <w:tr w14:paraId="4CEA616D"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FB1B8C" w:rsidRPr="00BC5B70" w:rsidP="00FB1B8C" w14:paraId="1462DFF7"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Age squared</w:t>
            </w:r>
          </w:p>
        </w:tc>
        <w:tc>
          <w:tcPr>
            <w:tcW w:w="1229" w:type="dxa"/>
            <w:tcBorders>
              <w:left w:val="nil"/>
              <w:bottom w:val="nil"/>
              <w:right w:val="nil"/>
            </w:tcBorders>
            <w:shd w:val="clear" w:color="auto" w:fill="F2F2F2" w:themeFill="background1" w:themeFillShade="F2"/>
          </w:tcPr>
          <w:p w:rsidR="00FB1B8C" w:rsidRPr="00BC5B70" w:rsidP="00FB1B8C" w14:paraId="3036B15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FB1B8C" w:rsidRPr="00BC5B70" w:rsidP="00FB1B8C" w14:paraId="3D3F2430" w14:textId="72602194">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0.0000</w:t>
            </w:r>
            <w:r w:rsidRPr="008F7198">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FB1B8C" w:rsidRPr="00BC5B70" w:rsidP="00FB1B8C" w14:paraId="3A5C1264"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BC5B70">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FB1B8C" w:rsidRPr="00BC5B70" w:rsidP="00FB1B8C" w14:paraId="793A4EB5" w14:textId="48EC079A">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0.0000</w:t>
            </w:r>
            <w:r w:rsidRPr="008F7198">
              <w:rPr>
                <w:rFonts w:asciiTheme="minorHAnsi" w:hAnsiTheme="minorHAnsi" w:cstheme="minorHAnsi"/>
                <w:sz w:val="20"/>
                <w:szCs w:val="20"/>
                <w:vertAlign w:val="superscript"/>
                <w:lang w:val="en-US"/>
              </w:rPr>
              <w:t>***</w:t>
            </w:r>
          </w:p>
        </w:tc>
      </w:tr>
      <w:tr w14:paraId="3F0935C2" w14:textId="77777777" w:rsidTr="008701FF">
        <w:tblPrEx>
          <w:tblW w:w="9014" w:type="dxa"/>
          <w:tblLayout w:type="fixed"/>
          <w:tblLook w:val="0000"/>
        </w:tblPrEx>
        <w:tc>
          <w:tcPr>
            <w:tcW w:w="3828" w:type="dxa"/>
            <w:tcBorders>
              <w:left w:val="nil"/>
              <w:bottom w:val="nil"/>
              <w:right w:val="nil"/>
            </w:tcBorders>
          </w:tcPr>
          <w:p w:rsidR="00FB1B8C" w:rsidRPr="00BC5B70" w:rsidP="00FB1B8C" w14:paraId="56A86D2F"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FB1B8C" w:rsidRPr="00BC5B70" w:rsidP="00FB1B8C" w14:paraId="16719512"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FB1B8C" w:rsidRPr="00BC5B70" w:rsidP="00FB1B8C" w14:paraId="1E7083B8" w14:textId="123997F8">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(0.0000)</w:t>
            </w:r>
          </w:p>
        </w:tc>
        <w:tc>
          <w:tcPr>
            <w:tcW w:w="1363" w:type="dxa"/>
            <w:tcBorders>
              <w:left w:val="nil"/>
              <w:bottom w:val="nil"/>
              <w:right w:val="nil"/>
            </w:tcBorders>
          </w:tcPr>
          <w:p w:rsidR="00FB1B8C" w:rsidRPr="00BC5B70" w:rsidP="00FB1B8C" w14:paraId="5D79FBD0"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230" w:type="dxa"/>
            <w:tcBorders>
              <w:left w:val="nil"/>
              <w:bottom w:val="nil"/>
              <w:right w:val="nil"/>
            </w:tcBorders>
          </w:tcPr>
          <w:p w:rsidR="00FB1B8C" w:rsidRPr="00BC5B70" w:rsidP="00FB1B8C" w14:paraId="2BBE4FD4" w14:textId="06A656EC">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(0.0000)</w:t>
            </w:r>
          </w:p>
        </w:tc>
      </w:tr>
      <w:tr w14:paraId="259F7CB6"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FB1B8C" w:rsidRPr="00BC5B70" w:rsidP="00FB1B8C" w14:paraId="5F6020BA"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Gender (female)</w:t>
            </w:r>
          </w:p>
        </w:tc>
        <w:tc>
          <w:tcPr>
            <w:tcW w:w="1229" w:type="dxa"/>
            <w:tcBorders>
              <w:left w:val="nil"/>
              <w:bottom w:val="nil"/>
              <w:right w:val="nil"/>
            </w:tcBorders>
            <w:shd w:val="clear" w:color="auto" w:fill="F2F2F2" w:themeFill="background1" w:themeFillShade="F2"/>
          </w:tcPr>
          <w:p w:rsidR="00FB1B8C" w:rsidRPr="00BC5B70" w:rsidP="00FB1B8C" w14:paraId="05D463D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FB1B8C" w:rsidRPr="00BC5B70" w:rsidP="00FB1B8C" w14:paraId="400670D7" w14:textId="5F02D33F">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0.0315</w:t>
            </w:r>
            <w:r w:rsidRPr="008F7198">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FB1B8C" w:rsidRPr="00BC5B70" w:rsidP="00FB1B8C" w14:paraId="5223C41E"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BC5B70">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FB1B8C" w:rsidRPr="00BC5B70" w:rsidP="00FB1B8C" w14:paraId="41278ED6" w14:textId="4D092939">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0.0230</w:t>
            </w:r>
            <w:r w:rsidRPr="008F7198">
              <w:rPr>
                <w:rFonts w:asciiTheme="minorHAnsi" w:hAnsiTheme="minorHAnsi" w:cstheme="minorHAnsi"/>
                <w:sz w:val="20"/>
                <w:szCs w:val="20"/>
                <w:vertAlign w:val="superscript"/>
                <w:lang w:val="en-US"/>
              </w:rPr>
              <w:t>***</w:t>
            </w:r>
          </w:p>
        </w:tc>
      </w:tr>
      <w:tr w14:paraId="3FD3F5C2" w14:textId="77777777" w:rsidTr="008701FF">
        <w:tblPrEx>
          <w:tblW w:w="9014" w:type="dxa"/>
          <w:tblLayout w:type="fixed"/>
          <w:tblLook w:val="0000"/>
        </w:tblPrEx>
        <w:tc>
          <w:tcPr>
            <w:tcW w:w="3828" w:type="dxa"/>
            <w:tcBorders>
              <w:left w:val="nil"/>
              <w:bottom w:val="nil"/>
              <w:right w:val="nil"/>
            </w:tcBorders>
          </w:tcPr>
          <w:p w:rsidR="00FB1B8C" w:rsidRPr="00BC5B70" w:rsidP="00FB1B8C" w14:paraId="72802B34"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FB1B8C" w:rsidRPr="00BC5B70" w:rsidP="00FB1B8C" w14:paraId="3A0668F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FB1B8C" w:rsidRPr="00BC5B70" w:rsidP="00FB1B8C" w14:paraId="22F5CE55" w14:textId="5DAF3911">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(0.0039)</w:t>
            </w:r>
          </w:p>
        </w:tc>
        <w:tc>
          <w:tcPr>
            <w:tcW w:w="1363" w:type="dxa"/>
            <w:tcBorders>
              <w:left w:val="nil"/>
              <w:bottom w:val="nil"/>
              <w:right w:val="nil"/>
            </w:tcBorders>
          </w:tcPr>
          <w:p w:rsidR="00FB1B8C" w:rsidRPr="00BC5B70" w:rsidP="00FB1B8C" w14:paraId="4AF95D5B"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230" w:type="dxa"/>
            <w:tcBorders>
              <w:left w:val="nil"/>
              <w:bottom w:val="nil"/>
              <w:right w:val="nil"/>
            </w:tcBorders>
          </w:tcPr>
          <w:p w:rsidR="00FB1B8C" w:rsidRPr="00BC5B70" w:rsidP="00FB1B8C" w14:paraId="5B7F5B07" w14:textId="73A8A360">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(0.0036)</w:t>
            </w:r>
          </w:p>
        </w:tc>
      </w:tr>
      <w:tr w14:paraId="1A375F97"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FB1B8C" w:rsidRPr="00BC5B70" w:rsidP="00FB1B8C" w14:paraId="4187E1A1"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Marital status (married)</w:t>
            </w:r>
          </w:p>
        </w:tc>
        <w:tc>
          <w:tcPr>
            <w:tcW w:w="1229" w:type="dxa"/>
            <w:tcBorders>
              <w:left w:val="nil"/>
              <w:bottom w:val="nil"/>
              <w:right w:val="nil"/>
            </w:tcBorders>
            <w:shd w:val="clear" w:color="auto" w:fill="F2F2F2" w:themeFill="background1" w:themeFillShade="F2"/>
          </w:tcPr>
          <w:p w:rsidR="00FB1B8C" w:rsidRPr="00BC5B70" w:rsidP="00FB1B8C" w14:paraId="14E7A24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FB1B8C" w:rsidRPr="00BC5B70" w:rsidP="00FB1B8C" w14:paraId="15492788" w14:textId="2F6BCC58">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0.0330</w:t>
            </w:r>
            <w:r w:rsidRPr="008F7198">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FB1B8C" w:rsidRPr="00BC5B70" w:rsidP="00FB1B8C" w14:paraId="327E468D"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BC5B70">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FB1B8C" w:rsidRPr="00BC5B70" w:rsidP="00FB1B8C" w14:paraId="31656744" w14:textId="705FCF6D">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0.0332</w:t>
            </w:r>
            <w:r w:rsidRPr="008F7198">
              <w:rPr>
                <w:rFonts w:asciiTheme="minorHAnsi" w:hAnsiTheme="minorHAnsi" w:cstheme="minorHAnsi"/>
                <w:sz w:val="20"/>
                <w:szCs w:val="20"/>
                <w:vertAlign w:val="superscript"/>
                <w:lang w:val="en-US"/>
              </w:rPr>
              <w:t>***</w:t>
            </w:r>
          </w:p>
        </w:tc>
      </w:tr>
      <w:tr w14:paraId="41358590" w14:textId="77777777" w:rsidTr="008701FF">
        <w:tblPrEx>
          <w:tblW w:w="9014" w:type="dxa"/>
          <w:tblLayout w:type="fixed"/>
          <w:tblLook w:val="0000"/>
        </w:tblPrEx>
        <w:tc>
          <w:tcPr>
            <w:tcW w:w="3828" w:type="dxa"/>
            <w:tcBorders>
              <w:left w:val="nil"/>
              <w:bottom w:val="nil"/>
              <w:right w:val="nil"/>
            </w:tcBorders>
          </w:tcPr>
          <w:p w:rsidR="00FB1B8C" w:rsidRPr="00BC5B70" w:rsidP="00FB1B8C" w14:paraId="595AED0F"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FB1B8C" w:rsidRPr="00BC5B70" w:rsidP="00FB1B8C" w14:paraId="1045440D"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FB1B8C" w:rsidRPr="00BC5B70" w:rsidP="00FB1B8C" w14:paraId="4C5053E7" w14:textId="55FCCA75">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(0.0047)</w:t>
            </w:r>
          </w:p>
        </w:tc>
        <w:tc>
          <w:tcPr>
            <w:tcW w:w="1363" w:type="dxa"/>
            <w:tcBorders>
              <w:left w:val="nil"/>
              <w:bottom w:val="nil"/>
              <w:right w:val="nil"/>
            </w:tcBorders>
          </w:tcPr>
          <w:p w:rsidR="00FB1B8C" w:rsidRPr="00BC5B70" w:rsidP="00FB1B8C" w14:paraId="40AFB310"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230" w:type="dxa"/>
            <w:tcBorders>
              <w:left w:val="nil"/>
              <w:bottom w:val="nil"/>
              <w:right w:val="nil"/>
            </w:tcBorders>
          </w:tcPr>
          <w:p w:rsidR="00FB1B8C" w:rsidRPr="00BC5B70" w:rsidP="00FB1B8C" w14:paraId="2F75471A" w14:textId="34843491">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(0.0040)</w:t>
            </w:r>
          </w:p>
        </w:tc>
      </w:tr>
      <w:tr w14:paraId="443A8FA5"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FB1B8C" w:rsidRPr="00BC5B70" w:rsidP="00FB1B8C" w14:paraId="3D51CC57"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Years of schooling</w:t>
            </w:r>
          </w:p>
        </w:tc>
        <w:tc>
          <w:tcPr>
            <w:tcW w:w="1229" w:type="dxa"/>
            <w:tcBorders>
              <w:left w:val="nil"/>
              <w:bottom w:val="nil"/>
              <w:right w:val="nil"/>
            </w:tcBorders>
            <w:shd w:val="clear" w:color="auto" w:fill="F2F2F2" w:themeFill="background1" w:themeFillShade="F2"/>
          </w:tcPr>
          <w:p w:rsidR="00FB1B8C" w:rsidRPr="00BC5B70" w:rsidP="00FB1B8C" w14:paraId="0618F61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FB1B8C" w:rsidRPr="00BC5B70" w:rsidP="00FB1B8C" w14:paraId="06A53A41" w14:textId="53156C96">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0.0182</w:t>
            </w:r>
            <w:r w:rsidRPr="008F7198">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FB1B8C" w:rsidRPr="00BC5B70" w:rsidP="00FB1B8C" w14:paraId="0BB8930D"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BC5B70">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FB1B8C" w:rsidRPr="00BC5B70" w:rsidP="00FB1B8C" w14:paraId="42EE1F7B" w14:textId="39CDDDA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0.0146</w:t>
            </w:r>
            <w:r w:rsidRPr="008F7198">
              <w:rPr>
                <w:rFonts w:asciiTheme="minorHAnsi" w:hAnsiTheme="minorHAnsi" w:cstheme="minorHAnsi"/>
                <w:sz w:val="20"/>
                <w:szCs w:val="20"/>
                <w:vertAlign w:val="superscript"/>
                <w:lang w:val="en-US"/>
              </w:rPr>
              <w:t>***</w:t>
            </w:r>
          </w:p>
        </w:tc>
      </w:tr>
      <w:tr w14:paraId="1CFAD0D4" w14:textId="77777777" w:rsidTr="008701FF">
        <w:tblPrEx>
          <w:tblW w:w="9014" w:type="dxa"/>
          <w:tblLayout w:type="fixed"/>
          <w:tblLook w:val="0000"/>
        </w:tblPrEx>
        <w:tc>
          <w:tcPr>
            <w:tcW w:w="3828" w:type="dxa"/>
            <w:tcBorders>
              <w:left w:val="nil"/>
              <w:bottom w:val="nil"/>
              <w:right w:val="nil"/>
            </w:tcBorders>
          </w:tcPr>
          <w:p w:rsidR="00FB1B8C" w:rsidRPr="00BC5B70" w:rsidP="00FB1B8C" w14:paraId="15A57E3E"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FB1B8C" w:rsidRPr="00BC5B70" w:rsidP="00FB1B8C" w14:paraId="08E8C713"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FB1B8C" w:rsidRPr="00BC5B70" w:rsidP="00FB1B8C" w14:paraId="6529E05E" w14:textId="58A6BF83">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(0.0008)</w:t>
            </w:r>
          </w:p>
        </w:tc>
        <w:tc>
          <w:tcPr>
            <w:tcW w:w="1363" w:type="dxa"/>
            <w:tcBorders>
              <w:left w:val="nil"/>
              <w:bottom w:val="nil"/>
              <w:right w:val="nil"/>
            </w:tcBorders>
          </w:tcPr>
          <w:p w:rsidR="00FB1B8C" w:rsidRPr="00BC5B70" w:rsidP="00FB1B8C" w14:paraId="12916665"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230" w:type="dxa"/>
            <w:tcBorders>
              <w:left w:val="nil"/>
              <w:bottom w:val="nil"/>
              <w:right w:val="nil"/>
            </w:tcBorders>
          </w:tcPr>
          <w:p w:rsidR="00FB1B8C" w:rsidRPr="00BC5B70" w:rsidP="00FB1B8C" w14:paraId="6F11E7E9" w14:textId="58CE9352">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(0.0007)</w:t>
            </w:r>
          </w:p>
        </w:tc>
      </w:tr>
      <w:tr w14:paraId="1D60F02A"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FB1B8C" w:rsidRPr="00BC5B70" w:rsidP="00FB1B8C" w14:paraId="5D2A202B"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Sector (agriculture)</w:t>
            </w:r>
          </w:p>
        </w:tc>
        <w:tc>
          <w:tcPr>
            <w:tcW w:w="1229" w:type="dxa"/>
            <w:tcBorders>
              <w:left w:val="nil"/>
              <w:bottom w:val="nil"/>
              <w:right w:val="nil"/>
            </w:tcBorders>
            <w:shd w:val="clear" w:color="auto" w:fill="F2F2F2" w:themeFill="background1" w:themeFillShade="F2"/>
          </w:tcPr>
          <w:p w:rsidR="00FB1B8C" w:rsidRPr="00BC5B70" w:rsidP="00FB1B8C" w14:paraId="3420F29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FB1B8C" w:rsidRPr="00BC5B70" w:rsidP="00FB1B8C" w14:paraId="6F06F340" w14:textId="005165AB">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-0.1104</w:t>
            </w:r>
            <w:r w:rsidRPr="008F7198">
              <w:rPr>
                <w:rFonts w:asciiTheme="minorHAnsi" w:hAnsiTheme="minorHAnsi" w:cstheme="minorHAnsi"/>
                <w:sz w:val="20"/>
                <w:szCs w:val="20"/>
                <w:vertAlign w:val="superscript"/>
                <w:lang w:val="en-US"/>
              </w:rPr>
              <w:t>***</w:t>
            </w:r>
          </w:p>
        </w:tc>
        <w:tc>
          <w:tcPr>
            <w:tcW w:w="1363" w:type="dxa"/>
            <w:tcBorders>
              <w:left w:val="nil"/>
              <w:bottom w:val="nil"/>
              <w:right w:val="nil"/>
            </w:tcBorders>
            <w:shd w:val="clear" w:color="auto" w:fill="F2F2F2" w:themeFill="background1" w:themeFillShade="F2"/>
          </w:tcPr>
          <w:p w:rsidR="00FB1B8C" w:rsidRPr="00BC5B70" w:rsidP="00FB1B8C" w14:paraId="78AED622"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BC5B70">
              <w:rPr>
                <w:rFonts w:asciiTheme="minorHAnsi" w:hAnsiTheme="minorHAnsi" w:cstheme="minorHAnsi"/>
                <w:sz w:val="20"/>
                <w:szCs w:val="20"/>
                <w:lang w:val="en-US"/>
              </w:rPr>
              <w:t>-</w:t>
            </w:r>
          </w:p>
        </w:tc>
        <w:tc>
          <w:tcPr>
            <w:tcW w:w="1230" w:type="dxa"/>
            <w:tcBorders>
              <w:left w:val="nil"/>
              <w:bottom w:val="nil"/>
              <w:right w:val="nil"/>
            </w:tcBorders>
            <w:shd w:val="clear" w:color="auto" w:fill="F2F2F2" w:themeFill="background1" w:themeFillShade="F2"/>
          </w:tcPr>
          <w:p w:rsidR="00FB1B8C" w:rsidRPr="00BC5B70" w:rsidP="00FB1B8C" w14:paraId="6659C82A" w14:textId="192B28E9">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-0.0539</w:t>
            </w:r>
            <w:r w:rsidRPr="008F7198">
              <w:rPr>
                <w:rFonts w:asciiTheme="minorHAnsi" w:hAnsiTheme="minorHAnsi" w:cstheme="minorHAnsi"/>
                <w:sz w:val="20"/>
                <w:szCs w:val="20"/>
                <w:vertAlign w:val="superscript"/>
                <w:lang w:val="en-US"/>
              </w:rPr>
              <w:t>***</w:t>
            </w:r>
          </w:p>
        </w:tc>
      </w:tr>
      <w:tr w14:paraId="2CD7A7F9" w14:textId="77777777" w:rsidTr="008701FF">
        <w:tblPrEx>
          <w:tblW w:w="9014" w:type="dxa"/>
          <w:tblLayout w:type="fixed"/>
          <w:tblLook w:val="0000"/>
        </w:tblPrEx>
        <w:tc>
          <w:tcPr>
            <w:tcW w:w="3828" w:type="dxa"/>
            <w:tcBorders>
              <w:left w:val="nil"/>
              <w:bottom w:val="nil"/>
              <w:right w:val="nil"/>
            </w:tcBorders>
          </w:tcPr>
          <w:p w:rsidR="00FB1B8C" w:rsidRPr="00BC5B70" w:rsidP="00FB1B8C" w14:paraId="2AEA4D3B"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FB1B8C" w:rsidRPr="00BC5B70" w:rsidP="00FB1B8C" w14:paraId="79A19F54"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FB1B8C" w:rsidRPr="00BC5B70" w:rsidP="00FB1B8C" w14:paraId="486A63FC" w14:textId="5D1459A6">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(0.0075)</w:t>
            </w:r>
          </w:p>
        </w:tc>
        <w:tc>
          <w:tcPr>
            <w:tcW w:w="1363" w:type="dxa"/>
            <w:tcBorders>
              <w:left w:val="nil"/>
              <w:bottom w:val="nil"/>
              <w:right w:val="nil"/>
            </w:tcBorders>
          </w:tcPr>
          <w:p w:rsidR="00FB1B8C" w:rsidRPr="00BC5B70" w:rsidP="00FB1B8C" w14:paraId="348A87CD"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230" w:type="dxa"/>
            <w:tcBorders>
              <w:left w:val="nil"/>
              <w:bottom w:val="nil"/>
              <w:right w:val="nil"/>
            </w:tcBorders>
          </w:tcPr>
          <w:p w:rsidR="00FB1B8C" w:rsidRPr="00BC5B70" w:rsidP="00FB1B8C" w14:paraId="4188815D" w14:textId="07EDFA64">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(0.0047)</w:t>
            </w:r>
          </w:p>
        </w:tc>
      </w:tr>
      <w:tr w14:paraId="5966A46E"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3A31C4" w:rsidRPr="00BC5B70" w:rsidP="003A31C4" w14:paraId="6853D778"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Number of members</w:t>
            </w:r>
          </w:p>
        </w:tc>
        <w:tc>
          <w:tcPr>
            <w:tcW w:w="1229" w:type="dxa"/>
            <w:tcBorders>
              <w:left w:val="nil"/>
              <w:bottom w:val="nil"/>
              <w:right w:val="nil"/>
            </w:tcBorders>
            <w:shd w:val="clear" w:color="auto" w:fill="F2F2F2" w:themeFill="background1" w:themeFillShade="F2"/>
          </w:tcPr>
          <w:p w:rsidR="003A31C4" w:rsidRPr="00BC5B70" w:rsidP="003A31C4" w14:paraId="737DF28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3A31C4" w:rsidRPr="00BC5B70" w:rsidP="003A31C4" w14:paraId="41CE206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3" w:type="dxa"/>
            <w:tcBorders>
              <w:left w:val="nil"/>
              <w:bottom w:val="nil"/>
              <w:right w:val="nil"/>
            </w:tcBorders>
            <w:shd w:val="clear" w:color="auto" w:fill="F2F2F2" w:themeFill="background1" w:themeFillShade="F2"/>
          </w:tcPr>
          <w:p w:rsidR="003A31C4" w:rsidRPr="00BC5B70" w:rsidP="003A31C4" w14:paraId="1BBCDC1E" w14:textId="59FC1254">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0.0190</w:t>
            </w:r>
            <w:r w:rsidRPr="008F7198">
              <w:rPr>
                <w:rFonts w:asciiTheme="minorHAnsi" w:hAnsiTheme="minorHAnsi" w:cstheme="minorHAnsi"/>
                <w:sz w:val="20"/>
                <w:szCs w:val="20"/>
                <w:vertAlign w:val="superscript"/>
                <w:lang w:val="en-US"/>
              </w:rPr>
              <w:t>***</w:t>
            </w:r>
          </w:p>
        </w:tc>
        <w:tc>
          <w:tcPr>
            <w:tcW w:w="1230" w:type="dxa"/>
            <w:tcBorders>
              <w:left w:val="nil"/>
              <w:bottom w:val="nil"/>
              <w:right w:val="nil"/>
            </w:tcBorders>
            <w:shd w:val="clear" w:color="auto" w:fill="F2F2F2" w:themeFill="background1" w:themeFillShade="F2"/>
          </w:tcPr>
          <w:p w:rsidR="003A31C4" w:rsidRPr="00BC5B70" w:rsidP="003A31C4" w14:paraId="37552B30" w14:textId="47322CD0">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0.0138</w:t>
            </w:r>
            <w:r w:rsidRPr="008F7198">
              <w:rPr>
                <w:rFonts w:asciiTheme="minorHAnsi" w:hAnsiTheme="minorHAnsi" w:cstheme="minorHAnsi"/>
                <w:sz w:val="20"/>
                <w:szCs w:val="20"/>
                <w:vertAlign w:val="superscript"/>
                <w:lang w:val="en-US"/>
              </w:rPr>
              <w:t>***</w:t>
            </w:r>
          </w:p>
        </w:tc>
      </w:tr>
      <w:tr w14:paraId="5BC6AD13" w14:textId="77777777" w:rsidTr="008701FF">
        <w:tblPrEx>
          <w:tblW w:w="9014" w:type="dxa"/>
          <w:tblLayout w:type="fixed"/>
          <w:tblLook w:val="0000"/>
        </w:tblPrEx>
        <w:tc>
          <w:tcPr>
            <w:tcW w:w="3828" w:type="dxa"/>
            <w:tcBorders>
              <w:left w:val="nil"/>
              <w:bottom w:val="nil"/>
              <w:right w:val="nil"/>
            </w:tcBorders>
          </w:tcPr>
          <w:p w:rsidR="003A31C4" w:rsidRPr="00BC5B70" w:rsidP="003A31C4" w14:paraId="51BF018D"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3A31C4" w:rsidRPr="00BC5B70" w:rsidP="003A31C4" w14:paraId="27AB6626"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3A31C4" w:rsidRPr="00BC5B70" w:rsidP="003A31C4" w14:paraId="757A972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left w:val="nil"/>
              <w:bottom w:val="nil"/>
              <w:right w:val="nil"/>
            </w:tcBorders>
          </w:tcPr>
          <w:p w:rsidR="003A31C4" w:rsidRPr="00BC5B70" w:rsidP="003A31C4" w14:paraId="7B0644E1" w14:textId="6B7F2073">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(0.0011)</w:t>
            </w:r>
          </w:p>
        </w:tc>
        <w:tc>
          <w:tcPr>
            <w:tcW w:w="1230" w:type="dxa"/>
            <w:tcBorders>
              <w:left w:val="nil"/>
              <w:bottom w:val="nil"/>
              <w:right w:val="nil"/>
            </w:tcBorders>
          </w:tcPr>
          <w:p w:rsidR="003A31C4" w:rsidRPr="00BC5B70" w:rsidP="003A31C4" w14:paraId="3A8D5A1C" w14:textId="456E3879">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(0.0011)</w:t>
            </w:r>
          </w:p>
        </w:tc>
      </w:tr>
      <w:tr w14:paraId="1327B3D6"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3A31C4" w:rsidRPr="00BC5B70" w:rsidP="003A31C4" w14:paraId="6FEAA7FD"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Own land</w:t>
            </w:r>
          </w:p>
        </w:tc>
        <w:tc>
          <w:tcPr>
            <w:tcW w:w="1229" w:type="dxa"/>
            <w:tcBorders>
              <w:left w:val="nil"/>
              <w:bottom w:val="nil"/>
              <w:right w:val="nil"/>
            </w:tcBorders>
            <w:shd w:val="clear" w:color="auto" w:fill="F2F2F2" w:themeFill="background1" w:themeFillShade="F2"/>
          </w:tcPr>
          <w:p w:rsidR="003A31C4" w:rsidRPr="00BC5B70" w:rsidP="003A31C4" w14:paraId="183B78F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3A31C4" w:rsidRPr="00BC5B70" w:rsidP="003A31C4" w14:paraId="3C9B7BE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3" w:type="dxa"/>
            <w:tcBorders>
              <w:left w:val="nil"/>
              <w:bottom w:val="nil"/>
              <w:right w:val="nil"/>
            </w:tcBorders>
            <w:shd w:val="clear" w:color="auto" w:fill="F2F2F2" w:themeFill="background1" w:themeFillShade="F2"/>
          </w:tcPr>
          <w:p w:rsidR="003A31C4" w:rsidRPr="00BC5B70" w:rsidP="003A31C4" w14:paraId="33ED62A0" w14:textId="0EB9F379">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0.0398</w:t>
            </w:r>
            <w:r w:rsidRPr="008F7198">
              <w:rPr>
                <w:rFonts w:asciiTheme="minorHAnsi" w:hAnsiTheme="minorHAnsi" w:cstheme="minorHAnsi"/>
                <w:sz w:val="20"/>
                <w:szCs w:val="20"/>
                <w:vertAlign w:val="superscript"/>
                <w:lang w:val="en-US"/>
              </w:rPr>
              <w:t>***</w:t>
            </w:r>
          </w:p>
        </w:tc>
        <w:tc>
          <w:tcPr>
            <w:tcW w:w="1230" w:type="dxa"/>
            <w:tcBorders>
              <w:left w:val="nil"/>
              <w:bottom w:val="nil"/>
              <w:right w:val="nil"/>
            </w:tcBorders>
            <w:shd w:val="clear" w:color="auto" w:fill="F2F2F2" w:themeFill="background1" w:themeFillShade="F2"/>
          </w:tcPr>
          <w:p w:rsidR="003A31C4" w:rsidRPr="00BC5B70" w:rsidP="003A31C4" w14:paraId="34ED6AD1" w14:textId="390690FD">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0.0288</w:t>
            </w:r>
            <w:r w:rsidRPr="008F7198">
              <w:rPr>
                <w:rFonts w:asciiTheme="minorHAnsi" w:hAnsiTheme="minorHAnsi" w:cstheme="minorHAnsi"/>
                <w:sz w:val="20"/>
                <w:szCs w:val="20"/>
                <w:vertAlign w:val="superscript"/>
                <w:lang w:val="en-US"/>
              </w:rPr>
              <w:t>***</w:t>
            </w:r>
          </w:p>
        </w:tc>
      </w:tr>
      <w:tr w14:paraId="36DFAD4E" w14:textId="77777777" w:rsidTr="008701FF">
        <w:tblPrEx>
          <w:tblW w:w="9014" w:type="dxa"/>
          <w:tblLayout w:type="fixed"/>
          <w:tblLook w:val="0000"/>
        </w:tblPrEx>
        <w:tc>
          <w:tcPr>
            <w:tcW w:w="3828" w:type="dxa"/>
            <w:tcBorders>
              <w:left w:val="nil"/>
              <w:bottom w:val="nil"/>
              <w:right w:val="nil"/>
            </w:tcBorders>
          </w:tcPr>
          <w:p w:rsidR="003A31C4" w:rsidRPr="00BC5B70" w:rsidP="003A31C4" w14:paraId="752ADF66"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3A31C4" w:rsidRPr="00BC5B70" w:rsidP="003A31C4" w14:paraId="08C930E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3A31C4" w:rsidRPr="00BC5B70" w:rsidP="003A31C4" w14:paraId="2966210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left w:val="nil"/>
              <w:bottom w:val="nil"/>
              <w:right w:val="nil"/>
            </w:tcBorders>
          </w:tcPr>
          <w:p w:rsidR="003A31C4" w:rsidRPr="00BC5B70" w:rsidP="003A31C4" w14:paraId="4E0CEC58" w14:textId="32075573">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(0.0059)</w:t>
            </w:r>
          </w:p>
        </w:tc>
        <w:tc>
          <w:tcPr>
            <w:tcW w:w="1230" w:type="dxa"/>
            <w:tcBorders>
              <w:left w:val="nil"/>
              <w:bottom w:val="nil"/>
              <w:right w:val="nil"/>
            </w:tcBorders>
          </w:tcPr>
          <w:p w:rsidR="003A31C4" w:rsidRPr="00BC5B70" w:rsidP="003A31C4" w14:paraId="60D3C2A9" w14:textId="14D834DB">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(0.0055)</w:t>
            </w:r>
          </w:p>
        </w:tc>
      </w:tr>
      <w:tr w14:paraId="6347E99D" w14:textId="77777777" w:rsidTr="00BC5B70">
        <w:tblPrEx>
          <w:tblW w:w="9014" w:type="dxa"/>
          <w:tblLayout w:type="fixed"/>
          <w:tblLook w:val="0000"/>
        </w:tblPrEx>
        <w:tc>
          <w:tcPr>
            <w:tcW w:w="3828" w:type="dxa"/>
            <w:tcBorders>
              <w:left w:val="nil"/>
              <w:bottom w:val="nil"/>
              <w:right w:val="nil"/>
            </w:tcBorders>
            <w:shd w:val="clear" w:color="auto" w:fill="F2F2F2" w:themeFill="background1" w:themeFillShade="F2"/>
          </w:tcPr>
          <w:p w:rsidR="003A31C4" w:rsidRPr="00BC5B70" w:rsidP="003A31C4" w14:paraId="3E084FFE"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Own house</w:t>
            </w:r>
          </w:p>
        </w:tc>
        <w:tc>
          <w:tcPr>
            <w:tcW w:w="1229" w:type="dxa"/>
            <w:tcBorders>
              <w:left w:val="nil"/>
              <w:bottom w:val="nil"/>
              <w:right w:val="nil"/>
            </w:tcBorders>
            <w:shd w:val="clear" w:color="auto" w:fill="F2F2F2" w:themeFill="background1" w:themeFillShade="F2"/>
          </w:tcPr>
          <w:p w:rsidR="003A31C4" w:rsidRPr="00BC5B70" w:rsidP="003A31C4" w14:paraId="5FF1A82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left w:val="nil"/>
              <w:bottom w:val="nil"/>
              <w:right w:val="nil"/>
            </w:tcBorders>
            <w:shd w:val="clear" w:color="auto" w:fill="F2F2F2" w:themeFill="background1" w:themeFillShade="F2"/>
          </w:tcPr>
          <w:p w:rsidR="003A31C4" w:rsidRPr="00BC5B70" w:rsidP="003A31C4" w14:paraId="54CBC032"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3" w:type="dxa"/>
            <w:tcBorders>
              <w:left w:val="nil"/>
              <w:bottom w:val="nil"/>
              <w:right w:val="nil"/>
            </w:tcBorders>
            <w:shd w:val="clear" w:color="auto" w:fill="F2F2F2" w:themeFill="background1" w:themeFillShade="F2"/>
          </w:tcPr>
          <w:p w:rsidR="003A31C4" w:rsidRPr="00BC5B70" w:rsidP="003A31C4" w14:paraId="27991F93" w14:textId="06AA947B">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-0.1868</w:t>
            </w:r>
            <w:r w:rsidRPr="008F7198">
              <w:rPr>
                <w:rFonts w:asciiTheme="minorHAnsi" w:hAnsiTheme="minorHAnsi" w:cstheme="minorHAnsi"/>
                <w:sz w:val="20"/>
                <w:szCs w:val="20"/>
                <w:vertAlign w:val="superscript"/>
                <w:lang w:val="en-US"/>
              </w:rPr>
              <w:t>***</w:t>
            </w:r>
          </w:p>
        </w:tc>
        <w:tc>
          <w:tcPr>
            <w:tcW w:w="1230" w:type="dxa"/>
            <w:tcBorders>
              <w:left w:val="nil"/>
              <w:bottom w:val="nil"/>
              <w:right w:val="nil"/>
            </w:tcBorders>
            <w:shd w:val="clear" w:color="auto" w:fill="F2F2F2" w:themeFill="background1" w:themeFillShade="F2"/>
          </w:tcPr>
          <w:p w:rsidR="003A31C4" w:rsidRPr="00BC5B70" w:rsidP="003A31C4" w14:paraId="385D02F9" w14:textId="04B3CD5C">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-0.1581</w:t>
            </w:r>
            <w:r w:rsidRPr="008F7198">
              <w:rPr>
                <w:rFonts w:asciiTheme="minorHAnsi" w:hAnsiTheme="minorHAnsi" w:cstheme="minorHAnsi"/>
                <w:sz w:val="20"/>
                <w:szCs w:val="20"/>
                <w:vertAlign w:val="superscript"/>
                <w:lang w:val="en-US"/>
              </w:rPr>
              <w:t>***</w:t>
            </w:r>
          </w:p>
        </w:tc>
      </w:tr>
      <w:tr w14:paraId="15935EA3" w14:textId="77777777" w:rsidTr="0046542F">
        <w:tblPrEx>
          <w:tblW w:w="9014" w:type="dxa"/>
          <w:tblLayout w:type="fixed"/>
          <w:tblLook w:val="0000"/>
        </w:tblPrEx>
        <w:trPr>
          <w:trHeight w:val="229"/>
        </w:trPr>
        <w:tc>
          <w:tcPr>
            <w:tcW w:w="3828" w:type="dxa"/>
            <w:tcBorders>
              <w:left w:val="nil"/>
              <w:bottom w:val="nil"/>
              <w:right w:val="nil"/>
            </w:tcBorders>
          </w:tcPr>
          <w:p w:rsidR="003A31C4" w:rsidRPr="00BC5B70" w:rsidP="003A31C4" w14:paraId="58DA2019"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bottom w:val="nil"/>
              <w:right w:val="nil"/>
            </w:tcBorders>
          </w:tcPr>
          <w:p w:rsidR="003A31C4" w:rsidRPr="00BC5B70" w:rsidP="003A31C4" w14:paraId="430E46C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4" w:type="dxa"/>
            <w:tcBorders>
              <w:left w:val="nil"/>
              <w:bottom w:val="nil"/>
              <w:right w:val="nil"/>
            </w:tcBorders>
          </w:tcPr>
          <w:p w:rsidR="003A31C4" w:rsidRPr="00BC5B70" w:rsidP="003A31C4" w14:paraId="15BE4F7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p>
        </w:tc>
        <w:tc>
          <w:tcPr>
            <w:tcW w:w="1363" w:type="dxa"/>
            <w:tcBorders>
              <w:left w:val="nil"/>
              <w:bottom w:val="nil"/>
              <w:right w:val="nil"/>
            </w:tcBorders>
          </w:tcPr>
          <w:p w:rsidR="003A31C4" w:rsidRPr="00BC5B70" w:rsidP="003A31C4" w14:paraId="40FBFFF2" w14:textId="2E1BC7FD">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(0.0073)</w:t>
            </w:r>
          </w:p>
        </w:tc>
        <w:tc>
          <w:tcPr>
            <w:tcW w:w="1230" w:type="dxa"/>
            <w:tcBorders>
              <w:left w:val="nil"/>
              <w:bottom w:val="nil"/>
              <w:right w:val="nil"/>
            </w:tcBorders>
          </w:tcPr>
          <w:p w:rsidR="003A31C4" w:rsidRPr="00BC5B70" w:rsidP="003A31C4" w14:paraId="1E96ADB9" w14:textId="43CF94D5">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(0.0067)</w:t>
            </w:r>
          </w:p>
        </w:tc>
      </w:tr>
      <w:tr w14:paraId="31BBF9C5" w14:textId="77777777" w:rsidTr="00BC5B70">
        <w:tblPrEx>
          <w:tblW w:w="9014" w:type="dxa"/>
          <w:tblLayout w:type="fixed"/>
          <w:tblLook w:val="0000"/>
        </w:tblPrEx>
        <w:tc>
          <w:tcPr>
            <w:tcW w:w="3828" w:type="dxa"/>
            <w:tcBorders>
              <w:top w:val="nil"/>
              <w:left w:val="nil"/>
              <w:bottom w:val="nil"/>
              <w:right w:val="nil"/>
            </w:tcBorders>
            <w:shd w:val="clear" w:color="auto" w:fill="F2F2F2" w:themeFill="background1" w:themeFillShade="F2"/>
          </w:tcPr>
          <w:p w:rsidR="003A31C4" w:rsidRPr="00BC5B70" w:rsidP="003A31C4" w14:paraId="51A2512E"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 xml:space="preserve">  Urban</w:t>
            </w:r>
          </w:p>
        </w:tc>
        <w:tc>
          <w:tcPr>
            <w:tcW w:w="1229" w:type="dxa"/>
            <w:tcBorders>
              <w:top w:val="nil"/>
              <w:left w:val="nil"/>
              <w:bottom w:val="nil"/>
              <w:right w:val="nil"/>
            </w:tcBorders>
            <w:shd w:val="clear" w:color="auto" w:fill="F2F2F2" w:themeFill="background1" w:themeFillShade="F2"/>
          </w:tcPr>
          <w:p w:rsidR="003A31C4" w:rsidRPr="00BC5B70" w:rsidP="003A31C4" w14:paraId="5B1133D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4" w:type="dxa"/>
            <w:tcBorders>
              <w:top w:val="nil"/>
              <w:left w:val="nil"/>
              <w:bottom w:val="nil"/>
              <w:right w:val="nil"/>
            </w:tcBorders>
            <w:shd w:val="clear" w:color="auto" w:fill="F2F2F2" w:themeFill="background1" w:themeFillShade="F2"/>
          </w:tcPr>
          <w:p w:rsidR="003A31C4" w:rsidRPr="00BC5B70" w:rsidP="003A31C4" w14:paraId="3DFFA38A"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w:t>
            </w:r>
          </w:p>
        </w:tc>
        <w:tc>
          <w:tcPr>
            <w:tcW w:w="1363" w:type="dxa"/>
            <w:tcBorders>
              <w:top w:val="nil"/>
              <w:left w:val="nil"/>
              <w:bottom w:val="nil"/>
              <w:right w:val="nil"/>
            </w:tcBorders>
            <w:shd w:val="clear" w:color="auto" w:fill="F2F2F2" w:themeFill="background1" w:themeFillShade="F2"/>
          </w:tcPr>
          <w:p w:rsidR="003A31C4" w:rsidRPr="00BC5B70" w:rsidP="003A31C4" w14:paraId="1331C173" w14:textId="2FF3FF3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0.1854</w:t>
            </w:r>
            <w:r w:rsidRPr="008F7198">
              <w:rPr>
                <w:rFonts w:asciiTheme="minorHAnsi" w:hAnsiTheme="minorHAnsi" w:cstheme="minorHAnsi"/>
                <w:sz w:val="20"/>
                <w:szCs w:val="20"/>
                <w:vertAlign w:val="superscript"/>
                <w:lang w:val="en-US"/>
              </w:rPr>
              <w:t>***</w:t>
            </w:r>
          </w:p>
        </w:tc>
        <w:tc>
          <w:tcPr>
            <w:tcW w:w="1230" w:type="dxa"/>
            <w:tcBorders>
              <w:top w:val="nil"/>
              <w:left w:val="nil"/>
              <w:bottom w:val="nil"/>
              <w:right w:val="nil"/>
            </w:tcBorders>
            <w:shd w:val="clear" w:color="auto" w:fill="F2F2F2" w:themeFill="background1" w:themeFillShade="F2"/>
          </w:tcPr>
          <w:p w:rsidR="003A31C4" w:rsidRPr="00BC5B70" w:rsidP="003A31C4" w14:paraId="76D703DC" w14:textId="08AB13EF">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0.1345</w:t>
            </w:r>
            <w:r w:rsidRPr="008F7198">
              <w:rPr>
                <w:rFonts w:asciiTheme="minorHAnsi" w:hAnsiTheme="minorHAnsi" w:cstheme="minorHAnsi"/>
                <w:sz w:val="20"/>
                <w:szCs w:val="20"/>
                <w:vertAlign w:val="superscript"/>
                <w:lang w:val="en-US"/>
              </w:rPr>
              <w:t>***</w:t>
            </w:r>
          </w:p>
        </w:tc>
      </w:tr>
      <w:tr w14:paraId="39CD1C3D" w14:textId="77777777" w:rsidTr="008701FF">
        <w:tblPrEx>
          <w:tblW w:w="9014" w:type="dxa"/>
          <w:tblLayout w:type="fixed"/>
          <w:tblLook w:val="0000"/>
        </w:tblPrEx>
        <w:tc>
          <w:tcPr>
            <w:tcW w:w="3828" w:type="dxa"/>
            <w:tcBorders>
              <w:top w:val="nil"/>
              <w:left w:val="nil"/>
              <w:bottom w:val="nil"/>
              <w:right w:val="nil"/>
            </w:tcBorders>
          </w:tcPr>
          <w:p w:rsidR="003A31C4" w:rsidRPr="00BC5B70" w:rsidP="003A31C4" w14:paraId="1369D54F"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top w:val="nil"/>
              <w:left w:val="nil"/>
              <w:bottom w:val="nil"/>
              <w:right w:val="nil"/>
            </w:tcBorders>
          </w:tcPr>
          <w:p w:rsidR="003A31C4" w:rsidRPr="00BC5B70" w:rsidP="003A31C4" w14:paraId="5E28E9E6"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364" w:type="dxa"/>
            <w:tcBorders>
              <w:top w:val="nil"/>
              <w:left w:val="nil"/>
              <w:bottom w:val="nil"/>
              <w:right w:val="nil"/>
            </w:tcBorders>
          </w:tcPr>
          <w:p w:rsidR="003A31C4" w:rsidRPr="00BC5B70" w:rsidP="003A31C4" w14:paraId="62A21137" w14:textId="77777777">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p>
        </w:tc>
        <w:tc>
          <w:tcPr>
            <w:tcW w:w="1363" w:type="dxa"/>
            <w:tcBorders>
              <w:top w:val="nil"/>
              <w:left w:val="nil"/>
              <w:bottom w:val="nil"/>
              <w:right w:val="nil"/>
            </w:tcBorders>
          </w:tcPr>
          <w:p w:rsidR="003A31C4" w:rsidRPr="00BC5B70" w:rsidP="003A31C4" w14:paraId="7E7B6410" w14:textId="1A55C729">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(0.0111)</w:t>
            </w:r>
          </w:p>
        </w:tc>
        <w:tc>
          <w:tcPr>
            <w:tcW w:w="1230" w:type="dxa"/>
            <w:tcBorders>
              <w:top w:val="nil"/>
              <w:left w:val="nil"/>
              <w:bottom w:val="nil"/>
              <w:right w:val="nil"/>
            </w:tcBorders>
          </w:tcPr>
          <w:p w:rsidR="003A31C4" w:rsidRPr="00BC5B70" w:rsidP="003A31C4" w14:paraId="5EBAA808" w14:textId="77615DE0">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(0.0093)</w:t>
            </w:r>
          </w:p>
        </w:tc>
      </w:tr>
      <w:tr w14:paraId="010B4E59" w14:textId="77777777" w:rsidTr="00BC5B70">
        <w:tblPrEx>
          <w:tblW w:w="9014" w:type="dxa"/>
          <w:tblLayout w:type="fixed"/>
          <w:tblLook w:val="0000"/>
        </w:tblPrEx>
        <w:tc>
          <w:tcPr>
            <w:tcW w:w="3828" w:type="dxa"/>
            <w:tcBorders>
              <w:top w:val="nil"/>
              <w:left w:val="nil"/>
              <w:right w:val="nil"/>
            </w:tcBorders>
            <w:shd w:val="clear" w:color="auto" w:fill="F2F2F2" w:themeFill="background1" w:themeFillShade="F2"/>
          </w:tcPr>
          <w:p w:rsidR="00EB49AC" w:rsidRPr="00BC5B70" w:rsidP="008701FF" w14:paraId="0CC12821"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Island FE</w:t>
            </w:r>
          </w:p>
        </w:tc>
        <w:tc>
          <w:tcPr>
            <w:tcW w:w="1229" w:type="dxa"/>
            <w:tcBorders>
              <w:top w:val="nil"/>
              <w:left w:val="nil"/>
              <w:right w:val="nil"/>
            </w:tcBorders>
            <w:shd w:val="clear" w:color="auto" w:fill="F2F2F2" w:themeFill="background1" w:themeFillShade="F2"/>
          </w:tcPr>
          <w:p w:rsidR="00EB49AC" w:rsidRPr="00BC5B70" w:rsidP="008701FF" w14:paraId="692D36E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No</w:t>
            </w:r>
          </w:p>
        </w:tc>
        <w:tc>
          <w:tcPr>
            <w:tcW w:w="1364" w:type="dxa"/>
            <w:tcBorders>
              <w:top w:val="nil"/>
              <w:left w:val="nil"/>
              <w:right w:val="nil"/>
            </w:tcBorders>
            <w:shd w:val="clear" w:color="auto" w:fill="F2F2F2" w:themeFill="background1" w:themeFillShade="F2"/>
          </w:tcPr>
          <w:p w:rsidR="00EB49AC" w:rsidRPr="00BC5B70" w:rsidP="008701FF" w14:paraId="06A02F9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c>
          <w:tcPr>
            <w:tcW w:w="1363" w:type="dxa"/>
            <w:tcBorders>
              <w:top w:val="nil"/>
              <w:left w:val="nil"/>
              <w:right w:val="nil"/>
            </w:tcBorders>
            <w:shd w:val="clear" w:color="auto" w:fill="F2F2F2" w:themeFill="background1" w:themeFillShade="F2"/>
          </w:tcPr>
          <w:p w:rsidR="00EB49AC" w:rsidRPr="00BC5B70" w:rsidP="008701FF" w14:paraId="4A4F3888"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c>
          <w:tcPr>
            <w:tcW w:w="1230" w:type="dxa"/>
            <w:tcBorders>
              <w:top w:val="nil"/>
              <w:left w:val="nil"/>
              <w:right w:val="nil"/>
            </w:tcBorders>
            <w:shd w:val="clear" w:color="auto" w:fill="F2F2F2" w:themeFill="background1" w:themeFillShade="F2"/>
          </w:tcPr>
          <w:p w:rsidR="00EB49AC" w:rsidRPr="00BC5B70" w:rsidP="008701FF" w14:paraId="5C389079"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r>
      <w:tr w14:paraId="7782CB81" w14:textId="77777777" w:rsidTr="008701FF">
        <w:tblPrEx>
          <w:tblW w:w="9014" w:type="dxa"/>
          <w:tblLayout w:type="fixed"/>
          <w:tblLook w:val="0000"/>
        </w:tblPrEx>
        <w:tc>
          <w:tcPr>
            <w:tcW w:w="3828" w:type="dxa"/>
            <w:tcBorders>
              <w:top w:val="nil"/>
              <w:left w:val="nil"/>
              <w:bottom w:val="nil"/>
              <w:right w:val="nil"/>
            </w:tcBorders>
          </w:tcPr>
          <w:p w:rsidR="00EB49AC" w:rsidRPr="00BC5B70" w:rsidP="008701FF" w14:paraId="29C95E63"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Year FE</w:t>
            </w:r>
          </w:p>
        </w:tc>
        <w:tc>
          <w:tcPr>
            <w:tcW w:w="1229" w:type="dxa"/>
            <w:tcBorders>
              <w:top w:val="nil"/>
              <w:left w:val="nil"/>
              <w:bottom w:val="nil"/>
              <w:right w:val="nil"/>
            </w:tcBorders>
          </w:tcPr>
          <w:p w:rsidR="00EB49AC" w:rsidRPr="00BC5B70" w:rsidP="008701FF" w14:paraId="2D36BC55"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No</w:t>
            </w:r>
          </w:p>
        </w:tc>
        <w:tc>
          <w:tcPr>
            <w:tcW w:w="1364" w:type="dxa"/>
            <w:tcBorders>
              <w:top w:val="nil"/>
              <w:left w:val="nil"/>
              <w:bottom w:val="nil"/>
              <w:right w:val="nil"/>
            </w:tcBorders>
          </w:tcPr>
          <w:p w:rsidR="00EB49AC" w:rsidRPr="00BC5B70" w:rsidP="008701FF" w14:paraId="27E3C8FB"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c>
          <w:tcPr>
            <w:tcW w:w="1363" w:type="dxa"/>
            <w:tcBorders>
              <w:top w:val="nil"/>
              <w:left w:val="nil"/>
              <w:bottom w:val="nil"/>
              <w:right w:val="nil"/>
            </w:tcBorders>
          </w:tcPr>
          <w:p w:rsidR="00EB49AC" w:rsidRPr="00BC5B70" w:rsidP="008701FF" w14:paraId="68A21AF0"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c>
          <w:tcPr>
            <w:tcW w:w="1230" w:type="dxa"/>
            <w:tcBorders>
              <w:top w:val="nil"/>
              <w:left w:val="nil"/>
              <w:bottom w:val="nil"/>
              <w:right w:val="nil"/>
            </w:tcBorders>
          </w:tcPr>
          <w:p w:rsidR="00EB49AC" w:rsidRPr="00BC5B70" w:rsidP="008701FF" w14:paraId="2DF051E7"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r>
      <w:tr w14:paraId="25DF32B6" w14:textId="77777777" w:rsidTr="00BC5B70">
        <w:tblPrEx>
          <w:tblW w:w="9014" w:type="dxa"/>
          <w:tblLayout w:type="fixed"/>
          <w:tblLook w:val="0000"/>
        </w:tblPrEx>
        <w:tc>
          <w:tcPr>
            <w:tcW w:w="3828" w:type="dxa"/>
            <w:tcBorders>
              <w:top w:val="nil"/>
              <w:left w:val="nil"/>
              <w:right w:val="nil"/>
            </w:tcBorders>
            <w:shd w:val="clear" w:color="auto" w:fill="F2F2F2" w:themeFill="background1" w:themeFillShade="F2"/>
          </w:tcPr>
          <w:p w:rsidR="00EB49AC" w:rsidRPr="00BC5B70" w:rsidP="008701FF" w14:paraId="6FC603BB"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Island*year FE</w:t>
            </w:r>
          </w:p>
        </w:tc>
        <w:tc>
          <w:tcPr>
            <w:tcW w:w="1229" w:type="dxa"/>
            <w:tcBorders>
              <w:top w:val="nil"/>
              <w:left w:val="nil"/>
              <w:right w:val="nil"/>
            </w:tcBorders>
            <w:shd w:val="clear" w:color="auto" w:fill="F2F2F2" w:themeFill="background1" w:themeFillShade="F2"/>
          </w:tcPr>
          <w:p w:rsidR="00EB49AC" w:rsidRPr="00BC5B70" w:rsidP="008701FF" w14:paraId="1A89FE1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No</w:t>
            </w:r>
          </w:p>
        </w:tc>
        <w:tc>
          <w:tcPr>
            <w:tcW w:w="1364" w:type="dxa"/>
            <w:tcBorders>
              <w:top w:val="nil"/>
              <w:left w:val="nil"/>
              <w:right w:val="nil"/>
            </w:tcBorders>
            <w:shd w:val="clear" w:color="auto" w:fill="F2F2F2" w:themeFill="background1" w:themeFillShade="F2"/>
          </w:tcPr>
          <w:p w:rsidR="00EB49AC" w:rsidRPr="00BC5B70" w:rsidP="008701FF" w14:paraId="3AE68F01"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c>
          <w:tcPr>
            <w:tcW w:w="1363" w:type="dxa"/>
            <w:tcBorders>
              <w:top w:val="nil"/>
              <w:left w:val="nil"/>
              <w:right w:val="nil"/>
            </w:tcBorders>
            <w:shd w:val="clear" w:color="auto" w:fill="F2F2F2" w:themeFill="background1" w:themeFillShade="F2"/>
          </w:tcPr>
          <w:p w:rsidR="00EB49AC" w:rsidRPr="00BC5B70" w:rsidP="008701FF" w14:paraId="3A08E57E"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c>
          <w:tcPr>
            <w:tcW w:w="1230" w:type="dxa"/>
            <w:tcBorders>
              <w:top w:val="nil"/>
              <w:left w:val="nil"/>
              <w:right w:val="nil"/>
            </w:tcBorders>
            <w:shd w:val="clear" w:color="auto" w:fill="F2F2F2" w:themeFill="background1" w:themeFillShade="F2"/>
          </w:tcPr>
          <w:p w:rsidR="00EB49AC" w:rsidRPr="00BC5B70" w:rsidP="008701FF" w14:paraId="0258DB3C" w14:textId="77777777">
            <w:pPr>
              <w:widowControl w:val="0"/>
              <w:autoSpaceDE w:val="0"/>
              <w:autoSpaceDN w:val="0"/>
              <w:adjustRightInd w:val="0"/>
              <w:spacing w:before="20" w:after="40" w:line="240" w:lineRule="auto"/>
              <w:jc w:val="center"/>
              <w:rPr>
                <w:rFonts w:asciiTheme="minorHAnsi" w:hAnsiTheme="minorHAnsi" w:cstheme="minorHAnsi"/>
                <w:sz w:val="20"/>
                <w:szCs w:val="20"/>
              </w:rPr>
            </w:pPr>
            <w:r w:rsidRPr="00BC5B70">
              <w:rPr>
                <w:rFonts w:asciiTheme="minorHAnsi" w:hAnsiTheme="minorHAnsi" w:cstheme="minorHAnsi"/>
                <w:sz w:val="20"/>
                <w:szCs w:val="20"/>
                <w:lang w:val="en-US"/>
              </w:rPr>
              <w:t>Yes</w:t>
            </w:r>
          </w:p>
        </w:tc>
      </w:tr>
      <w:tr w14:paraId="5FBFA959" w14:textId="77777777" w:rsidTr="008701FF">
        <w:tblPrEx>
          <w:tblW w:w="9014" w:type="dxa"/>
          <w:tblLayout w:type="fixed"/>
          <w:tblLook w:val="0000"/>
        </w:tblPrEx>
        <w:tc>
          <w:tcPr>
            <w:tcW w:w="3828" w:type="dxa"/>
            <w:tcBorders>
              <w:left w:val="nil"/>
              <w:right w:val="nil"/>
            </w:tcBorders>
          </w:tcPr>
          <w:p w:rsidR="003A31C4" w:rsidRPr="00BC5B70" w:rsidP="003A31C4" w14:paraId="7EA94682"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Constant</w:t>
            </w:r>
          </w:p>
        </w:tc>
        <w:tc>
          <w:tcPr>
            <w:tcW w:w="1229" w:type="dxa"/>
            <w:tcBorders>
              <w:left w:val="nil"/>
              <w:right w:val="nil"/>
            </w:tcBorders>
          </w:tcPr>
          <w:p w:rsidR="003A31C4" w:rsidRPr="00BC5B70" w:rsidP="003A31C4" w14:paraId="3F02EAA1" w14:textId="6848A636">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-0.4564</w:t>
            </w:r>
            <w:r w:rsidRPr="008F7198">
              <w:rPr>
                <w:rFonts w:asciiTheme="minorHAnsi" w:hAnsiTheme="minorHAnsi" w:cstheme="minorHAnsi"/>
                <w:sz w:val="20"/>
                <w:szCs w:val="20"/>
                <w:vertAlign w:val="superscript"/>
                <w:lang w:val="en-US"/>
              </w:rPr>
              <w:t>***</w:t>
            </w:r>
          </w:p>
        </w:tc>
        <w:tc>
          <w:tcPr>
            <w:tcW w:w="1364" w:type="dxa"/>
            <w:tcBorders>
              <w:left w:val="nil"/>
              <w:right w:val="nil"/>
            </w:tcBorders>
          </w:tcPr>
          <w:p w:rsidR="003A31C4" w:rsidRPr="00BC5B70" w:rsidP="003A31C4" w14:paraId="6DEFF0A3" w14:textId="6C8B0C7E">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-0.9608</w:t>
            </w:r>
            <w:r w:rsidRPr="008F7198">
              <w:rPr>
                <w:rFonts w:asciiTheme="minorHAnsi" w:hAnsiTheme="minorHAnsi" w:cstheme="minorHAnsi"/>
                <w:sz w:val="20"/>
                <w:szCs w:val="20"/>
                <w:vertAlign w:val="superscript"/>
                <w:lang w:val="en-US"/>
              </w:rPr>
              <w:t>***</w:t>
            </w:r>
          </w:p>
        </w:tc>
        <w:tc>
          <w:tcPr>
            <w:tcW w:w="1363" w:type="dxa"/>
            <w:tcBorders>
              <w:left w:val="nil"/>
              <w:right w:val="nil"/>
            </w:tcBorders>
          </w:tcPr>
          <w:p w:rsidR="003A31C4" w:rsidRPr="00BC5B70" w:rsidP="003A31C4" w14:paraId="28EF885D" w14:textId="01364B32">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-0.8322</w:t>
            </w:r>
            <w:r w:rsidRPr="008F7198">
              <w:rPr>
                <w:rFonts w:asciiTheme="minorHAnsi" w:hAnsiTheme="minorHAnsi" w:cstheme="minorHAnsi"/>
                <w:sz w:val="20"/>
                <w:szCs w:val="20"/>
                <w:vertAlign w:val="superscript"/>
                <w:lang w:val="en-US"/>
              </w:rPr>
              <w:t>***</w:t>
            </w:r>
          </w:p>
        </w:tc>
        <w:tc>
          <w:tcPr>
            <w:tcW w:w="1230" w:type="dxa"/>
            <w:tcBorders>
              <w:left w:val="nil"/>
              <w:right w:val="nil"/>
            </w:tcBorders>
          </w:tcPr>
          <w:p w:rsidR="003A31C4" w:rsidRPr="00BC5B70" w:rsidP="003A31C4" w14:paraId="084F2809" w14:textId="6FA42B08">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-0.8945</w:t>
            </w:r>
            <w:r w:rsidRPr="008F7198">
              <w:rPr>
                <w:rFonts w:asciiTheme="minorHAnsi" w:hAnsiTheme="minorHAnsi" w:cstheme="minorHAnsi"/>
                <w:sz w:val="20"/>
                <w:szCs w:val="20"/>
                <w:vertAlign w:val="superscript"/>
                <w:lang w:val="en-US"/>
              </w:rPr>
              <w:t>***</w:t>
            </w:r>
          </w:p>
        </w:tc>
      </w:tr>
      <w:tr w14:paraId="60EEE91D" w14:textId="77777777" w:rsidTr="00BC5B70">
        <w:tblPrEx>
          <w:tblW w:w="9014" w:type="dxa"/>
          <w:tblLayout w:type="fixed"/>
          <w:tblLook w:val="0000"/>
        </w:tblPrEx>
        <w:tc>
          <w:tcPr>
            <w:tcW w:w="3828" w:type="dxa"/>
            <w:tcBorders>
              <w:left w:val="nil"/>
              <w:right w:val="nil"/>
            </w:tcBorders>
            <w:shd w:val="clear" w:color="auto" w:fill="F2F2F2" w:themeFill="background1" w:themeFillShade="F2"/>
          </w:tcPr>
          <w:p w:rsidR="003A31C4" w:rsidRPr="00BC5B70" w:rsidP="003A31C4" w14:paraId="56D0B17E" w14:textId="77777777">
            <w:pPr>
              <w:widowControl w:val="0"/>
              <w:autoSpaceDE w:val="0"/>
              <w:autoSpaceDN w:val="0"/>
              <w:adjustRightInd w:val="0"/>
              <w:spacing w:before="20" w:after="40" w:line="240" w:lineRule="auto"/>
              <w:rPr>
                <w:rFonts w:asciiTheme="minorHAnsi" w:hAnsiTheme="minorHAnsi" w:cstheme="minorHAnsi"/>
                <w:sz w:val="20"/>
                <w:szCs w:val="20"/>
              </w:rPr>
            </w:pPr>
          </w:p>
        </w:tc>
        <w:tc>
          <w:tcPr>
            <w:tcW w:w="1229" w:type="dxa"/>
            <w:tcBorders>
              <w:left w:val="nil"/>
              <w:right w:val="nil"/>
            </w:tcBorders>
            <w:shd w:val="clear" w:color="auto" w:fill="F2F2F2" w:themeFill="background1" w:themeFillShade="F2"/>
          </w:tcPr>
          <w:p w:rsidR="003A31C4" w:rsidRPr="00BC5B70" w:rsidP="003A31C4" w14:paraId="1F3619C6" w14:textId="7A4C8B01">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(0.0663)</w:t>
            </w:r>
          </w:p>
        </w:tc>
        <w:tc>
          <w:tcPr>
            <w:tcW w:w="1364" w:type="dxa"/>
            <w:tcBorders>
              <w:left w:val="nil"/>
              <w:right w:val="nil"/>
            </w:tcBorders>
            <w:shd w:val="clear" w:color="auto" w:fill="F2F2F2" w:themeFill="background1" w:themeFillShade="F2"/>
          </w:tcPr>
          <w:p w:rsidR="003A31C4" w:rsidRPr="00BC5B70" w:rsidP="003A31C4" w14:paraId="79878317" w14:textId="202B9EAA">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(0.0755)</w:t>
            </w:r>
          </w:p>
        </w:tc>
        <w:tc>
          <w:tcPr>
            <w:tcW w:w="1363" w:type="dxa"/>
            <w:tcBorders>
              <w:left w:val="nil"/>
              <w:right w:val="nil"/>
            </w:tcBorders>
            <w:shd w:val="clear" w:color="auto" w:fill="F2F2F2" w:themeFill="background1" w:themeFillShade="F2"/>
          </w:tcPr>
          <w:p w:rsidR="003A31C4" w:rsidRPr="00BC5B70" w:rsidP="003A31C4" w14:paraId="5EBCF21B" w14:textId="7C5BC163">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(0.0723)</w:t>
            </w:r>
          </w:p>
        </w:tc>
        <w:tc>
          <w:tcPr>
            <w:tcW w:w="1230" w:type="dxa"/>
            <w:tcBorders>
              <w:left w:val="nil"/>
              <w:right w:val="nil"/>
            </w:tcBorders>
            <w:shd w:val="clear" w:color="auto" w:fill="F2F2F2" w:themeFill="background1" w:themeFillShade="F2"/>
          </w:tcPr>
          <w:p w:rsidR="003A31C4" w:rsidRPr="00BC5B70" w:rsidP="003A31C4" w14:paraId="11A0CD41" w14:textId="737C0CD2">
            <w:pPr>
              <w:widowControl w:val="0"/>
              <w:autoSpaceDE w:val="0"/>
              <w:autoSpaceDN w:val="0"/>
              <w:adjustRightInd w:val="0"/>
              <w:spacing w:before="20" w:after="40" w:line="240" w:lineRule="auto"/>
              <w:jc w:val="center"/>
              <w:rPr>
                <w:rFonts w:asciiTheme="minorHAnsi" w:hAnsiTheme="minorHAnsi" w:cstheme="minorHAnsi"/>
                <w:color w:val="FF0000"/>
                <w:sz w:val="20"/>
                <w:szCs w:val="20"/>
              </w:rPr>
            </w:pPr>
            <w:r w:rsidRPr="008F7198">
              <w:rPr>
                <w:rFonts w:asciiTheme="minorHAnsi" w:hAnsiTheme="minorHAnsi" w:cstheme="minorHAnsi"/>
                <w:sz w:val="20"/>
                <w:szCs w:val="20"/>
                <w:lang w:val="en-US"/>
              </w:rPr>
              <w:t>(0.0751)</w:t>
            </w:r>
          </w:p>
        </w:tc>
      </w:tr>
      <w:tr w14:paraId="733FD27B" w14:textId="77777777" w:rsidTr="00BC5B70">
        <w:tblPrEx>
          <w:tblW w:w="9014" w:type="dxa"/>
          <w:tblLayout w:type="fixed"/>
          <w:tblLook w:val="0000"/>
        </w:tblPrEx>
        <w:tc>
          <w:tcPr>
            <w:tcW w:w="3828" w:type="dxa"/>
            <w:tcBorders>
              <w:left w:val="nil"/>
              <w:bottom w:val="single" w:sz="12" w:space="0" w:color="auto"/>
              <w:right w:val="nil"/>
            </w:tcBorders>
          </w:tcPr>
          <w:p w:rsidR="003A31C4" w:rsidRPr="00BC5B70" w:rsidP="003A31C4" w14:paraId="4871E7B5" w14:textId="77777777">
            <w:pPr>
              <w:widowControl w:val="0"/>
              <w:autoSpaceDE w:val="0"/>
              <w:autoSpaceDN w:val="0"/>
              <w:adjustRightInd w:val="0"/>
              <w:spacing w:before="20" w:after="40" w:line="240" w:lineRule="auto"/>
              <w:rPr>
                <w:rFonts w:asciiTheme="minorHAnsi" w:hAnsiTheme="minorHAnsi" w:cstheme="minorHAnsi"/>
                <w:sz w:val="20"/>
                <w:szCs w:val="20"/>
              </w:rPr>
            </w:pPr>
            <w:r w:rsidRPr="00BC5B70">
              <w:rPr>
                <w:rFonts w:asciiTheme="minorHAnsi" w:hAnsiTheme="minorHAnsi" w:cstheme="minorHAnsi"/>
                <w:sz w:val="20"/>
                <w:szCs w:val="20"/>
                <w:lang w:val="en-US"/>
              </w:rPr>
              <w:t>Observations</w:t>
            </w:r>
          </w:p>
        </w:tc>
        <w:tc>
          <w:tcPr>
            <w:tcW w:w="1229" w:type="dxa"/>
            <w:tcBorders>
              <w:left w:val="nil"/>
              <w:bottom w:val="single" w:sz="12" w:space="0" w:color="auto"/>
              <w:right w:val="nil"/>
            </w:tcBorders>
          </w:tcPr>
          <w:p w:rsidR="003A31C4" w:rsidRPr="00BC5B70" w:rsidP="003A31C4" w14:paraId="54D2F35A" w14:textId="34509372">
            <w:pPr>
              <w:widowControl w:val="0"/>
              <w:autoSpaceDE w:val="0"/>
              <w:autoSpaceDN w:val="0"/>
              <w:adjustRightInd w:val="0"/>
              <w:spacing w:before="20" w:after="40" w:line="240" w:lineRule="auto"/>
              <w:jc w:val="center"/>
              <w:rPr>
                <w:rFonts w:asciiTheme="minorHAnsi" w:hAnsiTheme="minorHAnsi" w:cstheme="minorHAnsi"/>
                <w:sz w:val="20"/>
                <w:szCs w:val="20"/>
              </w:rPr>
            </w:pPr>
            <w:r w:rsidRPr="008F7198">
              <w:rPr>
                <w:rFonts w:asciiTheme="minorHAnsi" w:hAnsiTheme="minorHAnsi" w:cstheme="minorHAnsi"/>
                <w:sz w:val="20"/>
                <w:szCs w:val="20"/>
                <w:lang w:val="en-US"/>
              </w:rPr>
              <w:t>988,876</w:t>
            </w:r>
          </w:p>
        </w:tc>
        <w:tc>
          <w:tcPr>
            <w:tcW w:w="1364" w:type="dxa"/>
            <w:tcBorders>
              <w:left w:val="nil"/>
              <w:bottom w:val="single" w:sz="12" w:space="0" w:color="auto"/>
              <w:right w:val="nil"/>
            </w:tcBorders>
          </w:tcPr>
          <w:p w:rsidR="003A31C4" w:rsidRPr="00BC5B70" w:rsidP="003A31C4" w14:paraId="3BCEB36A" w14:textId="0FCF7A6D">
            <w:pPr>
              <w:widowControl w:val="0"/>
              <w:autoSpaceDE w:val="0"/>
              <w:autoSpaceDN w:val="0"/>
              <w:adjustRightInd w:val="0"/>
              <w:spacing w:before="20" w:after="40" w:line="240" w:lineRule="auto"/>
              <w:jc w:val="center"/>
              <w:rPr>
                <w:rFonts w:asciiTheme="minorHAnsi" w:hAnsiTheme="minorHAnsi" w:cstheme="minorHAnsi"/>
                <w:sz w:val="20"/>
                <w:szCs w:val="20"/>
              </w:rPr>
            </w:pPr>
            <w:r w:rsidRPr="000C013E">
              <w:rPr>
                <w:rFonts w:asciiTheme="minorHAnsi" w:hAnsiTheme="minorHAnsi" w:cstheme="minorHAnsi"/>
                <w:sz w:val="20"/>
                <w:szCs w:val="20"/>
                <w:lang w:val="en-US"/>
              </w:rPr>
              <w:t>988,876</w:t>
            </w:r>
          </w:p>
        </w:tc>
        <w:tc>
          <w:tcPr>
            <w:tcW w:w="1363" w:type="dxa"/>
            <w:tcBorders>
              <w:left w:val="nil"/>
              <w:bottom w:val="single" w:sz="12" w:space="0" w:color="auto"/>
              <w:right w:val="nil"/>
            </w:tcBorders>
          </w:tcPr>
          <w:p w:rsidR="003A31C4" w:rsidRPr="00BC5B70" w:rsidP="003A31C4" w14:paraId="03C5BCAF" w14:textId="6496AF48">
            <w:pPr>
              <w:widowControl w:val="0"/>
              <w:autoSpaceDE w:val="0"/>
              <w:autoSpaceDN w:val="0"/>
              <w:adjustRightInd w:val="0"/>
              <w:spacing w:before="20" w:after="40" w:line="240" w:lineRule="auto"/>
              <w:jc w:val="center"/>
              <w:rPr>
                <w:rFonts w:asciiTheme="minorHAnsi" w:hAnsiTheme="minorHAnsi" w:cstheme="minorHAnsi"/>
                <w:sz w:val="20"/>
                <w:szCs w:val="20"/>
              </w:rPr>
            </w:pPr>
            <w:r w:rsidRPr="000C013E">
              <w:rPr>
                <w:rFonts w:asciiTheme="minorHAnsi" w:hAnsiTheme="minorHAnsi" w:cstheme="minorHAnsi"/>
                <w:sz w:val="20"/>
                <w:szCs w:val="20"/>
                <w:lang w:val="en-US"/>
              </w:rPr>
              <w:t>988,876</w:t>
            </w:r>
          </w:p>
        </w:tc>
        <w:tc>
          <w:tcPr>
            <w:tcW w:w="1230" w:type="dxa"/>
            <w:tcBorders>
              <w:left w:val="nil"/>
              <w:bottom w:val="single" w:sz="12" w:space="0" w:color="auto"/>
              <w:right w:val="nil"/>
            </w:tcBorders>
          </w:tcPr>
          <w:p w:rsidR="003A31C4" w:rsidRPr="00BC5B70" w:rsidP="003A31C4" w14:paraId="53E42A83" w14:textId="44714D47">
            <w:pPr>
              <w:widowControl w:val="0"/>
              <w:autoSpaceDE w:val="0"/>
              <w:autoSpaceDN w:val="0"/>
              <w:adjustRightInd w:val="0"/>
              <w:spacing w:before="20" w:after="40" w:line="240" w:lineRule="auto"/>
              <w:jc w:val="center"/>
              <w:rPr>
                <w:rFonts w:asciiTheme="minorHAnsi" w:hAnsiTheme="minorHAnsi" w:cstheme="minorHAnsi"/>
                <w:sz w:val="20"/>
                <w:szCs w:val="20"/>
              </w:rPr>
            </w:pPr>
            <w:r w:rsidRPr="000C013E">
              <w:rPr>
                <w:rFonts w:asciiTheme="minorHAnsi" w:hAnsiTheme="minorHAnsi" w:cstheme="minorHAnsi"/>
                <w:sz w:val="20"/>
                <w:szCs w:val="20"/>
                <w:lang w:val="en-US"/>
              </w:rPr>
              <w:t>988,876</w:t>
            </w:r>
          </w:p>
        </w:tc>
      </w:tr>
    </w:tbl>
    <w:p w:rsidR="00EB49AC" w:rsidRPr="00832186" w:rsidP="00BC5B70" w14:paraId="1A8616CC" w14:textId="3CED9645">
      <w:pPr>
        <w:pStyle w:val="ListParagraph"/>
        <w:spacing w:after="0" w:line="259" w:lineRule="auto"/>
        <w:ind w:left="142" w:right="-23"/>
        <w:contextualSpacing w:val="0"/>
        <w:jc w:val="both"/>
        <w:rPr>
          <w:rFonts w:cstheme="minorHAnsi"/>
          <w:sz w:val="20"/>
          <w:szCs w:val="20"/>
        </w:rPr>
      </w:pPr>
      <w:r w:rsidRPr="00832186">
        <w:rPr>
          <w:rFonts w:cstheme="minorHAnsi"/>
          <w:sz w:val="20"/>
          <w:szCs w:val="20"/>
          <w:lang w:val="en-US"/>
        </w:rPr>
        <w:t xml:space="preserve">Note: robust standard error in parentheses. ***, **, * indicate statistical significance at </w:t>
      </w:r>
      <w:r w:rsidRPr="00832186">
        <w:rPr>
          <w:rFonts w:cstheme="minorHAnsi"/>
          <w:sz w:val="20"/>
          <w:szCs w:val="20"/>
          <w:lang w:val="en-US"/>
        </w:rPr>
        <w:t>1%</w:t>
      </w:r>
      <w:r w:rsidRPr="00832186">
        <w:rPr>
          <w:rFonts w:cstheme="minorHAnsi"/>
          <w:sz w:val="20"/>
          <w:szCs w:val="20"/>
          <w:lang w:val="en-US"/>
        </w:rPr>
        <w:t xml:space="preserve">, </w:t>
      </w:r>
      <w:r w:rsidRPr="00832186">
        <w:rPr>
          <w:rFonts w:cstheme="minorHAnsi"/>
          <w:sz w:val="20"/>
          <w:szCs w:val="20"/>
          <w:lang w:val="en-US"/>
        </w:rPr>
        <w:t>5%</w:t>
      </w:r>
      <w:r w:rsidRPr="00832186">
        <w:rPr>
          <w:rFonts w:cstheme="minorHAnsi"/>
          <w:sz w:val="20"/>
          <w:szCs w:val="20"/>
          <w:lang w:val="en-US"/>
        </w:rPr>
        <w:t>, and 1</w:t>
      </w:r>
      <w:r w:rsidRPr="00832186">
        <w:rPr>
          <w:rFonts w:cstheme="minorHAnsi"/>
          <w:sz w:val="20"/>
          <w:szCs w:val="20"/>
          <w:lang w:val="en-US"/>
        </w:rPr>
        <w:t>0%</w:t>
      </w:r>
      <w:r w:rsidRPr="00832186">
        <w:rPr>
          <w:rFonts w:cstheme="minorHAnsi"/>
          <w:sz w:val="20"/>
          <w:szCs w:val="20"/>
          <w:lang w:val="en-US"/>
        </w:rPr>
        <w:t>.</w:t>
      </w:r>
    </w:p>
    <w:p w:rsidR="00752AB5" w:rsidP="00752AB5" w14:paraId="00BEB283" w14:textId="77777777">
      <w:pPr>
        <w:spacing w:after="0"/>
        <w:jc w:val="both"/>
      </w:pPr>
    </w:p>
    <w:p w:rsidR="00752AB5" w:rsidP="00752AB5" w14:paraId="58FE5357" w14:textId="5BFC7FC6">
      <w:pPr>
        <w:spacing w:after="0"/>
        <w:jc w:val="both"/>
      </w:pPr>
      <w:r>
        <w:rPr>
          <w:lang w:val="en-US"/>
        </w:rPr>
        <w:t>Furthermore, we conduct a robustness test (shown in Table 5) by using another measurement of the migration network variable, adopting the research of Nowotny and Pennerstorfer (2019). The OLS estimates give almost the same results as the main estimates, direction, and significance. The network positively affects the probability of household migrant status, with or without controlling the characteristics of the household head and the socioeconomic conditions of the household. These results suggest that our estimates are relatively robust.</w:t>
      </w:r>
    </w:p>
    <w:p w:rsidR="00752AB5" w:rsidP="00752AB5" w14:paraId="2FD00FD7" w14:textId="77777777">
      <w:pPr>
        <w:spacing w:after="0"/>
        <w:jc w:val="both"/>
      </w:pPr>
    </w:p>
    <w:p w:rsidR="000F7677" w:rsidP="00BC5B70" w14:paraId="550FCADE" w14:textId="77777777">
      <w:pPr>
        <w:spacing w:after="0"/>
        <w:jc w:val="both"/>
        <w:rPr>
          <w:b/>
          <w:sz w:val="28"/>
          <w:szCs w:val="28"/>
        </w:rPr>
      </w:pPr>
    </w:p>
    <w:p w:rsidR="00BC5B70" w:rsidP="00BC5B70" w14:paraId="3A13F4CA" w14:textId="18822D47">
      <w:pPr>
        <w:spacing w:after="0"/>
        <w:jc w:val="both"/>
        <w:rPr>
          <w:b/>
          <w:sz w:val="28"/>
          <w:szCs w:val="28"/>
        </w:rPr>
      </w:pPr>
      <w:r w:rsidRPr="00EA0252">
        <w:rPr>
          <w:b/>
          <w:sz w:val="28"/>
          <w:szCs w:val="28"/>
          <w:lang w:val="en-US"/>
        </w:rPr>
        <w:t>Conclusion</w:t>
      </w:r>
    </w:p>
    <w:p w:rsidR="00BC5B70" w:rsidP="00BC5B70" w14:paraId="2AA2B330" w14:textId="77777777">
      <w:pPr>
        <w:spacing w:after="0"/>
        <w:jc w:val="both"/>
      </w:pPr>
    </w:p>
    <w:p w:rsidR="00BC5B70" w:rsidP="00BC5B70" w14:paraId="3EC10F0E" w14:textId="6AC704EF">
      <w:pPr>
        <w:spacing w:after="0"/>
        <w:jc w:val="both"/>
      </w:pPr>
      <w:r>
        <w:rPr>
          <w:lang w:val="en-US"/>
        </w:rPr>
        <w:t xml:space="preserve">This study found that </w:t>
      </w:r>
      <w:ins w:id="165"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the </w:t>
        </w:r>
      </w:ins>
      <w:r>
        <w:rPr>
          <w:lang w:val="en-US"/>
        </w:rPr>
        <w:t>migration network matters in driving internal migration</w:t>
      </w:r>
      <w:del w:id="166" w:author="Editor 2" w:date="2023-07-24T07:53:39Z">
        <w:r>
          <w:rPr>
            <w:lang w:val="en-US"/>
          </w:rPr>
          <w:delText xml:space="preserve">  besides</w:delText>
        </w:r>
      </w:del>
      <w:ins w:id="167"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 xml:space="preserve"> in addition to</w:t>
        </w:r>
      </w:ins>
      <w:r>
        <w:rPr>
          <w:lang w:val="en-US"/>
        </w:rPr>
        <w:t xml:space="preserve"> the characteristics of the head of the household and the socioeconomic conditions of the household. The percentage of migrant households </w:t>
      </w:r>
      <w:del w:id="168" w:author="Editor 2" w:date="2023-07-24T07:53:39Z">
        <w:r>
          <w:rPr>
            <w:lang w:val="en-US"/>
          </w:rPr>
          <w:delText>is tent</w:delText>
        </w:r>
      </w:del>
      <w:ins w:id="169" w:author="Editor 2" w:date="2023-07-24T07:53:39Z">
        <w:r>
          <w:rPr>
            <w:rStyle w:val="DefaultParagraphFont"/>
            <w:rFonts w:ascii="Calibri" w:eastAsia="Calibri" w:hAnsi="Calibri" w:cs="Calibri"/>
            <w:b w:val="0"/>
            <w:bCs w:val="0"/>
            <w:i w:val="0"/>
            <w:iCs w:val="0"/>
            <w:caps w:val="0"/>
            <w:smallCaps w:val="0"/>
            <w:strike w:val="0"/>
            <w:dstrike w:val="0"/>
            <w:outline w:val="0"/>
            <w:shadow w:val="0"/>
            <w:emboss w:val="0"/>
            <w:imprint w:val="0"/>
            <w:noProof w:val="0"/>
            <w:snapToGrid/>
            <w:vanish w:val="0"/>
            <w:color w:val="auto"/>
            <w:spacing w:val="0"/>
            <w:w w:val="100"/>
            <w:kern w:val="0"/>
            <w:position w:val="0"/>
            <w:sz w:val="22"/>
            <w:szCs w:val="22"/>
            <w:highlight w:val="none"/>
            <w:u w:val="none" w:color="auto"/>
            <w:effect w:val="none"/>
            <w:vertAlign w:val="baseline"/>
            <w:rtl w:val="0"/>
            <w:cs w:val="0"/>
            <w:lang w:val="en-US" w:eastAsia="en-ID" w:bidi="ar-SA"/>
          </w:rPr>
          <w:t>tends</w:t>
        </w:r>
      </w:ins>
      <w:r>
        <w:rPr>
          <w:lang w:val="en-US"/>
        </w:rPr>
        <w:t xml:space="preserve"> to be higher in a region with higher migration networks. These results suggest that the government must regulate the migration flow to achieve economic and population equality between districts/cities. Furthermore, based on data exploration, the Bali and Nusa Tenggara islands have the lowest migration network compared to other islands in Indonesia. Meanwhile, Sumatra Island is the highest migration network among others.</w:t>
      </w:r>
    </w:p>
    <w:p w:rsidR="00BC5B70" w:rsidP="00BC5B70" w14:paraId="0F6B6507" w14:textId="77777777">
      <w:pPr>
        <w:spacing w:after="0"/>
        <w:jc w:val="both"/>
      </w:pPr>
    </w:p>
    <w:p w:rsidR="001A6E03" w:rsidRPr="00865A7F" w:rsidP="00146E13" w14:paraId="34C03A45" w14:textId="798545D7">
      <w:pPr>
        <w:spacing w:after="0"/>
        <w:jc w:val="both"/>
        <w:sectPr w:rsidSect="00403A41">
          <w:pgSz w:w="11906" w:h="16838"/>
          <w:pgMar w:top="1440" w:right="1440" w:bottom="1440" w:left="1440" w:header="708" w:footer="708" w:gutter="0"/>
          <w:cols w:space="708"/>
          <w:docGrid w:linePitch="360"/>
        </w:sectPr>
      </w:pPr>
      <w:r>
        <w:rPr>
          <w:lang w:val="en-US"/>
        </w:rPr>
        <w:t>Although there is sufficient evidence to state that our estimation results are reliable, we are aware of the limitations of this study. As mentioned earlier, we did not receive information on when households migrated. Therefore, we cannot calculate a more precise migration network before a migration decision is made. Furthermore, we cannot carry out an analysis by looking at the short-term and long-term impacts of migration. Meanwhile, the literature states that the effect of the network is not only limited by area administratively but can be based on function, such as family network or community network. Based on this study's limitations, we suggest further research by separating the analysis according to short-term and long-term migration and considering other networks that might be important in driving migration. In addition, analysis of causal inferences can be considered to address potential endogeneity that may arise.</w:t>
      </w:r>
    </w:p>
    <w:p w:rsidR="00403A41" w:rsidRPr="00865A7F" w:rsidP="00865A7F" w14:paraId="4D883A4A" w14:textId="77777777">
      <w:pPr>
        <w:spacing w:after="0"/>
        <w:jc w:val="both"/>
        <w:sectPr w:rsidSect="00913884">
          <w:type w:val="continuous"/>
          <w:pgSz w:w="11906" w:h="16838"/>
          <w:pgMar w:top="1440" w:right="1440" w:bottom="1440" w:left="1440" w:header="708" w:footer="708" w:gutter="0"/>
          <w:cols w:num="2" w:space="282"/>
          <w:docGrid w:linePitch="360"/>
        </w:sectPr>
      </w:pPr>
    </w:p>
    <w:p w:rsidR="00ED2B41" w14:paraId="00000034" w14:textId="0BDD8493">
      <w:pPr>
        <w:spacing w:after="0"/>
        <w:jc w:val="both"/>
      </w:pPr>
      <w:bookmarkStart w:id="170" w:name="_heading=h.1fob9te" w:colFirst="0" w:colLast="0"/>
      <w:bookmarkEnd w:id="170"/>
      <w:r>
        <w:rPr>
          <w:b/>
          <w:sz w:val="28"/>
          <w:szCs w:val="28"/>
          <w:lang w:val="en-US"/>
        </w:rPr>
        <w:t>References</w:t>
      </w:r>
    </w:p>
    <w:p w:rsidR="00ED2B41" w14:paraId="00000035" w14:textId="77777777">
      <w:pPr>
        <w:spacing w:after="0"/>
        <w:jc w:val="both"/>
      </w:pPr>
    </w:p>
    <w:p w:rsidR="00EA0252" w:rsidRPr="00EA0252" w:rsidP="00EA0252" w14:paraId="64DA4878" w14:textId="77777777">
      <w:pPr>
        <w:pStyle w:val="Bibliography"/>
        <w:spacing w:after="0"/>
        <w:ind w:left="720" w:hanging="720"/>
        <w:jc w:val="both"/>
        <w:rPr>
          <w:rFonts w:ascii="Garamond" w:hAnsi="Garamond"/>
          <w:i/>
          <w:iCs/>
          <w:noProof/>
          <w:lang w:val="en-US"/>
        </w:rPr>
      </w:pPr>
      <w:r>
        <w:rPr>
          <w:b/>
          <w:sz w:val="28"/>
          <w:szCs w:val="28"/>
        </w:rPr>
        <w:fldChar w:fldCharType="begin"/>
      </w:r>
      <w:r>
        <w:rPr>
          <w:b/>
          <w:sz w:val="28"/>
          <w:szCs w:val="28"/>
          <w:lang w:val="en-US"/>
        </w:rPr>
        <w:instrText xml:space="preserve"> BIBLIOGRAPHY  \l 1033 </w:instrText>
      </w:r>
      <w:r>
        <w:rPr>
          <w:b/>
          <w:sz w:val="28"/>
          <w:szCs w:val="28"/>
        </w:rPr>
        <w:fldChar w:fldCharType="separate"/>
      </w:r>
      <w:r w:rsidRPr="00EA0252">
        <w:rPr>
          <w:rFonts w:ascii="Garamond" w:hAnsi="Garamond"/>
          <w:i/>
          <w:iCs/>
          <w:noProof/>
          <w:lang w:val="en-US"/>
        </w:rPr>
        <w:t>Auwalin, I. (2020). Ethnic Identity and Internal Migration Decision in Indonesia. Journal of Ethnic and Migration Studies, 46, 2841-2861. doi:https://doi.org/10.1080/1369183X.2018.1561252</w:t>
      </w:r>
    </w:p>
    <w:p w:rsidR="00EA0252" w:rsidRPr="00EA0252" w:rsidP="00EA0252" w14:paraId="251B08C0"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Badan Pusat Statistik. (2021). Statistik Mobilitas Penduduk dan Tenaga Kerja 2021. Jakarta: Badan Pusat Statistik.</w:t>
      </w:r>
    </w:p>
    <w:p w:rsidR="00EA0252" w:rsidRPr="00EA0252" w:rsidP="00EA0252" w14:paraId="192B6978"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Beine, M., Docquier, F., &amp; Ozden, C. (2015). Dissecting Network Externalities in International Migration. Journal of Demographic Economics, 81, 379-408. doi:10.1017/dem.2015.13</w:t>
      </w:r>
    </w:p>
    <w:p w:rsidR="00EA0252" w:rsidRPr="00EA0252" w:rsidP="00EA0252" w14:paraId="3179F184"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de Haas, H. (2010). The Internal Dynamics of Migration Processes: A Theoritical Inquiry. Journal of Ethnic and Migration Studies, 36(10), 1587-1617.</w:t>
      </w:r>
    </w:p>
    <w:p w:rsidR="00EA0252" w:rsidRPr="00EA0252" w:rsidP="00EA0252" w14:paraId="2E333563"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Dolfin, S., &amp; Genicot, G. (2010). What Do Networks Do? The Role of Networks on Migration and "Coyote" Use. Review of Development Economics, 14(2), 343-359.</w:t>
      </w:r>
    </w:p>
    <w:p w:rsidR="00EA0252" w:rsidRPr="00EA0252" w:rsidP="00EA0252" w14:paraId="7D93E809"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Farré, L., &amp; Fasani, F. (2013). Media Exposure and Internal Migration — Evidence from Indonesia. Journal of Development Economics, 102, 48-61. doi:https://doi.org/10.1016/j.jdeveco.2012.11.001</w:t>
      </w:r>
    </w:p>
    <w:p w:rsidR="00EA0252" w:rsidRPr="00EA0252" w:rsidP="00EA0252" w14:paraId="2E398FA4"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Karamba, W. R., Quinones, E. J., &amp; Winters, P. (2011). Migration and Food Consumption Patterns in Ghana. Food Policy, 36, 41-53.</w:t>
      </w:r>
    </w:p>
    <w:p w:rsidR="00EA0252" w:rsidRPr="00EA0252" w:rsidP="00EA0252" w14:paraId="71484F7B"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Lee, E. S. (1966). A Theory of Migration. Demography, 3(1), 47-57. Retrieved from https://www.jstor.org/stable/2060063</w:t>
      </w:r>
    </w:p>
    <w:p w:rsidR="00EA0252" w:rsidRPr="00EA0252" w:rsidP="00EA0252" w14:paraId="7E1E17C4"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 xml:space="preserve">Marta, J., Fauzi, A., Juanda, B., &amp; Rustiadi, E. (2020). Understanding Migration Motives and Its Impact on Household Welfare: Evidence from </w:t>
      </w:r>
      <w:ins w:id="171" w:author="Editor" w:date="2023-07-24T07:53:44Z">
        <w:r w:rsidRPr="00EA0252">
          <w:rPr>
            <w:rFonts w:ascii="Garamond" w:hAnsi="Garamond"/>
            <w:i/>
            <w:iCs/>
            <w:noProof/>
            <w:lang w:val="en-US"/>
          </w:rPr>
          <w:t>Rural‒Urban</w:t>
        </w:r>
      </w:ins>
      <w:del w:id="172" w:author="Editor" w:date="2023-07-24T07:53:44Z">
        <w:r w:rsidRPr="00EA0252">
          <w:rPr>
            <w:rFonts w:ascii="Garamond" w:hAnsi="Garamond"/>
            <w:i/>
            <w:iCs/>
            <w:noProof/>
            <w:lang w:val="en-US"/>
          </w:rPr>
          <w:delText>Rural-Urban</w:delText>
        </w:r>
      </w:del>
      <w:r w:rsidRPr="00EA0252">
        <w:rPr>
          <w:rFonts w:ascii="Garamond" w:hAnsi="Garamond"/>
          <w:i/>
          <w:iCs/>
          <w:noProof/>
          <w:lang w:val="en-US"/>
        </w:rPr>
        <w:t xml:space="preserve"> Migration in Indonesia. Regional Studies, Regional Science, 7 No.1, 118-132. doi:https://doi.org/10.1080/21681376.2020.1746194</w:t>
      </w:r>
    </w:p>
    <w:p w:rsidR="00EA0252" w:rsidRPr="00EA0252" w:rsidP="00EA0252" w14:paraId="6382C498"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Massey, D. S., Goldring, L., &amp; Durand, J. (1994). Continuities in Transnational Migration: An Analysis of Nineteen Mexican Communities. American Journal of Sociology, 99(6), 1492-1533.</w:t>
      </w:r>
    </w:p>
    <w:p w:rsidR="00EA0252" w:rsidRPr="00EA0252" w:rsidP="00EA0252" w14:paraId="2ABCE7F1"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McKenzie, D., &amp; Rapoport, H. (2010). Self-Selection Patterns in Mexico-U.S. Migration: The Role of Migration Networks. The Review of Economics and Statistics, 92, 811-821.</w:t>
      </w:r>
    </w:p>
    <w:p w:rsidR="00EA0252" w:rsidRPr="00EA0252" w:rsidP="00EA0252" w14:paraId="2C1AD188"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McKenzie, D., &amp; Sasin, M. J. (2007). Migration, Remittances, Poverty, and Human Capital: Conceptual and Empirical Challenges. World Bank Policy Research Working Paper 4272.</w:t>
      </w:r>
    </w:p>
    <w:p w:rsidR="00EA0252" w:rsidRPr="00EA0252" w:rsidP="00EA0252" w14:paraId="1BE5251A"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Mora-Rivera, J., &amp; Gameren, E. v. (2021). The impact of remittances on food insecurity: Evidence from Mexico. World Development, 140, 1-21.</w:t>
      </w:r>
    </w:p>
    <w:p w:rsidR="00EA0252" w:rsidRPr="00EA0252" w:rsidP="00EA0252" w14:paraId="40CD0FFE"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Nguyen, M. C., &amp; Winters, P. (2011). The Impact of Migration on Food Consumption Patterns: The Case of Vietnam. Food Policy, 36, 71-78.</w:t>
      </w:r>
    </w:p>
    <w:p w:rsidR="00EA0252" w:rsidRPr="00EA0252" w:rsidP="00EA0252" w14:paraId="15EB49EF"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 xml:space="preserve">Nowotny, K., &amp; Pennerstorfer, D. (2019). Network Migration: Do </w:t>
      </w:r>
      <w:ins w:id="173" w:author="Editor" w:date="2023-07-24T07:53:41Z">
        <w:r w:rsidRPr="00EA0252">
          <w:rPr>
            <w:rFonts w:ascii="Garamond" w:hAnsi="Garamond"/>
            <w:i/>
            <w:iCs/>
            <w:noProof/>
            <w:lang w:val="en-US"/>
          </w:rPr>
          <w:t>Neighbor</w:t>
        </w:r>
      </w:ins>
      <w:del w:id="174" w:author="Editor" w:date="2023-07-24T07:53:41Z">
        <w:r w:rsidRPr="00EA0252">
          <w:rPr>
            <w:rFonts w:ascii="Garamond" w:hAnsi="Garamond"/>
            <w:i/>
            <w:iCs/>
            <w:noProof/>
            <w:lang w:val="en-US"/>
          </w:rPr>
          <w:delText>Neighbour</w:delText>
        </w:r>
      </w:del>
      <w:r w:rsidRPr="00EA0252">
        <w:rPr>
          <w:rFonts w:ascii="Garamond" w:hAnsi="Garamond"/>
          <w:i/>
          <w:iCs/>
          <w:noProof/>
          <w:lang w:val="en-US"/>
        </w:rPr>
        <w:t>ing Regions Matter? Regional Studies, 53, 107-117.</w:t>
      </w:r>
    </w:p>
    <w:p w:rsidR="00EA0252" w:rsidRPr="00EA0252" w:rsidP="00EA0252" w14:paraId="7E801450"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Oster, E. (2019). Unobservable Selection and Coefficient Stability: Theory and Evidence. Journal of Business and Economic Statistics, 37(2), 187-2014. doi:10.1080/07350015.2016.1227711</w:t>
      </w:r>
    </w:p>
    <w:p w:rsidR="00EA0252" w:rsidRPr="00EA0252" w:rsidP="00EA0252" w14:paraId="12982DA3"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Pardede, E., McCann, P., &amp; Venhorst, V. A. (2020). Internal Migration in Indonesia: New Insights from Longitudinal Data. Asian Population Studies, 287-309. doi:https://doi.org/10.1080/17441730.2020.1774139</w:t>
      </w:r>
    </w:p>
    <w:p w:rsidR="00EA0252" w:rsidRPr="00EA0252" w:rsidP="00EA0252" w14:paraId="731B8155"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Stark, O., &amp; Taylor, J. E. (1991). Migration Incentives, Migration Types: The Role of Relative Deprivation. The Economic Journal, 101(408), 1163-1178. Retrieved from https://www.jstor.org/stable/2234433</w:t>
      </w:r>
    </w:p>
    <w:p w:rsidR="00EA0252" w:rsidRPr="00EA0252" w:rsidP="00EA0252" w14:paraId="013D7FC9"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UN DESA. (2020). International Migrant Stock 2020. United Nations Department of Economic and Social Affairs, Population Division. Retrieved from https://www.un.org/development/desa/pd/content/international-migrant-stock</w:t>
      </w:r>
    </w:p>
    <w:p w:rsidR="00EA0252" w:rsidRPr="00EA0252" w:rsidP="00EA0252" w14:paraId="2F5BF6B2" w14:textId="77777777">
      <w:pPr>
        <w:pStyle w:val="Bibliography"/>
        <w:spacing w:after="0"/>
        <w:ind w:left="720" w:hanging="720"/>
        <w:jc w:val="both"/>
        <w:rPr>
          <w:rFonts w:ascii="Garamond" w:hAnsi="Garamond"/>
          <w:i/>
          <w:iCs/>
          <w:noProof/>
          <w:lang w:val="en-US"/>
        </w:rPr>
      </w:pPr>
      <w:r w:rsidRPr="00EA0252">
        <w:rPr>
          <w:rFonts w:ascii="Garamond" w:hAnsi="Garamond"/>
          <w:i/>
          <w:iCs/>
          <w:noProof/>
          <w:lang w:val="en-US"/>
        </w:rPr>
        <w:t>Winters, P., de Janvry, A., &amp; Sadoulet, E. (2001). Family and Community Networks in Mexico - U.S. Migration. The Journal of Human Resources, 36(1), 59-184. Retrieved from https://www.jstor.org/stable/3069674</w:t>
      </w:r>
    </w:p>
    <w:p w:rsidR="00ED2B41" w:rsidP="00EA0252" w14:paraId="00000037" w14:textId="7613D8BD">
      <w:pPr>
        <w:spacing w:after="0"/>
        <w:jc w:val="both"/>
        <w:rPr>
          <w:b/>
          <w:sz w:val="28"/>
          <w:szCs w:val="28"/>
        </w:rPr>
      </w:pPr>
      <w:r>
        <w:rPr>
          <w:b/>
          <w:sz w:val="28"/>
          <w:szCs w:val="28"/>
        </w:rPr>
        <w:fldChar w:fldCharType="end"/>
      </w:r>
    </w:p>
    <w:p w:rsidR="00ED2B41" w14:paraId="00000038" w14:textId="77777777">
      <w:pPr>
        <w:spacing w:after="0"/>
        <w:jc w:val="both"/>
      </w:pPr>
    </w:p>
    <w:p w:rsidR="00ED2B41" w14:paraId="00000039" w14:textId="77777777">
      <w:pPr>
        <w:spacing w:after="0"/>
        <w:jc w:val="both"/>
      </w:pPr>
    </w:p>
    <w:sectPr>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Editor" w:date="2023-07-24T07:53:42Z" w:initials="Editor">
    <w:p>
      <w:r>
        <w:rPr>
          <w:rFonts w:ascii="Tahoma" w:eastAsia="Tahoma" w:hAnsi="Tahoma" w:cs="Tahoma"/>
          <w:sz w:val="16"/>
        </w:rPr>
        <w:t>Your document has been modified using Microsoft Word Track Changes. If you do not see any changes, click on the Review menu in Microsoft Word and select Final Showing Markup (or All Markup). Please also ensure that there is a check mark next to 'Insertions and Deletions' in the Show Markup dropdown menu.</w:t>
      </w:r>
    </w:p>
    <w:p/>
    <w:p w14:paraId="61D590B4">
      <w:r>
        <w:rPr>
          <w:rFonts w:ascii="Tahoma" w:eastAsia="Tahoma" w:hAnsi="Tahoma" w:cs="Tahoma"/>
          <w:sz w:val="16"/>
        </w:rPr>
        <w:t>If you need further help, visit our help center or contact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61D590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41"/>
    <w:rsid w:val="00013FA3"/>
    <w:rsid w:val="00024E64"/>
    <w:rsid w:val="0003740A"/>
    <w:rsid w:val="00094C72"/>
    <w:rsid w:val="000C013E"/>
    <w:rsid w:val="000D1A0D"/>
    <w:rsid w:val="000F7677"/>
    <w:rsid w:val="001113BC"/>
    <w:rsid w:val="0013690F"/>
    <w:rsid w:val="00145FCE"/>
    <w:rsid w:val="00146E13"/>
    <w:rsid w:val="00146EA1"/>
    <w:rsid w:val="00156489"/>
    <w:rsid w:val="0017389C"/>
    <w:rsid w:val="001843C8"/>
    <w:rsid w:val="00184828"/>
    <w:rsid w:val="00192180"/>
    <w:rsid w:val="001A6E03"/>
    <w:rsid w:val="001B06E1"/>
    <w:rsid w:val="001C5685"/>
    <w:rsid w:val="001C5E4F"/>
    <w:rsid w:val="001D0EAA"/>
    <w:rsid w:val="001E0778"/>
    <w:rsid w:val="001F41BB"/>
    <w:rsid w:val="001F42F1"/>
    <w:rsid w:val="001F6C91"/>
    <w:rsid w:val="00201350"/>
    <w:rsid w:val="0022105D"/>
    <w:rsid w:val="0022356F"/>
    <w:rsid w:val="00241045"/>
    <w:rsid w:val="00241504"/>
    <w:rsid w:val="00256B2D"/>
    <w:rsid w:val="00262354"/>
    <w:rsid w:val="00262BCE"/>
    <w:rsid w:val="00281652"/>
    <w:rsid w:val="002A2134"/>
    <w:rsid w:val="002D5E1D"/>
    <w:rsid w:val="002E0CBB"/>
    <w:rsid w:val="002E794A"/>
    <w:rsid w:val="002F1B6A"/>
    <w:rsid w:val="002F63D1"/>
    <w:rsid w:val="003138B4"/>
    <w:rsid w:val="00324225"/>
    <w:rsid w:val="00337D41"/>
    <w:rsid w:val="003503F4"/>
    <w:rsid w:val="003517A4"/>
    <w:rsid w:val="00363D3D"/>
    <w:rsid w:val="00376215"/>
    <w:rsid w:val="00382112"/>
    <w:rsid w:val="003A2CE8"/>
    <w:rsid w:val="003A31C4"/>
    <w:rsid w:val="00403A41"/>
    <w:rsid w:val="00405ED9"/>
    <w:rsid w:val="00456106"/>
    <w:rsid w:val="0046361D"/>
    <w:rsid w:val="0046542F"/>
    <w:rsid w:val="004735C8"/>
    <w:rsid w:val="0047570F"/>
    <w:rsid w:val="00485745"/>
    <w:rsid w:val="004A66B7"/>
    <w:rsid w:val="004A7D6B"/>
    <w:rsid w:val="004B7AAD"/>
    <w:rsid w:val="004C56CE"/>
    <w:rsid w:val="004C575A"/>
    <w:rsid w:val="004D7A17"/>
    <w:rsid w:val="004E7691"/>
    <w:rsid w:val="004E7E07"/>
    <w:rsid w:val="00510716"/>
    <w:rsid w:val="00550DBE"/>
    <w:rsid w:val="00574BB3"/>
    <w:rsid w:val="00577997"/>
    <w:rsid w:val="00596A89"/>
    <w:rsid w:val="0059767A"/>
    <w:rsid w:val="00597A61"/>
    <w:rsid w:val="005A0884"/>
    <w:rsid w:val="005B2A57"/>
    <w:rsid w:val="00610229"/>
    <w:rsid w:val="00642234"/>
    <w:rsid w:val="00646681"/>
    <w:rsid w:val="00667734"/>
    <w:rsid w:val="0067058C"/>
    <w:rsid w:val="00670741"/>
    <w:rsid w:val="006D06DD"/>
    <w:rsid w:val="006D4B2D"/>
    <w:rsid w:val="00712432"/>
    <w:rsid w:val="00732793"/>
    <w:rsid w:val="00752AB5"/>
    <w:rsid w:val="00760530"/>
    <w:rsid w:val="007939CF"/>
    <w:rsid w:val="007A04F5"/>
    <w:rsid w:val="007C08C6"/>
    <w:rsid w:val="00823D39"/>
    <w:rsid w:val="00832186"/>
    <w:rsid w:val="0084754E"/>
    <w:rsid w:val="00854D5E"/>
    <w:rsid w:val="00865A7F"/>
    <w:rsid w:val="008701FF"/>
    <w:rsid w:val="008B4AB1"/>
    <w:rsid w:val="008C337F"/>
    <w:rsid w:val="008C4B96"/>
    <w:rsid w:val="008D5D63"/>
    <w:rsid w:val="008E2C7A"/>
    <w:rsid w:val="008F0EBA"/>
    <w:rsid w:val="008F7198"/>
    <w:rsid w:val="0093604F"/>
    <w:rsid w:val="0094605F"/>
    <w:rsid w:val="00962C0A"/>
    <w:rsid w:val="00970DB7"/>
    <w:rsid w:val="0097420E"/>
    <w:rsid w:val="00975094"/>
    <w:rsid w:val="00977B1B"/>
    <w:rsid w:val="009979DC"/>
    <w:rsid w:val="009A6B09"/>
    <w:rsid w:val="00A1177A"/>
    <w:rsid w:val="00A12A50"/>
    <w:rsid w:val="00A325C7"/>
    <w:rsid w:val="00A33FF6"/>
    <w:rsid w:val="00A71844"/>
    <w:rsid w:val="00AC3C97"/>
    <w:rsid w:val="00AF3CBA"/>
    <w:rsid w:val="00B00C58"/>
    <w:rsid w:val="00B314E6"/>
    <w:rsid w:val="00B40BF6"/>
    <w:rsid w:val="00B76B2B"/>
    <w:rsid w:val="00B92CEA"/>
    <w:rsid w:val="00BB2C17"/>
    <w:rsid w:val="00BC2328"/>
    <w:rsid w:val="00BC5B70"/>
    <w:rsid w:val="00BF1A51"/>
    <w:rsid w:val="00C04B9E"/>
    <w:rsid w:val="00C13BD3"/>
    <w:rsid w:val="00C40819"/>
    <w:rsid w:val="00C6100E"/>
    <w:rsid w:val="00C62638"/>
    <w:rsid w:val="00C65212"/>
    <w:rsid w:val="00C73413"/>
    <w:rsid w:val="00C8453C"/>
    <w:rsid w:val="00CB3D25"/>
    <w:rsid w:val="00CD341B"/>
    <w:rsid w:val="00CD74DF"/>
    <w:rsid w:val="00D25230"/>
    <w:rsid w:val="00D6406C"/>
    <w:rsid w:val="00D75593"/>
    <w:rsid w:val="00DF11CF"/>
    <w:rsid w:val="00DF6A20"/>
    <w:rsid w:val="00E24A74"/>
    <w:rsid w:val="00E460F1"/>
    <w:rsid w:val="00E46940"/>
    <w:rsid w:val="00E50E63"/>
    <w:rsid w:val="00E84C41"/>
    <w:rsid w:val="00E9467B"/>
    <w:rsid w:val="00EA0252"/>
    <w:rsid w:val="00EB0313"/>
    <w:rsid w:val="00EB49AC"/>
    <w:rsid w:val="00ED2B41"/>
    <w:rsid w:val="00EE70F7"/>
    <w:rsid w:val="00F45C80"/>
    <w:rsid w:val="00F54C06"/>
    <w:rsid w:val="00F56DF5"/>
    <w:rsid w:val="00F6665A"/>
    <w:rsid w:val="00F67F44"/>
    <w:rsid w:val="00F740E1"/>
    <w:rsid w:val="00FB1B8C"/>
    <w:rsid w:val="00FB487B"/>
    <w:rsid w:val="00FD56DA"/>
    <w:rsid w:val="00FD58CE"/>
  </w:rsids>
  <w:docVars>
    <w:docVar w:name="__Grammarly_42___1" w:val="H4sIAAAAAAAEAKtWcslP9kxRslIyNDY2MjQ1MbW0NDIztrQwtzBX0lEKTi0uzszPAymwqAUAQxS0mywAAAA="/>
    <w:docVar w:name="__Grammarly_42____i" w:val="H4sIAAAAAAAEAKtWckksSQxILCpxzi/NK1GyMqwFAAEhoTITAAAA"/>
  </w:docVar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5:docId w15:val="{51370987-8581-4C7F-82C3-8FE78062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9"/>
    <w:qFormat/>
    <w:rsid w:val="007F1A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F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403A41"/>
    <w:pPr>
      <w:spacing w:after="200" w:line="240" w:lineRule="auto"/>
    </w:pPr>
    <w:rPr>
      <w:rFonts w:asciiTheme="minorHAnsi" w:eastAsiaTheme="minorHAnsi" w:hAnsiTheme="minorHAnsi" w:cstheme="minorBidi"/>
      <w:i/>
      <w:iCs/>
      <w:color w:val="44546A" w:themeColor="text2"/>
      <w:sz w:val="18"/>
      <w:szCs w:val="18"/>
      <w:lang w:eastAsia="en-US"/>
    </w:rPr>
  </w:style>
  <w:style w:type="paragraph" w:styleId="ListParagraph">
    <w:name w:val="List Paragraph"/>
    <w:basedOn w:val="Normal"/>
    <w:link w:val="ListParagraphChar"/>
    <w:uiPriority w:val="34"/>
    <w:qFormat/>
    <w:rsid w:val="00642234"/>
    <w:pPr>
      <w:spacing w:after="200" w:line="276" w:lineRule="auto"/>
      <w:ind w:left="720"/>
      <w:contextualSpacing/>
    </w:pPr>
    <w:rPr>
      <w:rFonts w:asciiTheme="minorHAnsi" w:eastAsiaTheme="minorHAnsi" w:hAnsiTheme="minorHAnsi" w:cstheme="minorBidi"/>
      <w:lang w:val="en-US" w:eastAsia="en-US"/>
    </w:rPr>
  </w:style>
  <w:style w:type="paragraph" w:styleId="Bibliography">
    <w:name w:val="Bibliography"/>
    <w:basedOn w:val="Normal"/>
    <w:next w:val="Normal"/>
    <w:uiPriority w:val="37"/>
    <w:unhideWhenUsed/>
    <w:rsid w:val="00FB487B"/>
    <w:rPr>
      <w:lang w:val="en-US"/>
    </w:rPr>
  </w:style>
  <w:style w:type="character" w:customStyle="1" w:styleId="ListParagraphChar">
    <w:name w:val="List Paragraph Char"/>
    <w:basedOn w:val="DefaultParagraphFont"/>
    <w:link w:val="ListParagraph"/>
    <w:uiPriority w:val="34"/>
    <w:rsid w:val="00AC3C97"/>
    <w:rPr>
      <w:rFonts w:asciiTheme="minorHAnsi" w:eastAsiaTheme="minorHAnsi" w:hAnsiTheme="minorHAnsi" w:cstheme="minorBidi"/>
      <w:lang w:val="en-US" w:eastAsia="en-US"/>
    </w:rPr>
  </w:style>
  <w:style w:type="paragraph" w:styleId="Revision">
    <w:name w:val="Revision"/>
    <w:hidden/>
    <w:uiPriority w:val="99"/>
    <w:semiHidden/>
    <w:rsid w:val="00C6100E"/>
    <w:pPr>
      <w:spacing w:after="0" w:line="240" w:lineRule="auto"/>
    </w:pPr>
  </w:style>
  <w:style w:type="character" w:styleId="PlaceholderText">
    <w:name w:val="Placeholder Text"/>
    <w:basedOn w:val="DefaultParagraphFont"/>
    <w:uiPriority w:val="99"/>
    <w:semiHidden/>
    <w:rsid w:val="00241045"/>
    <w:rPr>
      <w:color w:val="808080"/>
    </w:rPr>
  </w:style>
  <w:style w:type="character" w:styleId="CommentReference">
    <w:name w:val="annotation reference"/>
    <w:basedOn w:val="DefaultParagraphFont"/>
    <w:uiPriority w:val="99"/>
    <w:semiHidden/>
    <w:unhideWhenUsed/>
    <w:rsid w:val="008E2C7A"/>
    <w:rPr>
      <w:sz w:val="16"/>
      <w:szCs w:val="16"/>
    </w:rPr>
  </w:style>
  <w:style w:type="paragraph" w:styleId="CommentText">
    <w:name w:val="annotation text"/>
    <w:basedOn w:val="Normal"/>
    <w:link w:val="CommentTextChar"/>
    <w:uiPriority w:val="99"/>
    <w:semiHidden/>
    <w:unhideWhenUsed/>
    <w:rsid w:val="008E2C7A"/>
    <w:pPr>
      <w:spacing w:line="240" w:lineRule="auto"/>
    </w:pPr>
    <w:rPr>
      <w:sz w:val="20"/>
      <w:szCs w:val="20"/>
    </w:rPr>
  </w:style>
  <w:style w:type="character" w:customStyle="1" w:styleId="CommentTextChar">
    <w:name w:val="Comment Text Char"/>
    <w:basedOn w:val="DefaultParagraphFont"/>
    <w:link w:val="CommentText"/>
    <w:uiPriority w:val="99"/>
    <w:semiHidden/>
    <w:rsid w:val="008E2C7A"/>
    <w:rPr>
      <w:sz w:val="20"/>
      <w:szCs w:val="20"/>
    </w:rPr>
  </w:style>
  <w:style w:type="paragraph" w:styleId="CommentSubject">
    <w:name w:val="annotation subject"/>
    <w:basedOn w:val="CommentText"/>
    <w:next w:val="CommentText"/>
    <w:link w:val="CommentSubjectChar"/>
    <w:uiPriority w:val="99"/>
    <w:semiHidden/>
    <w:unhideWhenUsed/>
    <w:rsid w:val="008E2C7A"/>
    <w:rPr>
      <w:b/>
      <w:bCs/>
    </w:rPr>
  </w:style>
  <w:style w:type="character" w:customStyle="1" w:styleId="CommentSubjectChar">
    <w:name w:val="Comment Subject Char"/>
    <w:basedOn w:val="CommentTextChar"/>
    <w:link w:val="CommentSubject"/>
    <w:uiPriority w:val="99"/>
    <w:semiHidden/>
    <w:rsid w:val="008E2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microsoft.com/office/2011/relationships/commentsExtended" Target="commentsExtended.xml" /><Relationship Id="rId7" Type="http://schemas.openxmlformats.org/officeDocument/2006/relationships/comments" Target="comments.xml" /><Relationship Id="rId8" Type="http://schemas.openxmlformats.org/officeDocument/2006/relationships/chart" Target="charts/chart1.xml" /><Relationship Id="rId9" Type="http://schemas.openxmlformats.org/officeDocument/2006/relationships/theme" Target="theme/theme1.xml" /></Relationships>
</file>

<file path=word/charts/_rels/chart1.xml.rels><?xml version="1.0" encoding="utf-8" standalone="yes"?><Relationships xmlns="http://schemas.openxmlformats.org/package/2006/relationships"><Relationship Id="rId1" Type="http://schemas.openxmlformats.org/officeDocument/2006/relationships/oleObject" Target="file:///D:\Kuliah%20S2%20PPIE%20UI\3.%20Semester%20III\Tesis\Data%20Susenas\Papernas\migrant.xlsx"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hart/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 (2)'!$B$44</c:f>
              <c:strCache>
                <c:ptCount val="1"/>
                <c:pt idx="0">
                  <c:v>Migrant households</c:v>
                </c:pt>
              </c:strCache>
            </c:strRef>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 (2)'!$C$43:$H$43</c:f>
              <c:strCache>
                <c:ptCount val="6"/>
                <c:pt idx="0">
                  <c:v>Jawa</c:v>
                </c:pt>
                <c:pt idx="1">
                  <c:v>Kalimantan</c:v>
                </c:pt>
                <c:pt idx="2">
                  <c:v>Sumatera</c:v>
                </c:pt>
                <c:pt idx="3">
                  <c:v>Sulawesi</c:v>
                </c:pt>
                <c:pt idx="4">
                  <c:v>Mapa</c:v>
                </c:pt>
                <c:pt idx="5">
                  <c:v>Balnusra</c:v>
                </c:pt>
              </c:strCache>
            </c:strRef>
          </c:cat>
          <c:val>
            <c:numRef>
              <c:f>'Sheet1 (2)'!$C$44:$H$44</c:f>
              <c:numCache>
                <c:formatCode>#,##0.00</c:formatCode>
                <c:ptCount val="6"/>
                <c:pt idx="0">
                  <c:v>30.710576588523374</c:v>
                </c:pt>
                <c:pt idx="1">
                  <c:v>49.780484788523374</c:v>
                </c:pt>
                <c:pt idx="2">
                  <c:v>45.15505391170847</c:v>
                </c:pt>
                <c:pt idx="3">
                  <c:v>38.71317392529645</c:v>
                </c:pt>
                <c:pt idx="4">
                  <c:v>36.418502392550764</c:v>
                </c:pt>
                <c:pt idx="5">
                  <c:v>24.466360262096504</c:v>
                </c:pt>
              </c:numCache>
            </c:numRef>
          </c:val>
          <c:extLst>
            <c:ext xmlns:c16="http://schemas.microsoft.com/office/drawing/2014/chart" uri="{C3380CC4-5D6E-409C-BE32-E72D297353CC}">
              <c16:uniqueId val="{00000000-E42D-4D5B-A230-180380220478}"/>
            </c:ext>
          </c:extLst>
        </c:ser>
        <c:ser>
          <c:idx val="1"/>
          <c:order val="1"/>
          <c:tx>
            <c:strRef>
              <c:f>'Sheet1 (2)'!$B$45</c:f>
              <c:strCache>
                <c:ptCount val="1"/>
                <c:pt idx="0">
                  <c:v>Migration network</c:v>
                </c:pt>
              </c:strCache>
            </c:strRef>
          </c:tx>
          <c:spPr>
            <a:solidFill>
              <a:schemeClr val="dk1">
                <a:tint val="5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 (2)'!$C$43:$H$43</c:f>
              <c:strCache>
                <c:ptCount val="6"/>
                <c:pt idx="0">
                  <c:v>Jawa</c:v>
                </c:pt>
                <c:pt idx="1">
                  <c:v>Kalimantan</c:v>
                </c:pt>
                <c:pt idx="2">
                  <c:v>Sumatera</c:v>
                </c:pt>
                <c:pt idx="3">
                  <c:v>Sulawesi</c:v>
                </c:pt>
                <c:pt idx="4">
                  <c:v>Mapa</c:v>
                </c:pt>
                <c:pt idx="5">
                  <c:v>Balnusra</c:v>
                </c:pt>
              </c:strCache>
            </c:strRef>
          </c:cat>
          <c:val>
            <c:numRef>
              <c:f>'Sheet1 (2)'!$C$45:$H$45</c:f>
              <c:numCache>
                <c:formatCode>#,##0.00</c:formatCode>
                <c:ptCount val="6"/>
                <c:pt idx="0">
                  <c:v>23.22919</c:v>
                </c:pt>
                <c:pt idx="1">
                  <c:v>19.56714</c:v>
                </c:pt>
                <c:pt idx="2">
                  <c:v>25.1949</c:v>
                </c:pt>
                <c:pt idx="3">
                  <c:v>22.51948</c:v>
                </c:pt>
                <c:pt idx="4">
                  <c:v>15.39362</c:v>
                </c:pt>
                <c:pt idx="5">
                  <c:v>14.61183</c:v>
                </c:pt>
              </c:numCache>
            </c:numRef>
          </c:val>
          <c:extLst>
            <c:ext xmlns:c16="http://schemas.microsoft.com/office/drawing/2014/chart" uri="{C3380CC4-5D6E-409C-BE32-E72D297353CC}">
              <c16:uniqueId val="{00000001-E42D-4D5B-A230-180380220478}"/>
            </c:ext>
          </c:extLst>
        </c:ser>
        <c:dLbls>
          <c:dLblPos val="outEnd"/>
          <c:showLegendKey val="0"/>
          <c:showVal val="1"/>
          <c:showCatName val="0"/>
          <c:showSerName val="0"/>
          <c:showPercent val="0"/>
          <c:showBubbleSize val="0"/>
        </c:dLbls>
        <c:gapWidth val="444"/>
        <c:overlap val="-90"/>
        <c:axId val="861221999"/>
        <c:axId val="861208687"/>
      </c:barChart>
      <c:catAx>
        <c:axId val="861221999"/>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61208687"/>
        <c:crosses val="autoZero"/>
        <c:auto val="1"/>
        <c:lblAlgn val="ctr"/>
        <c:lblOffset val="100"/>
        <c:noMultiLvlLbl val="0"/>
      </c:catAx>
      <c:valAx>
        <c:axId val="861208687"/>
        <c:scaling>
          <c:orientation val="minMax"/>
        </c:scaling>
        <c:delete val="1"/>
        <c:axPos val="l"/>
        <c:numFmt formatCode="#,##0.00" sourceLinked="1"/>
        <c:majorTickMark val="none"/>
        <c:minorTickMark val="none"/>
        <c:tickLblPos val="nextTo"/>
        <c:crossAx val="861221999"/>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BPS21</b:Tag>
    <b:SourceType>Report</b:SourceType>
    <b:Guid>{446B530C-3FDD-4AE9-846E-7BA5E318A3F4}</b:Guid>
    <b:Title>Statistik Mobilitas Penduduk dan Tenaga Kerja 2021</b:Title>
    <b:Year>2021</b:Year>
    <b:City>Jakarta</b:City>
    <b:Publisher>Badan Pusat Statistik</b:Publisher>
    <b:Author>
      <b:Author>
        <b:NameList>
          <b:Person>
            <b:Last>Badan Pusat Statistik</b:Last>
          </b:Person>
        </b:NameList>
      </b:Author>
    </b:Author>
    <b:RefOrder>1</b:RefOrder>
  </b:Source>
  <b:Source>
    <b:Tag>UND20</b:Tag>
    <b:SourceType>Report</b:SourceType>
    <b:Guid>{B4DCDCD1-254F-4BBE-9BFB-DB819025A118}</b:Guid>
    <b:Title>International Migrant Stock 2020</b:Title>
    <b:Year>2020</b:Year>
    <b:Author>
      <b:Author>
        <b:NameList>
          <b:Person>
            <b:Last>UN DESA</b:Last>
          </b:Person>
        </b:NameList>
      </b:Author>
    </b:Author>
    <b:Publisher>United Nations Department of Economic and Social Affairs, Population Division</b:Publisher>
    <b:URL>https://www.un.org/development/desa/pd/content/international-migrant-stock</b:URL>
    <b:RefOrder>2</b:RefOrder>
  </b:Source>
  <b:Source>
    <b:Tag>Lee66</b:Tag>
    <b:SourceType>JournalArticle</b:SourceType>
    <b:Guid>{C3226B32-BE82-401D-814F-21EE6E7CFC6F}</b:Guid>
    <b:Title>A Theory of Migration</b:Title>
    <b:JournalName>Demography</b:JournalName>
    <b:Year>1966</b:Year>
    <b:Pages>47-57</b:Pages>
    <b:Author>
      <b:Author>
        <b:NameList>
          <b:Person>
            <b:Last>Lee</b:Last>
            <b:Middle>S</b:Middle>
            <b:First>Everett</b:First>
          </b:Person>
        </b:NameList>
      </b:Author>
    </b:Author>
    <b:Volume>3(1)</b:Volume>
    <b:URL>https://www.jstor.org/stable/2060063</b:URL>
    <b:RefOrder>3</b:RefOrder>
  </b:Source>
  <b:Source>
    <b:Tag>Dol10</b:Tag>
    <b:SourceType>JournalArticle</b:SourceType>
    <b:Guid>{3A9FDA29-CA62-48BE-9D1A-0541164460EA}</b:Guid>
    <b:Title>What Do Networks Do? The Role of Networks on Migration and "Coyote" Use</b:Title>
    <b:Year>2010</b:Year>
    <b:Author>
      <b:Author>
        <b:NameList>
          <b:Person>
            <b:Last>Dolfin</b:Last>
            <b:First>Sarah</b:First>
          </b:Person>
          <b:Person>
            <b:Last>Genicot</b:Last>
            <b:First>Garance</b:First>
          </b:Person>
        </b:NameList>
      </b:Author>
    </b:Author>
    <b:JournalName>Review of Development Economics</b:JournalName>
    <b:Pages>343-359</b:Pages>
    <b:Volume>14(2)</b:Volume>
    <b:RefOrder>4</b:RefOrder>
  </b:Source>
  <b:Source>
    <b:Tag>Bei15</b:Tag>
    <b:SourceType>JournalArticle</b:SourceType>
    <b:Guid>{4A63EE92-D6D0-439E-8050-FC803652D34A}</b:Guid>
    <b:Title>Dissecting Network Externalities in International Migration</b:Title>
    <b:JournalName>Journal of Demographic Economics</b:JournalName>
    <b:Year>2015</b:Year>
    <b:Pages>379-408</b:Pages>
    <b:Author>
      <b:Author>
        <b:NameList>
          <b:Person>
            <b:Last>Beine</b:Last>
            <b:First>Michel</b:First>
          </b:Person>
          <b:Person>
            <b:Last>Docquier</b:Last>
            <b:First>Frederic</b:First>
          </b:Person>
          <b:Person>
            <b:Last>Ozden</b:Last>
            <b:First>Caglar</b:First>
          </b:Person>
        </b:NameList>
      </b:Author>
    </b:Author>
    <b:Volume>81</b:Volume>
    <b:DOI>10.1017/dem.2015.13</b:DOI>
    <b:RefOrder>5</b:RefOrder>
  </b:Source>
  <b:Source>
    <b:Tag>Sta91</b:Tag>
    <b:SourceType>JournalArticle</b:SourceType>
    <b:Guid>{7D08008E-676A-4A32-8B0A-9891888C72D9}</b:Guid>
    <b:Title>Migration Incentives, Migration Types: The Role of Relative Deprivation</b:Title>
    <b:JournalName>The Economic Journal</b:JournalName>
    <b:Year>1991</b:Year>
    <b:Pages>1163-1178</b:Pages>
    <b:Author>
      <b:Author>
        <b:NameList>
          <b:Person>
            <b:Last>Stark</b:Last>
            <b:First>Oded</b:First>
          </b:Person>
          <b:Person>
            <b:Last>Taylor</b:Last>
            <b:Middle>Edward</b:Middle>
            <b:First>J</b:First>
          </b:Person>
        </b:NameList>
      </b:Author>
    </b:Author>
    <b:Volume>101(408)</b:Volume>
    <b:URL>https://www.jstor.org/stable/2234433</b:URL>
    <b:RefOrder>6</b:RefOrder>
  </b:Source>
  <b:Source>
    <b:Tag>Win01</b:Tag>
    <b:SourceType>JournalArticle</b:SourceType>
    <b:Guid>{4A399976-17C1-45AB-B4FD-B50E87ADA83A}</b:Guid>
    <b:Title>Family and Community Networks in Mexico - U.S. Migration</b:Title>
    <b:JournalName>The Journal of Human Resources</b:JournalName>
    <b:Year>2001</b:Year>
    <b:Pages>59-184</b:Pages>
    <b:Author>
      <b:Author>
        <b:NameList>
          <b:Person>
            <b:Last>Winters</b:Last>
            <b:First>Paul</b:First>
          </b:Person>
          <b:Person>
            <b:Last>de Janvry</b:Last>
            <b:First>Alain</b:First>
          </b:Person>
          <b:Person>
            <b:Last>Sadoulet</b:Last>
            <b:First>Elisabeth</b:First>
          </b:Person>
        </b:NameList>
      </b:Author>
    </b:Author>
    <b:Volume>36(1)</b:Volume>
    <b:URL>https://www.jstor.org/stable/3069674</b:URL>
    <b:RefOrder>7</b:RefOrder>
  </b:Source>
  <b:Source>
    <b:Tag>Auw20</b:Tag>
    <b:SourceType>JournalArticle</b:SourceType>
    <b:Guid>{7DCAC182-3526-4AAE-A937-CC19F8EB7C11}</b:Guid>
    <b:Title>Ethnic Identity and Internal Migration Decision in Indonesia</b:Title>
    <b:JournalName>Journal of Ethnic and Migration Studies</b:JournalName>
    <b:Year>2020</b:Year>
    <b:Pages>2841-2861</b:Pages>
    <b:Author>
      <b:Author>
        <b:NameList>
          <b:Person>
            <b:Last>Auwalin</b:Last>
            <b:First>Ilmiawan</b:First>
          </b:Person>
        </b:NameList>
      </b:Author>
    </b:Author>
    <b:Volume>46</b:Volume>
    <b:DOI>https://doi.org/10.1080/1369183X.2018.1561252</b:DOI>
    <b:RefOrder>8</b:RefOrder>
  </b:Source>
  <b:Source>
    <b:Tag>deH10</b:Tag>
    <b:SourceType>JournalArticle</b:SourceType>
    <b:Guid>{2073076D-F725-40C4-9A2B-C1CFF8C4745E}</b:Guid>
    <b:Title>The Internal Dynamics of Migration Processes: A Theoritical Inquiry</b:Title>
    <b:JournalName>Journal of Ethnic and Migration Studies</b:JournalName>
    <b:Year>2010</b:Year>
    <b:Pages>1587-1617</b:Pages>
    <b:Author>
      <b:Author>
        <b:NameList>
          <b:Person>
            <b:Last>de Haas</b:Last>
            <b:First>Hein</b:First>
          </b:Person>
        </b:NameList>
      </b:Author>
    </b:Author>
    <b:Volume>36(10)</b:Volume>
    <b:RefOrder>9</b:RefOrder>
  </b:Source>
  <b:Source>
    <b:Tag>Far13</b:Tag>
    <b:SourceType>JournalArticle</b:SourceType>
    <b:Guid>{8F30DD9A-3839-42C6-BFF6-B4578FFA4AEF}</b:Guid>
    <b:Title>Media Exposure and Internal Migration — Evidence from Indonesia</b:Title>
    <b:JournalName>Journal of Development Economics</b:JournalName>
    <b:Year>2013</b:Year>
    <b:Pages>48-61</b:Pages>
    <b:Author>
      <b:Author>
        <b:NameList>
          <b:Person>
            <b:Last>Farré</b:Last>
            <b:First>Lídia</b:First>
          </b:Person>
          <b:Person>
            <b:Last>Fasani</b:Last>
            <b:First>Francesco</b:First>
          </b:Person>
        </b:NameList>
      </b:Author>
    </b:Author>
    <b:Volume>102</b:Volume>
    <b:DOI>https://doi.org/10.1016/j.jdeveco.2012.11.001</b:DOI>
    <b:RefOrder>10</b:RefOrder>
  </b:Source>
  <b:Source>
    <b:Tag>Kar11</b:Tag>
    <b:SourceType>JournalArticle</b:SourceType>
    <b:Guid>{16399862-8677-4526-A96A-81E64EAF6712}</b:Guid>
    <b:Title>Migration and Food Consumption Patterns in Ghana</b:Title>
    <b:JournalName>Food Policy</b:JournalName>
    <b:Year>2011</b:Year>
    <b:Pages>41-53</b:Pages>
    <b:Author>
      <b:Author>
        <b:NameList>
          <b:Person>
            <b:Last>Karamba</b:Last>
            <b:Middle>R</b:Middle>
            <b:First>Wendy</b:First>
          </b:Person>
          <b:Person>
            <b:Last>Quinones</b:Last>
            <b:Middle>J</b:Middle>
            <b:First>Esteban</b:First>
          </b:Person>
          <b:Person>
            <b:Last>Winters</b:Last>
            <b:First>Paul</b:First>
          </b:Person>
        </b:NameList>
      </b:Author>
    </b:Author>
    <b:Volume>36</b:Volume>
    <b:RefOrder>11</b:RefOrder>
  </b:Source>
  <b:Source>
    <b:Tag>Mar20</b:Tag>
    <b:SourceType>JournalArticle</b:SourceType>
    <b:Guid>{B15BCC38-7132-4674-9BC3-07C72BF791C9}</b:Guid>
    <b:Title>Understanding Migration Motives and Its Impact on Household Welfare: Evidence from Rural-Urban Migration in Indonesia</b:Title>
    <b:JournalName>Regional Studies, Regional Science</b:JournalName>
    <b:Year>2020</b:Year>
    <b:Pages>118-132</b:Pages>
    <b:Author>
      <b:Author>
        <b:NameList>
          <b:Person>
            <b:Last>Marta</b:Last>
            <b:First>Joan</b:First>
          </b:Person>
          <b:Person>
            <b:Last>Fauzi</b:Last>
            <b:First>Akhmad</b:First>
          </b:Person>
          <b:Person>
            <b:Last>Juanda</b:Last>
            <b:First>Bambang</b:First>
          </b:Person>
          <b:Person>
            <b:Last>Rustiadi</b:Last>
            <b:First>Ernan</b:First>
          </b:Person>
        </b:NameList>
      </b:Author>
    </b:Author>
    <b:Volume>7 No.1</b:Volume>
    <b:DOI>https://doi.org/10.1080/21681376.2020.1746194</b:DOI>
    <b:RefOrder>12</b:RefOrder>
  </b:Source>
  <b:Source>
    <b:Tag>McK07</b:Tag>
    <b:SourceType>Report</b:SourceType>
    <b:Guid>{4CEC7EF6-9BCD-4B91-AC5F-A48305DDC0FF}</b:Guid>
    <b:Title>Migration, Remittances, Poverty, and Human Capital: Conceptual and Empirical Challenges</b:Title>
    <b:Year>2007</b:Year>
    <b:Author>
      <b:Author>
        <b:NameList>
          <b:Person>
            <b:Last>McKenzie</b:Last>
            <b:First>David</b:First>
          </b:Person>
          <b:Person>
            <b:Last>Sasin</b:Last>
            <b:Middle>J</b:Middle>
            <b:First>Marcin</b:First>
          </b:Person>
        </b:NameList>
      </b:Author>
    </b:Author>
    <b:Publisher>World Bank Policy Research Working Paper 4272</b:Publisher>
    <b:RefOrder>13</b:RefOrder>
  </b:Source>
  <b:Source>
    <b:Tag>McK10</b:Tag>
    <b:SourceType>JournalArticle</b:SourceType>
    <b:Guid>{BA149803-3D4C-43F3-97CF-194342C2F634}</b:Guid>
    <b:Title>Self-Selection Patterns in Mexico-U.S. Migration: The Role of Migration Networks</b:Title>
    <b:JournalName>The Review of Economics and Statistics</b:JournalName>
    <b:Year>2010</b:Year>
    <b:Pages>811-821</b:Pages>
    <b:Author>
      <b:Author>
        <b:NameList>
          <b:Person>
            <b:Last>McKenzie</b:Last>
            <b:First>David</b:First>
          </b:Person>
          <b:Person>
            <b:Last>Rapoport</b:Last>
            <b:First>Hillel</b:First>
          </b:Person>
        </b:NameList>
      </b:Author>
    </b:Author>
    <b:Volume>92</b:Volume>
    <b:RefOrder>14</b:RefOrder>
  </b:Source>
  <b:Source>
    <b:Tag>Ngu11</b:Tag>
    <b:SourceType>JournalArticle</b:SourceType>
    <b:Guid>{2D76E011-201F-46CC-A3CF-AEA2725CBBD5}</b:Guid>
    <b:Title>The Impact of Migration on Food Consumption Patterns: The Case of Vietnam</b:Title>
    <b:Year>2011</b:Year>
    <b:JournalName>Food Policy</b:JournalName>
    <b:Pages>71-78</b:Pages>
    <b:Author>
      <b:Author>
        <b:NameList>
          <b:Person>
            <b:Last>Nguyen</b:Last>
            <b:Middle>Cong</b:Middle>
            <b:First>Minh</b:First>
          </b:Person>
          <b:Person>
            <b:Last>Winters</b:Last>
            <b:First>Paul</b:First>
          </b:Person>
        </b:NameList>
      </b:Author>
    </b:Author>
    <b:Volume>36</b:Volume>
    <b:RefOrder>15</b:RefOrder>
  </b:Source>
  <b:Source>
    <b:Tag>Now19</b:Tag>
    <b:SourceType>JournalArticle</b:SourceType>
    <b:Guid>{27DD0907-3DA6-41EA-809A-F577BA5C8FBE}</b:Guid>
    <b:Title>Network Migration: Do Neighbouring Regions Matter?</b:Title>
    <b:JournalName>Regional Studies</b:JournalName>
    <b:Year>2019</b:Year>
    <b:Pages>107-117</b:Pages>
    <b:Author>
      <b:Author>
        <b:NameList>
          <b:Person>
            <b:Last>Nowotny</b:Last>
            <b:First>Klaus</b:First>
          </b:Person>
          <b:Person>
            <b:Last>Pennerstorfer</b:Last>
            <b:First>Dieter</b:First>
          </b:Person>
        </b:NameList>
      </b:Author>
    </b:Author>
    <b:Volume>53</b:Volume>
    <b:RefOrder>16</b:RefOrder>
  </b:Source>
  <b:Source>
    <b:Tag>Ost19</b:Tag>
    <b:SourceType>JournalArticle</b:SourceType>
    <b:Guid>{CA789113-89AB-457B-B6FC-93B76FB03C8E}</b:Guid>
    <b:Title>Unobservable Selection and Coefficient Stability: Theory and Evidence</b:Title>
    <b:JournalName>Journal of Business and Economic Statistics</b:JournalName>
    <b:Year>2019</b:Year>
    <b:Pages>187-2014</b:Pages>
    <b:Author>
      <b:Author>
        <b:NameList>
          <b:Person>
            <b:Last>Oster</b:Last>
            <b:First>Emily</b:First>
          </b:Person>
        </b:NameList>
      </b:Author>
    </b:Author>
    <b:Volume>37(2)</b:Volume>
    <b:DOI>10.1080/07350015.2016.1227711</b:DOI>
    <b:RefOrder>17</b:RefOrder>
  </b:Source>
  <b:Source>
    <b:Tag>Par20</b:Tag>
    <b:SourceType>JournalArticle</b:SourceType>
    <b:Guid>{5CD628E4-4ABA-49F9-9764-A55D7A8C5018}</b:Guid>
    <b:Title>Internal Migration in Indonesia: New Insights from Longitudinal Data</b:Title>
    <b:JournalName>Asian Population Studies</b:JournalName>
    <b:Year>2020</b:Year>
    <b:Pages>287-309</b:Pages>
    <b:DOI>https://doi.org/10.1080/17441730.2020.1774139</b:DOI>
    <b:Author>
      <b:Author>
        <b:NameList>
          <b:Person>
            <b:Last>Pardede</b:Last>
            <b:First>Elda</b:First>
          </b:Person>
          <b:Person>
            <b:Last>McCann</b:Last>
            <b:First>Philip </b:First>
          </b:Person>
          <b:Person>
            <b:Last>Venhorst</b:Last>
            <b:Middle>A</b:Middle>
            <b:First>Viktor</b:First>
          </b:Person>
        </b:NameList>
      </b:Author>
    </b:Author>
    <b:RefOrder>18</b:RefOrder>
  </b:Source>
  <b:Source>
    <b:Tag>Mor21</b:Tag>
    <b:SourceType>JournalArticle</b:SourceType>
    <b:Guid>{93344FA2-8D4A-4487-B393-DBBC9D078C70}</b:Guid>
    <b:Title>The impact of remittances on food insecurity: Evidence from Mexico</b:Title>
    <b:JournalName>World Development</b:JournalName>
    <b:Year>2021</b:Year>
    <b:Pages>1-21</b:Pages>
    <b:Author>
      <b:Author>
        <b:NameList>
          <b:Person>
            <b:Last>Mora-Rivera</b:Last>
            <b:First>Jorge</b:First>
          </b:Person>
          <b:Person>
            <b:Last>Gameren</b:Last>
            <b:Middle>van</b:Middle>
            <b:First>Edwin</b:First>
          </b:Person>
        </b:NameList>
      </b:Author>
    </b:Author>
    <b:Volume>140</b:Volume>
    <b:RefOrder>19</b:RefOrder>
  </b:Source>
  <b:Source>
    <b:Tag>Mas94</b:Tag>
    <b:SourceType>JournalArticle</b:SourceType>
    <b:Guid>{F1D91F84-D640-474A-9436-FBDF52060F09}</b:Guid>
    <b:Title>Continuities in Transnational Migration: An Analysis of Nineteen Mexican Communities</b:Title>
    <b:JournalName>American Journal of Sociology</b:JournalName>
    <b:Year>1994</b:Year>
    <b:Pages>1492-1533</b:Pages>
    <b:Author>
      <b:Author>
        <b:NameList>
          <b:Person>
            <b:Last>Massey</b:Last>
            <b:Middle>S</b:Middle>
            <b:First>Douglas</b:First>
          </b:Person>
          <b:Person>
            <b:Last>Goldring</b:Last>
            <b:First>Luin</b:First>
          </b:Person>
          <b:Person>
            <b:Last>Durand</b:Last>
            <b:First>Jorge</b:First>
          </b:Person>
        </b:NameList>
      </b:Author>
    </b:Author>
    <b:Volume>99(6)</b:Volume>
    <b:RefOrder>20</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cgq25qfc7q7ULh6r3XjPBtOcMcA==">AMUW2mWHzcPuPE9gtHK4Rw67giZ/BxS5BQcst6P0uaudVi+EHX2uGObkvj0YHSOkGYjsaLM235KkDIKg2Pnoufx40NsMjsoeyhBr78QVEpUkB+TF7GWsAn/iC9YIAg6lgTo7FU+GgaQF4eReEsuiW50wJOemMwbeng==</go:docsCustomData>
</go:gDocsCustomXmlDataStorage>
</file>

<file path=customXml/itemProps1.xml><?xml version="1.0" encoding="utf-8"?>
<ds:datastoreItem xmlns:ds="http://schemas.openxmlformats.org/officeDocument/2006/customXml" ds:itemID="{4228D840-6A31-48AB-B427-5C29C93039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4810</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Wafiyulloh Mubarrok</dc:creator>
  <cp:lastModifiedBy>erma novri</cp:lastModifiedBy>
  <cp:revision>115</cp:revision>
  <cp:lastPrinted>2023-07-01T12:44:00Z</cp:lastPrinted>
  <dcterms:created xsi:type="dcterms:W3CDTF">2023-06-30T08:03:00Z</dcterms:created>
  <dcterms:modified xsi:type="dcterms:W3CDTF">2023-07-24T07:50:00Z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2023-07-24T07:53:39Z</vt:filetime>
  </property>
</Properties>
</file>