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58C25" w14:textId="77777777" w:rsidR="00B93683" w:rsidRDefault="00AF1686" w:rsidP="00ED39F5">
      <w:r w:rsidRPr="00B93683">
        <w:t xml:space="preserve">THE PERSPECTIVE OF THE NATIONAL LAW OF THE REPUBLIC OF INDONESIA AND THE REPUBLIC </w:t>
      </w:r>
    </w:p>
    <w:p w14:paraId="7F7FFAFF" w14:textId="08863C91" w:rsidR="00AF1686" w:rsidRPr="00B93683" w:rsidRDefault="00AF1686" w:rsidP="00B93683">
      <w:pPr>
        <w:spacing w:after="0" w:line="240" w:lineRule="auto"/>
        <w:jc w:val="center"/>
        <w:rPr>
          <w:rFonts w:ascii="Book Antiqua" w:hAnsi="Book Antiqua" w:cs="Times New Roman"/>
          <w:b/>
          <w:bCs/>
          <w:sz w:val="32"/>
          <w:szCs w:val="32"/>
        </w:rPr>
      </w:pPr>
      <w:r w:rsidRPr="00B93683">
        <w:rPr>
          <w:rFonts w:ascii="Book Antiqua" w:hAnsi="Book Antiqua" w:cs="Times New Roman"/>
          <w:b/>
          <w:bCs/>
          <w:sz w:val="32"/>
          <w:szCs w:val="32"/>
        </w:rPr>
        <w:t>OF CHINA</w:t>
      </w:r>
      <w:r w:rsidR="00B93683">
        <w:rPr>
          <w:rFonts w:ascii="Book Antiqua" w:hAnsi="Book Antiqua" w:cs="Times New Roman"/>
          <w:b/>
          <w:bCs/>
          <w:sz w:val="32"/>
          <w:szCs w:val="32"/>
        </w:rPr>
        <w:t xml:space="preserve"> </w:t>
      </w:r>
      <w:r w:rsidRPr="00B93683">
        <w:rPr>
          <w:rFonts w:ascii="Book Antiqua" w:hAnsi="Book Antiqua" w:cs="Times New Roman"/>
          <w:b/>
          <w:bCs/>
          <w:sz w:val="32"/>
          <w:szCs w:val="32"/>
        </w:rPr>
        <w:t>IN FACING THE INDUSTRY 4.0</w:t>
      </w:r>
    </w:p>
    <w:p w14:paraId="6BCD08FD" w14:textId="77777777" w:rsidR="00AF1686" w:rsidRPr="00A62315" w:rsidRDefault="00AF1686" w:rsidP="00AF1686">
      <w:pPr>
        <w:spacing w:after="0" w:line="240" w:lineRule="auto"/>
        <w:ind w:left="539" w:hanging="539"/>
        <w:jc w:val="center"/>
        <w:rPr>
          <w:rFonts w:ascii="Times New Roman" w:hAnsi="Times New Roman" w:cs="Times New Roman"/>
          <w:b/>
          <w:sz w:val="24"/>
          <w:szCs w:val="24"/>
        </w:rPr>
      </w:pPr>
    </w:p>
    <w:p w14:paraId="33DEB198" w14:textId="77777777" w:rsidR="00AF1686" w:rsidRPr="00B93683" w:rsidRDefault="00AF1686" w:rsidP="00AF1686">
      <w:pPr>
        <w:spacing w:after="0" w:line="240" w:lineRule="auto"/>
        <w:ind w:left="539" w:hanging="539"/>
        <w:jc w:val="center"/>
        <w:rPr>
          <w:rFonts w:ascii="Book Antiqua" w:hAnsi="Book Antiqua" w:cs="Times New Roman"/>
          <w:sz w:val="20"/>
          <w:szCs w:val="20"/>
        </w:rPr>
      </w:pPr>
      <w:r w:rsidRPr="00B93683">
        <w:rPr>
          <w:rFonts w:ascii="Book Antiqua" w:hAnsi="Book Antiqua" w:cs="Times New Roman"/>
          <w:sz w:val="20"/>
          <w:szCs w:val="20"/>
        </w:rPr>
        <w:t>By:</w:t>
      </w:r>
    </w:p>
    <w:p w14:paraId="014FEC6A" w14:textId="77777777" w:rsidR="00AF1686" w:rsidRPr="00B93683" w:rsidRDefault="00AF1686" w:rsidP="00AF1686">
      <w:pPr>
        <w:spacing w:after="0" w:line="240" w:lineRule="auto"/>
        <w:jc w:val="center"/>
        <w:rPr>
          <w:rFonts w:ascii="Book Antiqua" w:hAnsi="Book Antiqua" w:cs="Times New Roman"/>
          <w:sz w:val="20"/>
          <w:szCs w:val="20"/>
          <w:vertAlign w:val="superscript"/>
        </w:rPr>
      </w:pPr>
      <w:r w:rsidRPr="00B93683">
        <w:rPr>
          <w:rFonts w:ascii="Book Antiqua" w:hAnsi="Book Antiqua" w:cs="Times New Roman"/>
          <w:sz w:val="20"/>
          <w:szCs w:val="20"/>
        </w:rPr>
        <w:t>Try Hardyanthi</w:t>
      </w:r>
      <w:r w:rsidRPr="00B93683">
        <w:rPr>
          <w:rFonts w:ascii="Book Antiqua" w:hAnsi="Book Antiqua" w:cs="Times New Roman"/>
          <w:sz w:val="20"/>
          <w:szCs w:val="20"/>
          <w:vertAlign w:val="superscript"/>
        </w:rPr>
        <w:t>1</w:t>
      </w:r>
      <w:r w:rsidRPr="00B93683">
        <w:rPr>
          <w:rFonts w:ascii="Book Antiqua" w:hAnsi="Book Antiqua" w:cs="Times New Roman"/>
          <w:sz w:val="20"/>
          <w:szCs w:val="20"/>
          <w:lang w:eastAsia="zh-TW"/>
        </w:rPr>
        <w:t xml:space="preserve">, </w:t>
      </w:r>
      <w:r w:rsidRPr="00B93683">
        <w:rPr>
          <w:rFonts w:ascii="Book Antiqua" w:hAnsi="Book Antiqua" w:cs="Times New Roman"/>
          <w:sz w:val="20"/>
          <w:szCs w:val="20"/>
        </w:rPr>
        <w:t>Falah Al Ghozali</w:t>
      </w:r>
      <w:r w:rsidRPr="00B93683">
        <w:rPr>
          <w:rFonts w:ascii="Book Antiqua" w:hAnsi="Book Antiqua" w:cs="Times New Roman"/>
          <w:sz w:val="20"/>
          <w:szCs w:val="20"/>
          <w:vertAlign w:val="superscript"/>
        </w:rPr>
        <w:t>2</w:t>
      </w:r>
      <w:r w:rsidRPr="00B93683">
        <w:rPr>
          <w:rFonts w:ascii="Book Antiqua" w:hAnsi="Book Antiqua" w:cs="Times New Roman"/>
          <w:sz w:val="20"/>
          <w:szCs w:val="20"/>
        </w:rPr>
        <w:t xml:space="preserve">, Muhammad </w:t>
      </w:r>
      <w:proofErr w:type="spellStart"/>
      <w:r w:rsidRPr="00B93683">
        <w:rPr>
          <w:rFonts w:ascii="Book Antiqua" w:hAnsi="Book Antiqua" w:cs="Times New Roman"/>
          <w:sz w:val="20"/>
          <w:szCs w:val="20"/>
        </w:rPr>
        <w:t>Arizka</w:t>
      </w:r>
      <w:proofErr w:type="spellEnd"/>
      <w:r w:rsidRPr="00B93683">
        <w:rPr>
          <w:rFonts w:ascii="Book Antiqua" w:hAnsi="Book Antiqua" w:cs="Times New Roman"/>
          <w:sz w:val="20"/>
          <w:szCs w:val="20"/>
        </w:rPr>
        <w:t xml:space="preserve"> Wahyu</w:t>
      </w:r>
      <w:r w:rsidRPr="00B93683">
        <w:rPr>
          <w:rFonts w:ascii="Book Antiqua" w:hAnsi="Book Antiqua" w:cs="Times New Roman"/>
          <w:sz w:val="20"/>
          <w:szCs w:val="20"/>
          <w:vertAlign w:val="superscript"/>
        </w:rPr>
        <w:t>3</w:t>
      </w:r>
    </w:p>
    <w:p w14:paraId="722D49F7" w14:textId="77777777" w:rsidR="00AF1686" w:rsidRPr="00B93683" w:rsidRDefault="00AF1686" w:rsidP="00AF1686">
      <w:pPr>
        <w:spacing w:after="0" w:line="240" w:lineRule="auto"/>
        <w:jc w:val="center"/>
        <w:rPr>
          <w:rFonts w:ascii="Book Antiqua" w:hAnsi="Book Antiqua" w:cs="Times New Roman"/>
          <w:sz w:val="20"/>
          <w:szCs w:val="20"/>
          <w:vertAlign w:val="superscript"/>
        </w:rPr>
      </w:pPr>
    </w:p>
    <w:p w14:paraId="4E7B700F" w14:textId="77777777" w:rsidR="00AF1686" w:rsidRPr="00B93683" w:rsidRDefault="00AF1686" w:rsidP="00AF1686">
      <w:pPr>
        <w:spacing w:after="0" w:line="240" w:lineRule="auto"/>
        <w:jc w:val="center"/>
        <w:rPr>
          <w:rFonts w:ascii="Book Antiqua" w:hAnsi="Book Antiqua" w:cs="Times New Roman"/>
          <w:sz w:val="20"/>
          <w:szCs w:val="20"/>
        </w:rPr>
      </w:pPr>
      <w:r w:rsidRPr="00B93683">
        <w:rPr>
          <w:rFonts w:ascii="Book Antiqua" w:hAnsi="Book Antiqua" w:cs="Times New Roman"/>
          <w:sz w:val="20"/>
          <w:szCs w:val="20"/>
          <w:vertAlign w:val="superscript"/>
        </w:rPr>
        <w:t>1</w:t>
      </w:r>
      <w:r w:rsidRPr="00B93683">
        <w:rPr>
          <w:rFonts w:ascii="Book Antiqua" w:hAnsi="Book Antiqua" w:cs="Times New Roman"/>
          <w:sz w:val="20"/>
          <w:szCs w:val="20"/>
        </w:rPr>
        <w:t>Financial and Economic Law Department, Asia University, Taiwan</w:t>
      </w:r>
    </w:p>
    <w:p w14:paraId="7086C10B" w14:textId="77777777" w:rsidR="00AF1686" w:rsidRPr="00B93683" w:rsidRDefault="00AF1686" w:rsidP="00AF1686">
      <w:pPr>
        <w:spacing w:after="0" w:line="240" w:lineRule="auto"/>
        <w:jc w:val="center"/>
        <w:rPr>
          <w:rFonts w:ascii="Book Antiqua" w:hAnsi="Book Antiqua" w:cs="Times New Roman"/>
          <w:color w:val="0000FF" w:themeColor="hyperlink"/>
          <w:sz w:val="20"/>
          <w:szCs w:val="20"/>
          <w:u w:val="single"/>
        </w:rPr>
      </w:pPr>
      <w:r w:rsidRPr="00B93683">
        <w:rPr>
          <w:rFonts w:ascii="Book Antiqua" w:hAnsi="Book Antiqua" w:cs="Times New Roman"/>
          <w:sz w:val="20"/>
          <w:szCs w:val="20"/>
        </w:rPr>
        <w:t xml:space="preserve">Email: </w:t>
      </w:r>
      <w:hyperlink r:id="rId9" w:history="1">
        <w:r w:rsidRPr="00B93683">
          <w:rPr>
            <w:rStyle w:val="Hyperlink"/>
            <w:rFonts w:ascii="Book Antiqua" w:hAnsi="Book Antiqua" w:cs="Times New Roman"/>
            <w:sz w:val="20"/>
            <w:szCs w:val="20"/>
          </w:rPr>
          <w:t>tryhardyanthi@gmail.com</w:t>
        </w:r>
      </w:hyperlink>
    </w:p>
    <w:p w14:paraId="7CA8BBC7" w14:textId="77777777" w:rsidR="00AF1686" w:rsidRPr="00B93683" w:rsidRDefault="00AF1686" w:rsidP="00AF1686">
      <w:pPr>
        <w:spacing w:after="0" w:line="240" w:lineRule="auto"/>
        <w:jc w:val="center"/>
        <w:rPr>
          <w:rFonts w:ascii="Book Antiqua" w:hAnsi="Book Antiqua" w:cs="Times New Roman"/>
          <w:sz w:val="20"/>
          <w:szCs w:val="20"/>
        </w:rPr>
      </w:pPr>
    </w:p>
    <w:p w14:paraId="7038BA00" w14:textId="77777777" w:rsidR="00AF1686" w:rsidRPr="00B93683" w:rsidRDefault="00AF1686" w:rsidP="00AF1686">
      <w:pPr>
        <w:spacing w:after="0" w:line="240" w:lineRule="auto"/>
        <w:jc w:val="center"/>
        <w:rPr>
          <w:rFonts w:ascii="Book Antiqua" w:hAnsi="Book Antiqua" w:cs="Times New Roman"/>
          <w:sz w:val="20"/>
          <w:szCs w:val="20"/>
        </w:rPr>
      </w:pPr>
      <w:r w:rsidRPr="00B93683">
        <w:rPr>
          <w:rFonts w:ascii="Book Antiqua" w:hAnsi="Book Antiqua" w:cs="Times New Roman"/>
          <w:sz w:val="20"/>
          <w:szCs w:val="20"/>
          <w:vertAlign w:val="superscript"/>
        </w:rPr>
        <w:t>2</w:t>
      </w:r>
      <w:r w:rsidRPr="00B93683">
        <w:rPr>
          <w:rFonts w:ascii="Book Antiqua" w:hAnsi="Book Antiqua" w:cs="Times New Roman"/>
          <w:sz w:val="20"/>
          <w:szCs w:val="20"/>
        </w:rPr>
        <w:t>Financial and Economic Law Department, Asia University, Taiwan</w:t>
      </w:r>
    </w:p>
    <w:p w14:paraId="4B4483D1" w14:textId="77777777" w:rsidR="00AF1686" w:rsidRPr="00B93683" w:rsidRDefault="00AF1686" w:rsidP="00AF1686">
      <w:pPr>
        <w:spacing w:after="0" w:line="240" w:lineRule="auto"/>
        <w:jc w:val="center"/>
        <w:rPr>
          <w:rFonts w:ascii="Book Antiqua" w:hAnsi="Book Antiqua" w:cs="Times New Roman"/>
          <w:sz w:val="20"/>
          <w:szCs w:val="20"/>
        </w:rPr>
      </w:pPr>
      <w:r w:rsidRPr="00B93683">
        <w:rPr>
          <w:rFonts w:ascii="Book Antiqua" w:hAnsi="Book Antiqua" w:cs="Times New Roman"/>
          <w:sz w:val="20"/>
          <w:szCs w:val="20"/>
        </w:rPr>
        <w:t xml:space="preserve">Email: </w:t>
      </w:r>
      <w:hyperlink r:id="rId10" w:history="1">
        <w:r w:rsidRPr="00B93683">
          <w:rPr>
            <w:rStyle w:val="Hyperlink"/>
            <w:rFonts w:ascii="Book Antiqua" w:hAnsi="Book Antiqua" w:cs="Times New Roman"/>
            <w:sz w:val="20"/>
            <w:szCs w:val="20"/>
          </w:rPr>
          <w:t>falahalghozali@windowslive.com</w:t>
        </w:r>
      </w:hyperlink>
    </w:p>
    <w:p w14:paraId="1E81BF78" w14:textId="77777777" w:rsidR="00AF1686" w:rsidRPr="00B93683" w:rsidRDefault="00AF1686" w:rsidP="00AF1686">
      <w:pPr>
        <w:spacing w:after="0" w:line="240" w:lineRule="auto"/>
        <w:rPr>
          <w:rFonts w:ascii="Book Antiqua" w:hAnsi="Book Antiqua" w:cs="Times New Roman"/>
          <w:sz w:val="20"/>
          <w:szCs w:val="20"/>
        </w:rPr>
      </w:pPr>
    </w:p>
    <w:p w14:paraId="729B3090" w14:textId="77777777" w:rsidR="00AF1686" w:rsidRPr="00B93683" w:rsidRDefault="00AF1686" w:rsidP="00AF1686">
      <w:pPr>
        <w:spacing w:after="0" w:line="240" w:lineRule="auto"/>
        <w:jc w:val="center"/>
        <w:rPr>
          <w:rFonts w:ascii="Book Antiqua" w:hAnsi="Book Antiqua" w:cs="Times New Roman"/>
          <w:sz w:val="20"/>
          <w:szCs w:val="20"/>
        </w:rPr>
      </w:pPr>
      <w:r w:rsidRPr="00B93683">
        <w:rPr>
          <w:rFonts w:ascii="Book Antiqua" w:hAnsi="Book Antiqua" w:cs="Times New Roman"/>
          <w:sz w:val="20"/>
          <w:szCs w:val="20"/>
          <w:vertAlign w:val="superscript"/>
        </w:rPr>
        <w:t>3</w:t>
      </w:r>
      <w:r w:rsidRPr="00B93683">
        <w:rPr>
          <w:rFonts w:ascii="Book Antiqua" w:hAnsi="Book Antiqua" w:cs="Times New Roman"/>
          <w:sz w:val="20"/>
          <w:szCs w:val="20"/>
        </w:rPr>
        <w:t>Financial and Economic Law Department, Asia University, Taiwan</w:t>
      </w:r>
    </w:p>
    <w:p w14:paraId="46A2F993" w14:textId="77777777" w:rsidR="00AF1686" w:rsidRPr="00B93683" w:rsidRDefault="00AF1686" w:rsidP="00AF1686">
      <w:pPr>
        <w:spacing w:after="0" w:line="240" w:lineRule="auto"/>
        <w:jc w:val="center"/>
        <w:rPr>
          <w:rFonts w:ascii="Book Antiqua" w:hAnsi="Book Antiqua" w:cs="Times New Roman"/>
          <w:sz w:val="20"/>
          <w:szCs w:val="20"/>
        </w:rPr>
      </w:pPr>
      <w:r w:rsidRPr="00B93683">
        <w:rPr>
          <w:rFonts w:ascii="Book Antiqua" w:hAnsi="Book Antiqua" w:cs="Times New Roman"/>
          <w:sz w:val="20"/>
          <w:szCs w:val="20"/>
        </w:rPr>
        <w:t xml:space="preserve">Email: </w:t>
      </w:r>
      <w:hyperlink r:id="rId11" w:history="1">
        <w:r w:rsidRPr="00B93683">
          <w:rPr>
            <w:rStyle w:val="Hyperlink"/>
            <w:rFonts w:ascii="Book Antiqua" w:hAnsi="Book Antiqua" w:cs="Times New Roman"/>
            <w:sz w:val="20"/>
            <w:szCs w:val="20"/>
          </w:rPr>
          <w:t>muhammad.arizkawahyu@gmail.com</w:t>
        </w:r>
      </w:hyperlink>
    </w:p>
    <w:p w14:paraId="754D6094" w14:textId="77777777" w:rsidR="00AF1686" w:rsidRDefault="00AF1686" w:rsidP="00AF1686">
      <w:pPr>
        <w:spacing w:after="0" w:line="240" w:lineRule="auto"/>
        <w:jc w:val="both"/>
        <w:rPr>
          <w:rFonts w:ascii="Times New Roman" w:hAnsi="Times New Roman" w:cs="Times New Roman"/>
          <w:sz w:val="24"/>
          <w:szCs w:val="24"/>
          <w:lang w:eastAsia="zh-TW"/>
        </w:rPr>
      </w:pPr>
    </w:p>
    <w:p w14:paraId="347F0859" w14:textId="77777777" w:rsidR="00AF1686" w:rsidRPr="0097158C" w:rsidRDefault="00AF1686" w:rsidP="00AF1686">
      <w:pPr>
        <w:spacing w:after="0" w:line="240" w:lineRule="auto"/>
        <w:rPr>
          <w:rFonts w:ascii="Book Antiqua" w:hAnsi="Book Antiqua" w:cs="Times New Roman"/>
          <w:b/>
          <w:bCs/>
          <w:sz w:val="20"/>
          <w:szCs w:val="20"/>
        </w:rPr>
      </w:pPr>
      <w:r w:rsidRPr="0097158C">
        <w:rPr>
          <w:rFonts w:ascii="Book Antiqua" w:hAnsi="Book Antiqua" w:cs="Times New Roman"/>
          <w:b/>
          <w:bCs/>
          <w:sz w:val="20"/>
          <w:szCs w:val="20"/>
        </w:rPr>
        <w:t>Abstract</w:t>
      </w:r>
    </w:p>
    <w:p w14:paraId="08701E78" w14:textId="770FB267" w:rsidR="00AF1686" w:rsidRPr="00B93683" w:rsidRDefault="00AF1686" w:rsidP="00AF1686">
      <w:pPr>
        <w:spacing w:after="0" w:line="240" w:lineRule="auto"/>
        <w:jc w:val="both"/>
        <w:rPr>
          <w:rFonts w:ascii="Book Antiqua" w:hAnsi="Book Antiqua" w:cs="Times New Roman"/>
          <w:i/>
          <w:iCs/>
          <w:sz w:val="20"/>
          <w:szCs w:val="20"/>
        </w:rPr>
      </w:pPr>
      <w:r w:rsidRPr="00B93683">
        <w:rPr>
          <w:rFonts w:ascii="Book Antiqua" w:hAnsi="Book Antiqua" w:cs="Times New Roman"/>
          <w:i/>
          <w:iCs/>
          <w:sz w:val="20"/>
          <w:szCs w:val="20"/>
        </w:rPr>
        <w:t xml:space="preserve">The President of Indonesia, Joko Widodo, officially launched the Road-map of “Making Indonesia 4.0”. He, in the middle of the event, stated that in the era of Revolution 4.0, there </w:t>
      </w:r>
      <w:del w:id="0" w:author="ASUS" w:date="2019-08-22T07:41:00Z">
        <w:r w:rsidRPr="00B93683" w:rsidDel="00ED39F5">
          <w:rPr>
            <w:rFonts w:ascii="Book Antiqua" w:hAnsi="Book Antiqua" w:cs="Times New Roman"/>
            <w:i/>
            <w:iCs/>
            <w:sz w:val="20"/>
            <w:szCs w:val="20"/>
          </w:rPr>
          <w:delText xml:space="preserve">will </w:delText>
        </w:r>
      </w:del>
      <w:ins w:id="1" w:author="ASUS" w:date="2019-08-22T07:41:00Z">
        <w:r w:rsidR="00ED39F5" w:rsidRPr="00B93683">
          <w:rPr>
            <w:rFonts w:ascii="Book Antiqua" w:hAnsi="Book Antiqua" w:cs="Times New Roman"/>
            <w:i/>
            <w:iCs/>
            <w:sz w:val="20"/>
            <w:szCs w:val="20"/>
          </w:rPr>
          <w:t>w</w:t>
        </w:r>
        <w:r w:rsidR="00ED39F5">
          <w:rPr>
            <w:rFonts w:ascii="Book Antiqua" w:hAnsi="Book Antiqua" w:cs="Times New Roman"/>
            <w:i/>
            <w:iCs/>
            <w:sz w:val="20"/>
            <w:szCs w:val="20"/>
          </w:rPr>
          <w:t>ould</w:t>
        </w:r>
        <w:r w:rsidR="00ED39F5" w:rsidRPr="00B93683">
          <w:rPr>
            <w:rFonts w:ascii="Book Antiqua" w:hAnsi="Book Antiqua" w:cs="Times New Roman"/>
            <w:i/>
            <w:iCs/>
            <w:sz w:val="20"/>
            <w:szCs w:val="20"/>
          </w:rPr>
          <w:t xml:space="preserve"> </w:t>
        </w:r>
      </w:ins>
      <w:r w:rsidRPr="00B93683">
        <w:rPr>
          <w:rFonts w:ascii="Book Antiqua" w:hAnsi="Book Antiqua" w:cs="Times New Roman"/>
          <w:i/>
          <w:iCs/>
          <w:sz w:val="20"/>
          <w:szCs w:val="20"/>
        </w:rPr>
        <w:t xml:space="preserve">be many employment opportunities. On another occasion, Minister of Industry of Indonesia, </w:t>
      </w:r>
      <w:proofErr w:type="spellStart"/>
      <w:r w:rsidRPr="00B93683">
        <w:rPr>
          <w:rFonts w:ascii="Book Antiqua" w:hAnsi="Book Antiqua" w:cs="Times New Roman"/>
          <w:i/>
          <w:iCs/>
          <w:sz w:val="20"/>
          <w:szCs w:val="20"/>
        </w:rPr>
        <w:t>Airlangga</w:t>
      </w:r>
      <w:proofErr w:type="spellEnd"/>
      <w:r w:rsidRPr="00B93683">
        <w:rPr>
          <w:rFonts w:ascii="Book Antiqua" w:hAnsi="Book Antiqua" w:cs="Times New Roman"/>
          <w:i/>
          <w:iCs/>
          <w:sz w:val="20"/>
          <w:szCs w:val="20"/>
        </w:rPr>
        <w:t xml:space="preserve"> </w:t>
      </w:r>
      <w:proofErr w:type="spellStart"/>
      <w:r w:rsidRPr="00B93683">
        <w:rPr>
          <w:rFonts w:ascii="Book Antiqua" w:hAnsi="Book Antiqua" w:cs="Times New Roman"/>
          <w:i/>
          <w:iCs/>
          <w:sz w:val="20"/>
          <w:szCs w:val="20"/>
        </w:rPr>
        <w:t>Hartarto</w:t>
      </w:r>
      <w:proofErr w:type="spellEnd"/>
      <w:r w:rsidRPr="00B93683">
        <w:rPr>
          <w:rFonts w:ascii="Book Antiqua" w:hAnsi="Book Antiqua" w:cs="Times New Roman"/>
          <w:i/>
          <w:iCs/>
          <w:sz w:val="20"/>
          <w:szCs w:val="20"/>
        </w:rPr>
        <w:t>, said that for Indonesia to compete with other countries in the industrial sector, Indonesia must also follow the trend. Meanwhile far from Indonesia, Taiwan had also proposed its own version of Industry 4.0 in 2014 called “Productivity 4.0”, which includes the use of large quantity of robots and production lines, the automation of manufacturing procedures, the introduction of Industry 4.0 and Internet of Things (IoT) technology, and cloud computing for immediate data processing, making Industry 4.0 the national policy for industrial transformation. Revolution 4.0, also known as the intelli</w:t>
      </w:r>
      <w:bookmarkStart w:id="2" w:name="_GoBack"/>
      <w:bookmarkEnd w:id="2"/>
      <w:r w:rsidRPr="00B93683">
        <w:rPr>
          <w:rFonts w:ascii="Book Antiqua" w:hAnsi="Book Antiqua" w:cs="Times New Roman"/>
          <w:i/>
          <w:iCs/>
          <w:sz w:val="20"/>
          <w:szCs w:val="20"/>
        </w:rPr>
        <w:t>gent industry, is considered to be the fourth industrial revolution. It seeks to transform a company into an intelligent organization to achieve the best business results. By using a descriptive</w:t>
      </w:r>
      <w:del w:id="3" w:author="ASUS" w:date="2019-08-22T07:41:00Z">
        <w:r w:rsidRPr="00B93683" w:rsidDel="00ED39F5">
          <w:rPr>
            <w:rFonts w:ascii="Book Antiqua" w:hAnsi="Book Antiqua" w:cs="Times New Roman"/>
            <w:i/>
            <w:iCs/>
            <w:sz w:val="20"/>
            <w:szCs w:val="20"/>
          </w:rPr>
          <w:delText>-</w:delText>
        </w:r>
      </w:del>
      <w:ins w:id="4" w:author="ASUS" w:date="2019-08-22T07:41:00Z">
        <w:r w:rsidR="00ED39F5">
          <w:rPr>
            <w:rFonts w:ascii="Book Antiqua" w:hAnsi="Book Antiqua" w:cs="Times New Roman"/>
            <w:i/>
            <w:iCs/>
            <w:sz w:val="20"/>
            <w:szCs w:val="20"/>
          </w:rPr>
          <w:t xml:space="preserve"> </w:t>
        </w:r>
      </w:ins>
      <w:r w:rsidRPr="00B93683">
        <w:rPr>
          <w:rFonts w:ascii="Book Antiqua" w:hAnsi="Book Antiqua" w:cs="Times New Roman"/>
          <w:i/>
          <w:iCs/>
          <w:sz w:val="20"/>
          <w:szCs w:val="20"/>
        </w:rPr>
        <w:t xml:space="preserve">qualitative method, the research describes the perspective of the national law of the Republic of Indonesia and the Republic of China in facing the Industry 4.0. Furthermore, the </w:t>
      </w:r>
      <w:del w:id="5" w:author="ASUS" w:date="2019-08-22T07:42:00Z">
        <w:r w:rsidRPr="00B93683" w:rsidDel="00ED39F5">
          <w:rPr>
            <w:rFonts w:ascii="Book Antiqua" w:hAnsi="Book Antiqua" w:cs="Times New Roman"/>
            <w:i/>
            <w:iCs/>
            <w:sz w:val="20"/>
            <w:szCs w:val="20"/>
          </w:rPr>
          <w:delText xml:space="preserve">research </w:delText>
        </w:r>
      </w:del>
      <w:ins w:id="6" w:author="ASUS" w:date="2019-08-22T07:42:00Z">
        <w:r w:rsidR="00ED39F5">
          <w:rPr>
            <w:rFonts w:ascii="Book Antiqua" w:hAnsi="Book Antiqua" w:cs="Times New Roman"/>
            <w:i/>
            <w:iCs/>
            <w:sz w:val="20"/>
            <w:szCs w:val="20"/>
          </w:rPr>
          <w:t>study</w:t>
        </w:r>
        <w:r w:rsidR="00ED39F5" w:rsidRPr="00B93683">
          <w:rPr>
            <w:rFonts w:ascii="Book Antiqua" w:hAnsi="Book Antiqua" w:cs="Times New Roman"/>
            <w:i/>
            <w:iCs/>
            <w:sz w:val="20"/>
            <w:szCs w:val="20"/>
          </w:rPr>
          <w:t xml:space="preserve"> </w:t>
        </w:r>
      </w:ins>
      <w:r w:rsidRPr="00B93683">
        <w:rPr>
          <w:rFonts w:ascii="Book Antiqua" w:hAnsi="Book Antiqua" w:cs="Times New Roman"/>
          <w:i/>
          <w:iCs/>
          <w:sz w:val="20"/>
          <w:szCs w:val="20"/>
        </w:rPr>
        <w:t xml:space="preserve">shows the challenges and opportunities of </w:t>
      </w:r>
      <w:del w:id="7" w:author="ASUS" w:date="2019-08-22T07:41:00Z">
        <w:r w:rsidRPr="00B93683" w:rsidDel="00ED39F5">
          <w:rPr>
            <w:rFonts w:ascii="Book Antiqua" w:hAnsi="Book Antiqua" w:cs="Times New Roman"/>
            <w:i/>
            <w:iCs/>
            <w:sz w:val="20"/>
            <w:szCs w:val="20"/>
          </w:rPr>
          <w:delText xml:space="preserve">the </w:delText>
        </w:r>
      </w:del>
      <w:r w:rsidRPr="00B93683">
        <w:rPr>
          <w:rFonts w:ascii="Book Antiqua" w:hAnsi="Book Antiqua" w:cs="Times New Roman"/>
          <w:i/>
          <w:iCs/>
          <w:sz w:val="20"/>
          <w:szCs w:val="20"/>
        </w:rPr>
        <w:t>Industry 4.0 for both the Republic of Indonesia and the Republic of China.</w:t>
      </w:r>
    </w:p>
    <w:p w14:paraId="504D96CB" w14:textId="77777777" w:rsidR="00AF1686" w:rsidRPr="0097158C" w:rsidRDefault="00AF1686" w:rsidP="00AF1686">
      <w:pPr>
        <w:spacing w:after="0" w:line="240" w:lineRule="auto"/>
        <w:jc w:val="both"/>
        <w:rPr>
          <w:rFonts w:ascii="Book Antiqua" w:hAnsi="Book Antiqua" w:cs="Times New Roman"/>
          <w:color w:val="000000"/>
          <w:sz w:val="20"/>
          <w:szCs w:val="20"/>
          <w:shd w:val="clear" w:color="auto" w:fill="FFFFFF"/>
        </w:rPr>
      </w:pPr>
    </w:p>
    <w:p w14:paraId="6D31C344" w14:textId="7DBE9CCB" w:rsidR="009521F3" w:rsidRPr="0097158C" w:rsidRDefault="00AF1686" w:rsidP="00AF1686">
      <w:pPr>
        <w:spacing w:after="0" w:line="240" w:lineRule="auto"/>
        <w:jc w:val="both"/>
        <w:rPr>
          <w:rFonts w:ascii="Book Antiqua" w:hAnsi="Book Antiqua" w:cs="Times New Roman"/>
          <w:color w:val="000000"/>
          <w:sz w:val="20"/>
          <w:szCs w:val="20"/>
          <w:shd w:val="clear" w:color="auto" w:fill="FFFFFF"/>
        </w:rPr>
      </w:pPr>
      <w:r w:rsidRPr="0097158C">
        <w:rPr>
          <w:rFonts w:ascii="Book Antiqua" w:hAnsi="Book Antiqua" w:cs="Times New Roman"/>
          <w:b/>
          <w:color w:val="000000"/>
          <w:sz w:val="20"/>
          <w:szCs w:val="20"/>
          <w:shd w:val="clear" w:color="auto" w:fill="FFFFFF"/>
        </w:rPr>
        <w:t>Keywords:</w:t>
      </w:r>
      <w:r w:rsidRPr="0097158C">
        <w:rPr>
          <w:rFonts w:ascii="Book Antiqua" w:hAnsi="Book Antiqua" w:cs="Times New Roman"/>
          <w:color w:val="000000"/>
          <w:sz w:val="20"/>
          <w:szCs w:val="20"/>
          <w:shd w:val="clear" w:color="auto" w:fill="FFFFFF"/>
        </w:rPr>
        <w:t xml:space="preserve"> </w:t>
      </w:r>
      <w:r w:rsidR="00B93683" w:rsidRPr="0097158C">
        <w:rPr>
          <w:rFonts w:ascii="Book Antiqua" w:hAnsi="Book Antiqua" w:cs="Times New Roman"/>
          <w:color w:val="000000"/>
          <w:sz w:val="20"/>
          <w:szCs w:val="20"/>
          <w:shd w:val="clear" w:color="auto" w:fill="FFFFFF"/>
        </w:rPr>
        <w:t>Challenges and Opportunities</w:t>
      </w:r>
      <w:r w:rsidR="00B93683">
        <w:rPr>
          <w:rFonts w:ascii="Book Antiqua" w:hAnsi="Book Antiqua" w:cs="Times New Roman"/>
          <w:color w:val="000000"/>
          <w:sz w:val="20"/>
          <w:szCs w:val="20"/>
          <w:shd w:val="clear" w:color="auto" w:fill="FFFFFF"/>
        </w:rPr>
        <w:t>;</w:t>
      </w:r>
      <w:r w:rsidR="00B93683" w:rsidRPr="0097158C">
        <w:rPr>
          <w:rFonts w:ascii="Book Antiqua" w:hAnsi="Book Antiqua" w:cs="Times New Roman"/>
          <w:color w:val="000000"/>
          <w:sz w:val="20"/>
          <w:szCs w:val="20"/>
          <w:shd w:val="clear" w:color="auto" w:fill="FFFFFF"/>
        </w:rPr>
        <w:t xml:space="preserve"> </w:t>
      </w:r>
      <w:r w:rsidRPr="0097158C">
        <w:rPr>
          <w:rFonts w:ascii="Book Antiqua" w:hAnsi="Book Antiqua" w:cs="Times New Roman"/>
          <w:color w:val="000000"/>
          <w:sz w:val="20"/>
          <w:szCs w:val="20"/>
          <w:shd w:val="clear" w:color="auto" w:fill="FFFFFF"/>
        </w:rPr>
        <w:t>Industry 4.0</w:t>
      </w:r>
      <w:r w:rsidR="00B23BEE">
        <w:rPr>
          <w:rFonts w:ascii="Book Antiqua" w:hAnsi="Book Antiqua" w:cs="Times New Roman"/>
          <w:color w:val="000000"/>
          <w:sz w:val="20"/>
          <w:szCs w:val="20"/>
          <w:shd w:val="clear" w:color="auto" w:fill="FFFFFF"/>
        </w:rPr>
        <w:t>;</w:t>
      </w:r>
      <w:r w:rsidRPr="0097158C">
        <w:rPr>
          <w:rFonts w:ascii="Book Antiqua" w:hAnsi="Book Antiqua" w:cs="Times New Roman"/>
          <w:color w:val="000000"/>
          <w:sz w:val="20"/>
          <w:szCs w:val="20"/>
          <w:shd w:val="clear" w:color="auto" w:fill="FFFFFF"/>
        </w:rPr>
        <w:t xml:space="preserve"> National Law</w:t>
      </w:r>
      <w:r w:rsidR="00B23BEE">
        <w:rPr>
          <w:rFonts w:ascii="Book Antiqua" w:hAnsi="Book Antiqua" w:cs="Times New Roman"/>
          <w:color w:val="000000"/>
          <w:sz w:val="20"/>
          <w:szCs w:val="20"/>
          <w:shd w:val="clear" w:color="auto" w:fill="FFFFFF"/>
        </w:rPr>
        <w:t>;</w:t>
      </w:r>
      <w:r w:rsidRPr="0097158C">
        <w:rPr>
          <w:rFonts w:ascii="Book Antiqua" w:hAnsi="Book Antiqua" w:cs="Times New Roman"/>
          <w:color w:val="000000"/>
          <w:sz w:val="20"/>
          <w:szCs w:val="20"/>
          <w:shd w:val="clear" w:color="auto" w:fill="FFFFFF"/>
        </w:rPr>
        <w:t xml:space="preserve"> </w:t>
      </w:r>
      <w:r w:rsidR="00B93683" w:rsidRPr="0097158C">
        <w:rPr>
          <w:rFonts w:ascii="Book Antiqua" w:hAnsi="Book Antiqua" w:cs="Times New Roman"/>
          <w:color w:val="000000"/>
          <w:sz w:val="20"/>
          <w:szCs w:val="20"/>
          <w:shd w:val="clear" w:color="auto" w:fill="FFFFFF"/>
        </w:rPr>
        <w:t>Republic of China</w:t>
      </w:r>
      <w:r w:rsidR="00B93683">
        <w:rPr>
          <w:rFonts w:ascii="Book Antiqua" w:hAnsi="Book Antiqua" w:cs="Times New Roman"/>
          <w:color w:val="000000"/>
          <w:sz w:val="20"/>
          <w:szCs w:val="20"/>
          <w:shd w:val="clear" w:color="auto" w:fill="FFFFFF"/>
        </w:rPr>
        <w:t xml:space="preserve">; </w:t>
      </w:r>
      <w:r w:rsidRPr="0097158C">
        <w:rPr>
          <w:rFonts w:ascii="Book Antiqua" w:hAnsi="Book Antiqua" w:cs="Times New Roman"/>
          <w:color w:val="000000"/>
          <w:sz w:val="20"/>
          <w:szCs w:val="20"/>
          <w:shd w:val="clear" w:color="auto" w:fill="FFFFFF"/>
        </w:rPr>
        <w:t>Republic of Indonesia</w:t>
      </w:r>
    </w:p>
    <w:sectPr w:rsidR="009521F3" w:rsidRPr="0097158C" w:rsidSect="00AF1686">
      <w:headerReference w:type="default" r:id="rId12"/>
      <w:pgSz w:w="12240" w:h="15840" w:code="1"/>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5E56A" w14:textId="77777777" w:rsidR="00536E39" w:rsidRDefault="00536E39" w:rsidP="00652E43">
      <w:pPr>
        <w:spacing w:after="0" w:line="240" w:lineRule="auto"/>
      </w:pPr>
      <w:r>
        <w:separator/>
      </w:r>
    </w:p>
  </w:endnote>
  <w:endnote w:type="continuationSeparator" w:id="0">
    <w:p w14:paraId="145FABAF" w14:textId="77777777" w:rsidR="00536E39" w:rsidRDefault="00536E39" w:rsidP="00652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794F88" w14:textId="77777777" w:rsidR="00536E39" w:rsidRDefault="00536E39" w:rsidP="00652E43">
      <w:pPr>
        <w:spacing w:after="0" w:line="240" w:lineRule="auto"/>
      </w:pPr>
      <w:r>
        <w:separator/>
      </w:r>
    </w:p>
  </w:footnote>
  <w:footnote w:type="continuationSeparator" w:id="0">
    <w:p w14:paraId="39D85D67" w14:textId="77777777" w:rsidR="00536E39" w:rsidRDefault="00536E39" w:rsidP="00652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F150B" w14:textId="77777777" w:rsidR="000D3A15" w:rsidRPr="000D3A15" w:rsidRDefault="000D3A15" w:rsidP="000D3A15">
    <w:pPr>
      <w:pStyle w:val="Header"/>
      <w:jc w:val="right"/>
      <w:rPr>
        <w:rFonts w:ascii="Times New Roman" w:hAnsi="Times New Roman" w:cs="Times New Roman"/>
        <w:b/>
        <w:sz w:val="24"/>
        <w:szCs w:val="24"/>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34F53"/>
    <w:multiLevelType w:val="hybridMultilevel"/>
    <w:tmpl w:val="D51E6CB2"/>
    <w:lvl w:ilvl="0" w:tplc="9934F1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
    <w:nsid w:val="006602A8"/>
    <w:multiLevelType w:val="hybridMultilevel"/>
    <w:tmpl w:val="50A8C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826B97"/>
    <w:multiLevelType w:val="hybridMultilevel"/>
    <w:tmpl w:val="A986F3BE"/>
    <w:lvl w:ilvl="0" w:tplc="04090017">
      <w:start w:val="1"/>
      <w:numFmt w:val="lowerLetter"/>
      <w:lvlText w:val="%1)"/>
      <w:lvlJc w:val="left"/>
      <w:pPr>
        <w:ind w:left="3130" w:hanging="360"/>
      </w:pPr>
    </w:lvl>
    <w:lvl w:ilvl="1" w:tplc="04090005">
      <w:start w:val="1"/>
      <w:numFmt w:val="bullet"/>
      <w:lvlText w:val=""/>
      <w:lvlJc w:val="left"/>
      <w:pPr>
        <w:ind w:left="3850" w:hanging="360"/>
      </w:pPr>
      <w:rPr>
        <w:rFonts w:ascii="Wingdings" w:hAnsi="Wingdings" w:hint="default"/>
      </w:r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3">
    <w:nsid w:val="06662AA0"/>
    <w:multiLevelType w:val="hybridMultilevel"/>
    <w:tmpl w:val="F22AF9A0"/>
    <w:lvl w:ilvl="0" w:tplc="9934F1FE">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4">
    <w:nsid w:val="0E96416A"/>
    <w:multiLevelType w:val="hybridMultilevel"/>
    <w:tmpl w:val="7B563676"/>
    <w:lvl w:ilvl="0" w:tplc="35FC5E38">
      <w:start w:val="1"/>
      <w:numFmt w:val="lowerLetter"/>
      <w:lvlText w:val="%1."/>
      <w:lvlJc w:val="left"/>
      <w:pPr>
        <w:ind w:left="355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137FB6"/>
    <w:multiLevelType w:val="hybridMultilevel"/>
    <w:tmpl w:val="607A7BB6"/>
    <w:lvl w:ilvl="0" w:tplc="9934F1FE">
      <w:start w:val="1"/>
      <w:numFmt w:val="decimal"/>
      <w:lvlText w:val="(%1)"/>
      <w:lvlJc w:val="left"/>
      <w:pPr>
        <w:ind w:left="3425" w:hanging="360"/>
      </w:pPr>
      <w:rPr>
        <w:rFonts w:hint="default"/>
      </w:rPr>
    </w:lvl>
    <w:lvl w:ilvl="1" w:tplc="04090019" w:tentative="1">
      <w:start w:val="1"/>
      <w:numFmt w:val="lowerLetter"/>
      <w:lvlText w:val="%2."/>
      <w:lvlJc w:val="left"/>
      <w:pPr>
        <w:ind w:left="4145" w:hanging="360"/>
      </w:pPr>
    </w:lvl>
    <w:lvl w:ilvl="2" w:tplc="0409001B" w:tentative="1">
      <w:start w:val="1"/>
      <w:numFmt w:val="lowerRoman"/>
      <w:lvlText w:val="%3."/>
      <w:lvlJc w:val="right"/>
      <w:pPr>
        <w:ind w:left="4865" w:hanging="180"/>
      </w:pPr>
    </w:lvl>
    <w:lvl w:ilvl="3" w:tplc="0409000F" w:tentative="1">
      <w:start w:val="1"/>
      <w:numFmt w:val="decimal"/>
      <w:lvlText w:val="%4."/>
      <w:lvlJc w:val="left"/>
      <w:pPr>
        <w:ind w:left="5585" w:hanging="360"/>
      </w:pPr>
    </w:lvl>
    <w:lvl w:ilvl="4" w:tplc="04090019" w:tentative="1">
      <w:start w:val="1"/>
      <w:numFmt w:val="lowerLetter"/>
      <w:lvlText w:val="%5."/>
      <w:lvlJc w:val="left"/>
      <w:pPr>
        <w:ind w:left="6305" w:hanging="360"/>
      </w:pPr>
    </w:lvl>
    <w:lvl w:ilvl="5" w:tplc="0409001B" w:tentative="1">
      <w:start w:val="1"/>
      <w:numFmt w:val="lowerRoman"/>
      <w:lvlText w:val="%6."/>
      <w:lvlJc w:val="right"/>
      <w:pPr>
        <w:ind w:left="7025" w:hanging="180"/>
      </w:pPr>
    </w:lvl>
    <w:lvl w:ilvl="6" w:tplc="0409000F" w:tentative="1">
      <w:start w:val="1"/>
      <w:numFmt w:val="decimal"/>
      <w:lvlText w:val="%7."/>
      <w:lvlJc w:val="left"/>
      <w:pPr>
        <w:ind w:left="7745" w:hanging="360"/>
      </w:pPr>
    </w:lvl>
    <w:lvl w:ilvl="7" w:tplc="04090019" w:tentative="1">
      <w:start w:val="1"/>
      <w:numFmt w:val="lowerLetter"/>
      <w:lvlText w:val="%8."/>
      <w:lvlJc w:val="left"/>
      <w:pPr>
        <w:ind w:left="8465" w:hanging="360"/>
      </w:pPr>
    </w:lvl>
    <w:lvl w:ilvl="8" w:tplc="0409001B" w:tentative="1">
      <w:start w:val="1"/>
      <w:numFmt w:val="lowerRoman"/>
      <w:lvlText w:val="%9."/>
      <w:lvlJc w:val="right"/>
      <w:pPr>
        <w:ind w:left="9185" w:hanging="180"/>
      </w:pPr>
    </w:lvl>
  </w:abstractNum>
  <w:abstractNum w:abstractNumId="6">
    <w:nsid w:val="35635691"/>
    <w:multiLevelType w:val="hybridMultilevel"/>
    <w:tmpl w:val="712E5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481247"/>
    <w:multiLevelType w:val="hybridMultilevel"/>
    <w:tmpl w:val="48D2EEB8"/>
    <w:lvl w:ilvl="0" w:tplc="DC6A7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AA70C3"/>
    <w:multiLevelType w:val="hybridMultilevel"/>
    <w:tmpl w:val="8F3C6F0A"/>
    <w:lvl w:ilvl="0" w:tplc="5E9C14EE">
      <w:start w:val="1"/>
      <w:numFmt w:val="decimal"/>
      <w:lvlText w:val="%1)"/>
      <w:lvlJc w:val="right"/>
      <w:pPr>
        <w:ind w:left="2705" w:hanging="360"/>
      </w:pPr>
      <w:rPr>
        <w:rFonts w:hint="default"/>
      </w:r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9">
    <w:nsid w:val="4F010C51"/>
    <w:multiLevelType w:val="hybridMultilevel"/>
    <w:tmpl w:val="4DE6EE7A"/>
    <w:lvl w:ilvl="0" w:tplc="5AD660F2">
      <w:start w:val="1"/>
      <w:numFmt w:val="lowerLetter"/>
      <w:lvlText w:val="\%1."/>
      <w:lvlJc w:val="left"/>
      <w:pPr>
        <w:ind w:left="1713"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F50DFC"/>
    <w:multiLevelType w:val="hybridMultilevel"/>
    <w:tmpl w:val="8048AB6A"/>
    <w:lvl w:ilvl="0" w:tplc="84563CF2">
      <w:start w:val="1"/>
      <w:numFmt w:val="decimal"/>
      <w:lvlText w:val="2.2.%1."/>
      <w:lvlJc w:val="left"/>
      <w:pPr>
        <w:ind w:left="1713" w:hanging="360"/>
      </w:pPr>
      <w:rPr>
        <w:rFonts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nsid w:val="5CFE573D"/>
    <w:multiLevelType w:val="hybridMultilevel"/>
    <w:tmpl w:val="F230A6EC"/>
    <w:lvl w:ilvl="0" w:tplc="04090017">
      <w:start w:val="1"/>
      <w:numFmt w:val="lowerLetter"/>
      <w:lvlText w:val="%1)"/>
      <w:lvlJc w:val="left"/>
      <w:pPr>
        <w:ind w:left="3130" w:hanging="360"/>
      </w:pPr>
    </w:lvl>
    <w:lvl w:ilvl="1" w:tplc="04090019">
      <w:start w:val="1"/>
      <w:numFmt w:val="lowerLetter"/>
      <w:lvlText w:val="%2."/>
      <w:lvlJc w:val="left"/>
      <w:pPr>
        <w:ind w:left="3850" w:hanging="360"/>
      </w:pPr>
      <w:rPr>
        <w:rFonts w:hint="default"/>
      </w:r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2">
    <w:nsid w:val="5D52528C"/>
    <w:multiLevelType w:val="hybridMultilevel"/>
    <w:tmpl w:val="1E806B96"/>
    <w:lvl w:ilvl="0" w:tplc="9934F1FE">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3">
    <w:nsid w:val="71A931E4"/>
    <w:multiLevelType w:val="hybridMultilevel"/>
    <w:tmpl w:val="7BC26186"/>
    <w:lvl w:ilvl="0" w:tplc="7A0203BA">
      <w:start w:val="1"/>
      <w:numFmt w:val="decimal"/>
      <w:lvlText w:val="2.2.%1."/>
      <w:lvlJc w:val="left"/>
      <w:pPr>
        <w:ind w:left="1713" w:hanging="360"/>
      </w:pPr>
      <w:rPr>
        <w:rFonts w:hint="default"/>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4">
    <w:nsid w:val="71F81234"/>
    <w:multiLevelType w:val="hybridMultilevel"/>
    <w:tmpl w:val="0C047A0A"/>
    <w:lvl w:ilvl="0" w:tplc="04090017">
      <w:start w:val="1"/>
      <w:numFmt w:val="lowerLetter"/>
      <w:lvlText w:val="%1)"/>
      <w:lvlJc w:val="left"/>
      <w:pPr>
        <w:ind w:left="3130" w:hanging="360"/>
      </w:pPr>
    </w:lvl>
    <w:lvl w:ilvl="1" w:tplc="04090001">
      <w:start w:val="1"/>
      <w:numFmt w:val="bullet"/>
      <w:lvlText w:val=""/>
      <w:lvlJc w:val="left"/>
      <w:pPr>
        <w:ind w:left="3850" w:hanging="360"/>
      </w:pPr>
      <w:rPr>
        <w:rFonts w:ascii="Symbol" w:hAnsi="Symbol" w:hint="default"/>
      </w:r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5">
    <w:nsid w:val="75504D71"/>
    <w:multiLevelType w:val="hybridMultilevel"/>
    <w:tmpl w:val="77D6D90A"/>
    <w:lvl w:ilvl="0" w:tplc="35FC5E38">
      <w:start w:val="1"/>
      <w:numFmt w:val="lowerLetter"/>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6">
    <w:nsid w:val="78B0504C"/>
    <w:multiLevelType w:val="hybridMultilevel"/>
    <w:tmpl w:val="844E2AFC"/>
    <w:lvl w:ilvl="0" w:tplc="04090017">
      <w:start w:val="1"/>
      <w:numFmt w:val="lowerLetter"/>
      <w:lvlText w:val="%1)"/>
      <w:lvlJc w:val="left"/>
      <w:pPr>
        <w:ind w:left="3130" w:hanging="360"/>
      </w:pPr>
    </w:lvl>
    <w:lvl w:ilvl="1" w:tplc="04090017">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7">
    <w:nsid w:val="7C732400"/>
    <w:multiLevelType w:val="hybridMultilevel"/>
    <w:tmpl w:val="A63CE09A"/>
    <w:lvl w:ilvl="0" w:tplc="04090017">
      <w:start w:val="1"/>
      <w:numFmt w:val="lowerLetter"/>
      <w:lvlText w:val="%1)"/>
      <w:lvlJc w:val="left"/>
      <w:pPr>
        <w:ind w:left="3130" w:hanging="360"/>
      </w:pPr>
    </w:lvl>
    <w:lvl w:ilvl="1" w:tplc="04090019">
      <w:start w:val="1"/>
      <w:numFmt w:val="lowerLetter"/>
      <w:lvlText w:val="%2."/>
      <w:lvlJc w:val="left"/>
      <w:pPr>
        <w:ind w:left="3850" w:hanging="360"/>
      </w:pPr>
    </w:lvl>
    <w:lvl w:ilvl="2" w:tplc="0409001B" w:tentative="1">
      <w:start w:val="1"/>
      <w:numFmt w:val="lowerRoman"/>
      <w:lvlText w:val="%3."/>
      <w:lvlJc w:val="right"/>
      <w:pPr>
        <w:ind w:left="4570" w:hanging="180"/>
      </w:pPr>
    </w:lvl>
    <w:lvl w:ilvl="3" w:tplc="0409000F" w:tentative="1">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8">
    <w:nsid w:val="7D435668"/>
    <w:multiLevelType w:val="hybridMultilevel"/>
    <w:tmpl w:val="4254E538"/>
    <w:lvl w:ilvl="0" w:tplc="9934F1FE">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9">
    <w:nsid w:val="7D835DB4"/>
    <w:multiLevelType w:val="hybridMultilevel"/>
    <w:tmpl w:val="FC6420A0"/>
    <w:lvl w:ilvl="0" w:tplc="DC6A7B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DA5C3E"/>
    <w:multiLevelType w:val="hybridMultilevel"/>
    <w:tmpl w:val="759AFC46"/>
    <w:lvl w:ilvl="0" w:tplc="705863E0">
      <w:start w:val="1"/>
      <w:numFmt w:val="decimal"/>
      <w:lvlText w:val="2.%1."/>
      <w:lvlJc w:val="left"/>
      <w:pPr>
        <w:ind w:left="720" w:hanging="360"/>
      </w:pPr>
      <w:rPr>
        <w:rFonts w:hint="default"/>
      </w:rPr>
    </w:lvl>
    <w:lvl w:ilvl="1" w:tplc="388E2E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7"/>
  </w:num>
  <w:num w:numId="3">
    <w:abstractNumId w:val="6"/>
  </w:num>
  <w:num w:numId="4">
    <w:abstractNumId w:val="1"/>
  </w:num>
  <w:num w:numId="5">
    <w:abstractNumId w:val="20"/>
  </w:num>
  <w:num w:numId="6">
    <w:abstractNumId w:val="18"/>
  </w:num>
  <w:num w:numId="7">
    <w:abstractNumId w:val="0"/>
  </w:num>
  <w:num w:numId="8">
    <w:abstractNumId w:val="13"/>
  </w:num>
  <w:num w:numId="9">
    <w:abstractNumId w:val="10"/>
  </w:num>
  <w:num w:numId="10">
    <w:abstractNumId w:val="9"/>
  </w:num>
  <w:num w:numId="11">
    <w:abstractNumId w:val="4"/>
  </w:num>
  <w:num w:numId="12">
    <w:abstractNumId w:val="15"/>
  </w:num>
  <w:num w:numId="13">
    <w:abstractNumId w:val="8"/>
  </w:num>
  <w:num w:numId="14">
    <w:abstractNumId w:val="5"/>
  </w:num>
  <w:num w:numId="15">
    <w:abstractNumId w:val="12"/>
  </w:num>
  <w:num w:numId="16">
    <w:abstractNumId w:val="3"/>
  </w:num>
  <w:num w:numId="17">
    <w:abstractNumId w:val="17"/>
  </w:num>
  <w:num w:numId="18">
    <w:abstractNumId w:val="16"/>
  </w:num>
  <w:num w:numId="19">
    <w:abstractNumId w:val="14"/>
  </w:num>
  <w:num w:numId="20">
    <w:abstractNumId w:val="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A0MLc0NDYxNza1tDRS0lEKTi0uzszPAykwrAUAeuFmUiwAAAA="/>
  </w:docVars>
  <w:rsids>
    <w:rsidRoot w:val="009F0F31"/>
    <w:rsid w:val="000170D1"/>
    <w:rsid w:val="00020865"/>
    <w:rsid w:val="00023987"/>
    <w:rsid w:val="00050577"/>
    <w:rsid w:val="000579BD"/>
    <w:rsid w:val="00074D88"/>
    <w:rsid w:val="000863E3"/>
    <w:rsid w:val="000A2292"/>
    <w:rsid w:val="000B401A"/>
    <w:rsid w:val="000D3A15"/>
    <w:rsid w:val="000D77D2"/>
    <w:rsid w:val="000E516D"/>
    <w:rsid w:val="000F5585"/>
    <w:rsid w:val="0010635A"/>
    <w:rsid w:val="00135F6E"/>
    <w:rsid w:val="00145754"/>
    <w:rsid w:val="00154EA9"/>
    <w:rsid w:val="00156218"/>
    <w:rsid w:val="001722C7"/>
    <w:rsid w:val="00174A3E"/>
    <w:rsid w:val="001764E2"/>
    <w:rsid w:val="001932A8"/>
    <w:rsid w:val="00194549"/>
    <w:rsid w:val="001C74EE"/>
    <w:rsid w:val="001D2F53"/>
    <w:rsid w:val="001D6284"/>
    <w:rsid w:val="001E42CA"/>
    <w:rsid w:val="001F391A"/>
    <w:rsid w:val="001F51ED"/>
    <w:rsid w:val="001F53FE"/>
    <w:rsid w:val="00200EE4"/>
    <w:rsid w:val="00201693"/>
    <w:rsid w:val="00211C34"/>
    <w:rsid w:val="002322D7"/>
    <w:rsid w:val="00242B0D"/>
    <w:rsid w:val="002505D9"/>
    <w:rsid w:val="002507C2"/>
    <w:rsid w:val="00252E35"/>
    <w:rsid w:val="00273CFB"/>
    <w:rsid w:val="002C6167"/>
    <w:rsid w:val="002E1C7A"/>
    <w:rsid w:val="002E2412"/>
    <w:rsid w:val="002E7E85"/>
    <w:rsid w:val="0031756B"/>
    <w:rsid w:val="00322F10"/>
    <w:rsid w:val="0032768E"/>
    <w:rsid w:val="00336D53"/>
    <w:rsid w:val="00341156"/>
    <w:rsid w:val="003458A1"/>
    <w:rsid w:val="00352189"/>
    <w:rsid w:val="003919BF"/>
    <w:rsid w:val="0039641D"/>
    <w:rsid w:val="003A1AD0"/>
    <w:rsid w:val="003A7A9A"/>
    <w:rsid w:val="003C586D"/>
    <w:rsid w:val="003D0D3A"/>
    <w:rsid w:val="003D5E62"/>
    <w:rsid w:val="00405E63"/>
    <w:rsid w:val="00411FBF"/>
    <w:rsid w:val="00415AAA"/>
    <w:rsid w:val="00416E0E"/>
    <w:rsid w:val="00444B9D"/>
    <w:rsid w:val="00453A8C"/>
    <w:rsid w:val="00454A0E"/>
    <w:rsid w:val="0046508E"/>
    <w:rsid w:val="00465AFB"/>
    <w:rsid w:val="00485A0D"/>
    <w:rsid w:val="00486F7F"/>
    <w:rsid w:val="004B54D0"/>
    <w:rsid w:val="004C0E9C"/>
    <w:rsid w:val="00516EAC"/>
    <w:rsid w:val="00536E39"/>
    <w:rsid w:val="00541414"/>
    <w:rsid w:val="00572E72"/>
    <w:rsid w:val="0057322C"/>
    <w:rsid w:val="00594EE5"/>
    <w:rsid w:val="005971FC"/>
    <w:rsid w:val="005D6EFF"/>
    <w:rsid w:val="005E5517"/>
    <w:rsid w:val="0061051A"/>
    <w:rsid w:val="0061386D"/>
    <w:rsid w:val="00617829"/>
    <w:rsid w:val="006240AE"/>
    <w:rsid w:val="006515BD"/>
    <w:rsid w:val="00652E43"/>
    <w:rsid w:val="006929B2"/>
    <w:rsid w:val="0069414C"/>
    <w:rsid w:val="006B0D27"/>
    <w:rsid w:val="006D026E"/>
    <w:rsid w:val="006D1D07"/>
    <w:rsid w:val="006D4ECA"/>
    <w:rsid w:val="006F4F30"/>
    <w:rsid w:val="007072DB"/>
    <w:rsid w:val="00712ECE"/>
    <w:rsid w:val="00721024"/>
    <w:rsid w:val="00731FFE"/>
    <w:rsid w:val="00741CD6"/>
    <w:rsid w:val="00742DAB"/>
    <w:rsid w:val="007437C8"/>
    <w:rsid w:val="00753137"/>
    <w:rsid w:val="007633CC"/>
    <w:rsid w:val="00783402"/>
    <w:rsid w:val="007A46A6"/>
    <w:rsid w:val="007B418E"/>
    <w:rsid w:val="007C219E"/>
    <w:rsid w:val="007C6D0F"/>
    <w:rsid w:val="007D5E5B"/>
    <w:rsid w:val="007D7081"/>
    <w:rsid w:val="007E6CB6"/>
    <w:rsid w:val="007F01CE"/>
    <w:rsid w:val="007F70A6"/>
    <w:rsid w:val="008009C6"/>
    <w:rsid w:val="00804C47"/>
    <w:rsid w:val="008071D6"/>
    <w:rsid w:val="008224CD"/>
    <w:rsid w:val="00827FF4"/>
    <w:rsid w:val="00831A89"/>
    <w:rsid w:val="00840564"/>
    <w:rsid w:val="00854A12"/>
    <w:rsid w:val="00877A19"/>
    <w:rsid w:val="008879C3"/>
    <w:rsid w:val="008B0F85"/>
    <w:rsid w:val="008D6DCF"/>
    <w:rsid w:val="008F5501"/>
    <w:rsid w:val="008F5577"/>
    <w:rsid w:val="00901AD2"/>
    <w:rsid w:val="00905AD3"/>
    <w:rsid w:val="00920C9B"/>
    <w:rsid w:val="00937CEC"/>
    <w:rsid w:val="00944F64"/>
    <w:rsid w:val="009521F3"/>
    <w:rsid w:val="0097158C"/>
    <w:rsid w:val="00983F62"/>
    <w:rsid w:val="00984D29"/>
    <w:rsid w:val="00987469"/>
    <w:rsid w:val="00990054"/>
    <w:rsid w:val="00990753"/>
    <w:rsid w:val="00991BF2"/>
    <w:rsid w:val="009945D4"/>
    <w:rsid w:val="009A1BF5"/>
    <w:rsid w:val="009B18FA"/>
    <w:rsid w:val="009C18C7"/>
    <w:rsid w:val="009D0963"/>
    <w:rsid w:val="009D0E41"/>
    <w:rsid w:val="009D1BD7"/>
    <w:rsid w:val="009D64A2"/>
    <w:rsid w:val="009F0F31"/>
    <w:rsid w:val="00A06AEA"/>
    <w:rsid w:val="00A24763"/>
    <w:rsid w:val="00A57C19"/>
    <w:rsid w:val="00A62315"/>
    <w:rsid w:val="00A64AE2"/>
    <w:rsid w:val="00A75E17"/>
    <w:rsid w:val="00A938CD"/>
    <w:rsid w:val="00AA30FC"/>
    <w:rsid w:val="00AC68AD"/>
    <w:rsid w:val="00AC7B94"/>
    <w:rsid w:val="00AD25C6"/>
    <w:rsid w:val="00AD2B10"/>
    <w:rsid w:val="00AD3B4B"/>
    <w:rsid w:val="00AD5684"/>
    <w:rsid w:val="00AE75B9"/>
    <w:rsid w:val="00AF1686"/>
    <w:rsid w:val="00B077AD"/>
    <w:rsid w:val="00B11647"/>
    <w:rsid w:val="00B1330D"/>
    <w:rsid w:val="00B23BEE"/>
    <w:rsid w:val="00B412A3"/>
    <w:rsid w:val="00B622A7"/>
    <w:rsid w:val="00B64D7E"/>
    <w:rsid w:val="00B6632C"/>
    <w:rsid w:val="00B81E73"/>
    <w:rsid w:val="00B82F30"/>
    <w:rsid w:val="00B83924"/>
    <w:rsid w:val="00B93683"/>
    <w:rsid w:val="00BC7032"/>
    <w:rsid w:val="00BD2374"/>
    <w:rsid w:val="00BE264A"/>
    <w:rsid w:val="00BF1199"/>
    <w:rsid w:val="00BF2073"/>
    <w:rsid w:val="00C25D62"/>
    <w:rsid w:val="00C2684D"/>
    <w:rsid w:val="00C3261D"/>
    <w:rsid w:val="00C50541"/>
    <w:rsid w:val="00C72C6D"/>
    <w:rsid w:val="00C86732"/>
    <w:rsid w:val="00C91F78"/>
    <w:rsid w:val="00C95334"/>
    <w:rsid w:val="00CC46FB"/>
    <w:rsid w:val="00CF56D2"/>
    <w:rsid w:val="00D012EE"/>
    <w:rsid w:val="00D23F39"/>
    <w:rsid w:val="00D41D2D"/>
    <w:rsid w:val="00D83839"/>
    <w:rsid w:val="00D901B4"/>
    <w:rsid w:val="00D93A69"/>
    <w:rsid w:val="00DB0201"/>
    <w:rsid w:val="00DB5D6B"/>
    <w:rsid w:val="00DB6A04"/>
    <w:rsid w:val="00DC49CF"/>
    <w:rsid w:val="00DD7D93"/>
    <w:rsid w:val="00DE6A61"/>
    <w:rsid w:val="00DF6508"/>
    <w:rsid w:val="00E01261"/>
    <w:rsid w:val="00E159F3"/>
    <w:rsid w:val="00E172AE"/>
    <w:rsid w:val="00E20D7F"/>
    <w:rsid w:val="00E360F1"/>
    <w:rsid w:val="00E369CD"/>
    <w:rsid w:val="00E43202"/>
    <w:rsid w:val="00E520C1"/>
    <w:rsid w:val="00E54AEB"/>
    <w:rsid w:val="00E61FA8"/>
    <w:rsid w:val="00E62BB7"/>
    <w:rsid w:val="00EA3480"/>
    <w:rsid w:val="00ED39F5"/>
    <w:rsid w:val="00EE185B"/>
    <w:rsid w:val="00F0066F"/>
    <w:rsid w:val="00F029CA"/>
    <w:rsid w:val="00F11C6A"/>
    <w:rsid w:val="00F231D0"/>
    <w:rsid w:val="00F341BD"/>
    <w:rsid w:val="00F43CF7"/>
    <w:rsid w:val="00F44C5A"/>
    <w:rsid w:val="00F565DD"/>
    <w:rsid w:val="00F92235"/>
    <w:rsid w:val="00FB2D7C"/>
    <w:rsid w:val="00FC6C8C"/>
    <w:rsid w:val="00FD2C99"/>
    <w:rsid w:val="00FD3860"/>
    <w:rsid w:val="00FE02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A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1A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52E43"/>
    <w:pPr>
      <w:spacing w:after="0" w:line="240" w:lineRule="auto"/>
    </w:pPr>
    <w:rPr>
      <w:sz w:val="20"/>
      <w:szCs w:val="20"/>
    </w:rPr>
  </w:style>
  <w:style w:type="character" w:customStyle="1" w:styleId="FootnoteTextChar">
    <w:name w:val="Footnote Text Char"/>
    <w:basedOn w:val="DefaultParagraphFont"/>
    <w:link w:val="FootnoteText"/>
    <w:uiPriority w:val="99"/>
    <w:rsid w:val="00652E43"/>
    <w:rPr>
      <w:sz w:val="20"/>
      <w:szCs w:val="20"/>
    </w:rPr>
  </w:style>
  <w:style w:type="character" w:styleId="FootnoteReference">
    <w:name w:val="footnote reference"/>
    <w:basedOn w:val="DefaultParagraphFont"/>
    <w:uiPriority w:val="99"/>
    <w:semiHidden/>
    <w:unhideWhenUsed/>
    <w:rsid w:val="00652E43"/>
    <w:rPr>
      <w:vertAlign w:val="superscript"/>
    </w:rPr>
  </w:style>
  <w:style w:type="character" w:styleId="Hyperlink">
    <w:name w:val="Hyperlink"/>
    <w:basedOn w:val="DefaultParagraphFont"/>
    <w:uiPriority w:val="99"/>
    <w:unhideWhenUsed/>
    <w:rsid w:val="00156218"/>
    <w:rPr>
      <w:color w:val="0000FF" w:themeColor="hyperlink"/>
      <w:u w:val="single"/>
    </w:rPr>
  </w:style>
  <w:style w:type="paragraph" w:styleId="ListParagraph">
    <w:name w:val="List Paragraph"/>
    <w:basedOn w:val="Normal"/>
    <w:uiPriority w:val="34"/>
    <w:qFormat/>
    <w:rsid w:val="00990054"/>
    <w:pPr>
      <w:ind w:left="720"/>
      <w:contextualSpacing/>
    </w:pPr>
  </w:style>
  <w:style w:type="paragraph" w:styleId="Header">
    <w:name w:val="header"/>
    <w:basedOn w:val="Normal"/>
    <w:link w:val="HeaderChar"/>
    <w:uiPriority w:val="99"/>
    <w:unhideWhenUsed/>
    <w:rsid w:val="000D3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A15"/>
  </w:style>
  <w:style w:type="paragraph" w:styleId="Footer">
    <w:name w:val="footer"/>
    <w:basedOn w:val="Normal"/>
    <w:link w:val="FooterChar"/>
    <w:uiPriority w:val="99"/>
    <w:unhideWhenUsed/>
    <w:rsid w:val="000D3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A15"/>
  </w:style>
  <w:style w:type="character" w:customStyle="1" w:styleId="Heading1Char">
    <w:name w:val="Heading 1 Char"/>
    <w:basedOn w:val="DefaultParagraphFont"/>
    <w:link w:val="Heading1"/>
    <w:uiPriority w:val="9"/>
    <w:rsid w:val="00901AD2"/>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8F5501"/>
    <w:rPr>
      <w:color w:val="605E5C"/>
      <w:shd w:val="clear" w:color="auto" w:fill="E1DFDD"/>
    </w:rPr>
  </w:style>
  <w:style w:type="paragraph" w:styleId="NoSpacing">
    <w:name w:val="No Spacing"/>
    <w:uiPriority w:val="1"/>
    <w:qFormat/>
    <w:rsid w:val="008F5501"/>
    <w:pPr>
      <w:spacing w:after="0" w:line="240" w:lineRule="auto"/>
    </w:pPr>
  </w:style>
  <w:style w:type="character" w:customStyle="1" w:styleId="fontstyle01">
    <w:name w:val="fontstyle01"/>
    <w:basedOn w:val="DefaultParagraphFont"/>
    <w:rsid w:val="000B401A"/>
    <w:rPr>
      <w:rFonts w:ascii="Verdana" w:hAnsi="Verdana"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273C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01A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52E43"/>
    <w:pPr>
      <w:spacing w:after="0" w:line="240" w:lineRule="auto"/>
    </w:pPr>
    <w:rPr>
      <w:sz w:val="20"/>
      <w:szCs w:val="20"/>
    </w:rPr>
  </w:style>
  <w:style w:type="character" w:customStyle="1" w:styleId="FootnoteTextChar">
    <w:name w:val="Footnote Text Char"/>
    <w:basedOn w:val="DefaultParagraphFont"/>
    <w:link w:val="FootnoteText"/>
    <w:uiPriority w:val="99"/>
    <w:rsid w:val="00652E43"/>
    <w:rPr>
      <w:sz w:val="20"/>
      <w:szCs w:val="20"/>
    </w:rPr>
  </w:style>
  <w:style w:type="character" w:styleId="FootnoteReference">
    <w:name w:val="footnote reference"/>
    <w:basedOn w:val="DefaultParagraphFont"/>
    <w:uiPriority w:val="99"/>
    <w:semiHidden/>
    <w:unhideWhenUsed/>
    <w:rsid w:val="00652E43"/>
    <w:rPr>
      <w:vertAlign w:val="superscript"/>
    </w:rPr>
  </w:style>
  <w:style w:type="character" w:styleId="Hyperlink">
    <w:name w:val="Hyperlink"/>
    <w:basedOn w:val="DefaultParagraphFont"/>
    <w:uiPriority w:val="99"/>
    <w:unhideWhenUsed/>
    <w:rsid w:val="00156218"/>
    <w:rPr>
      <w:color w:val="0000FF" w:themeColor="hyperlink"/>
      <w:u w:val="single"/>
    </w:rPr>
  </w:style>
  <w:style w:type="paragraph" w:styleId="ListParagraph">
    <w:name w:val="List Paragraph"/>
    <w:basedOn w:val="Normal"/>
    <w:uiPriority w:val="34"/>
    <w:qFormat/>
    <w:rsid w:val="00990054"/>
    <w:pPr>
      <w:ind w:left="720"/>
      <w:contextualSpacing/>
    </w:pPr>
  </w:style>
  <w:style w:type="paragraph" w:styleId="Header">
    <w:name w:val="header"/>
    <w:basedOn w:val="Normal"/>
    <w:link w:val="HeaderChar"/>
    <w:uiPriority w:val="99"/>
    <w:unhideWhenUsed/>
    <w:rsid w:val="000D3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A15"/>
  </w:style>
  <w:style w:type="paragraph" w:styleId="Footer">
    <w:name w:val="footer"/>
    <w:basedOn w:val="Normal"/>
    <w:link w:val="FooterChar"/>
    <w:uiPriority w:val="99"/>
    <w:unhideWhenUsed/>
    <w:rsid w:val="000D3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A15"/>
  </w:style>
  <w:style w:type="character" w:customStyle="1" w:styleId="Heading1Char">
    <w:name w:val="Heading 1 Char"/>
    <w:basedOn w:val="DefaultParagraphFont"/>
    <w:link w:val="Heading1"/>
    <w:uiPriority w:val="9"/>
    <w:rsid w:val="00901AD2"/>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8F5501"/>
    <w:rPr>
      <w:color w:val="605E5C"/>
      <w:shd w:val="clear" w:color="auto" w:fill="E1DFDD"/>
    </w:rPr>
  </w:style>
  <w:style w:type="paragraph" w:styleId="NoSpacing">
    <w:name w:val="No Spacing"/>
    <w:uiPriority w:val="1"/>
    <w:qFormat/>
    <w:rsid w:val="008F5501"/>
    <w:pPr>
      <w:spacing w:after="0" w:line="240" w:lineRule="auto"/>
    </w:pPr>
  </w:style>
  <w:style w:type="character" w:customStyle="1" w:styleId="fontstyle01">
    <w:name w:val="fontstyle01"/>
    <w:basedOn w:val="DefaultParagraphFont"/>
    <w:rsid w:val="000B401A"/>
    <w:rPr>
      <w:rFonts w:ascii="Verdana" w:hAnsi="Verdana" w:hint="default"/>
      <w:b w:val="0"/>
      <w:bCs w:val="0"/>
      <w:i w:val="0"/>
      <w:iCs w:val="0"/>
      <w:color w:val="000000"/>
      <w:sz w:val="20"/>
      <w:szCs w:val="20"/>
    </w:rPr>
  </w:style>
  <w:style w:type="character" w:customStyle="1" w:styleId="UnresolvedMention">
    <w:name w:val="Unresolved Mention"/>
    <w:basedOn w:val="DefaultParagraphFont"/>
    <w:uiPriority w:val="99"/>
    <w:semiHidden/>
    <w:unhideWhenUsed/>
    <w:rsid w:val="00273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88104">
      <w:bodyDiv w:val="1"/>
      <w:marLeft w:val="0"/>
      <w:marRight w:val="0"/>
      <w:marTop w:val="0"/>
      <w:marBottom w:val="0"/>
      <w:divBdr>
        <w:top w:val="none" w:sz="0" w:space="0" w:color="auto"/>
        <w:left w:val="none" w:sz="0" w:space="0" w:color="auto"/>
        <w:bottom w:val="none" w:sz="0" w:space="0" w:color="auto"/>
        <w:right w:val="none" w:sz="0" w:space="0" w:color="auto"/>
      </w:divBdr>
    </w:div>
    <w:div w:id="646477791">
      <w:bodyDiv w:val="1"/>
      <w:marLeft w:val="0"/>
      <w:marRight w:val="0"/>
      <w:marTop w:val="0"/>
      <w:marBottom w:val="0"/>
      <w:divBdr>
        <w:top w:val="none" w:sz="0" w:space="0" w:color="auto"/>
        <w:left w:val="none" w:sz="0" w:space="0" w:color="auto"/>
        <w:bottom w:val="none" w:sz="0" w:space="0" w:color="auto"/>
        <w:right w:val="none" w:sz="0" w:space="0" w:color="auto"/>
      </w:divBdr>
    </w:div>
    <w:div w:id="716509938">
      <w:bodyDiv w:val="1"/>
      <w:marLeft w:val="0"/>
      <w:marRight w:val="0"/>
      <w:marTop w:val="0"/>
      <w:marBottom w:val="0"/>
      <w:divBdr>
        <w:top w:val="none" w:sz="0" w:space="0" w:color="auto"/>
        <w:left w:val="none" w:sz="0" w:space="0" w:color="auto"/>
        <w:bottom w:val="none" w:sz="0" w:space="0" w:color="auto"/>
        <w:right w:val="none" w:sz="0" w:space="0" w:color="auto"/>
      </w:divBdr>
    </w:div>
    <w:div w:id="923997259">
      <w:bodyDiv w:val="1"/>
      <w:marLeft w:val="0"/>
      <w:marRight w:val="0"/>
      <w:marTop w:val="0"/>
      <w:marBottom w:val="0"/>
      <w:divBdr>
        <w:top w:val="none" w:sz="0" w:space="0" w:color="auto"/>
        <w:left w:val="none" w:sz="0" w:space="0" w:color="auto"/>
        <w:bottom w:val="none" w:sz="0" w:space="0" w:color="auto"/>
        <w:right w:val="none" w:sz="0" w:space="0" w:color="auto"/>
      </w:divBdr>
    </w:div>
    <w:div w:id="932667046">
      <w:bodyDiv w:val="1"/>
      <w:marLeft w:val="0"/>
      <w:marRight w:val="0"/>
      <w:marTop w:val="0"/>
      <w:marBottom w:val="0"/>
      <w:divBdr>
        <w:top w:val="none" w:sz="0" w:space="0" w:color="auto"/>
        <w:left w:val="none" w:sz="0" w:space="0" w:color="auto"/>
        <w:bottom w:val="none" w:sz="0" w:space="0" w:color="auto"/>
        <w:right w:val="none" w:sz="0" w:space="0" w:color="auto"/>
      </w:divBdr>
    </w:div>
    <w:div w:id="1133062790">
      <w:bodyDiv w:val="1"/>
      <w:marLeft w:val="0"/>
      <w:marRight w:val="0"/>
      <w:marTop w:val="0"/>
      <w:marBottom w:val="0"/>
      <w:divBdr>
        <w:top w:val="none" w:sz="0" w:space="0" w:color="auto"/>
        <w:left w:val="none" w:sz="0" w:space="0" w:color="auto"/>
        <w:bottom w:val="none" w:sz="0" w:space="0" w:color="auto"/>
        <w:right w:val="none" w:sz="0" w:space="0" w:color="auto"/>
      </w:divBdr>
    </w:div>
    <w:div w:id="1235580205">
      <w:bodyDiv w:val="1"/>
      <w:marLeft w:val="0"/>
      <w:marRight w:val="0"/>
      <w:marTop w:val="0"/>
      <w:marBottom w:val="0"/>
      <w:divBdr>
        <w:top w:val="none" w:sz="0" w:space="0" w:color="auto"/>
        <w:left w:val="none" w:sz="0" w:space="0" w:color="auto"/>
        <w:bottom w:val="none" w:sz="0" w:space="0" w:color="auto"/>
        <w:right w:val="none" w:sz="0" w:space="0" w:color="auto"/>
      </w:divBdr>
    </w:div>
    <w:div w:id="1386370785">
      <w:bodyDiv w:val="1"/>
      <w:marLeft w:val="0"/>
      <w:marRight w:val="0"/>
      <w:marTop w:val="0"/>
      <w:marBottom w:val="0"/>
      <w:divBdr>
        <w:top w:val="none" w:sz="0" w:space="0" w:color="auto"/>
        <w:left w:val="none" w:sz="0" w:space="0" w:color="auto"/>
        <w:bottom w:val="none" w:sz="0" w:space="0" w:color="auto"/>
        <w:right w:val="none" w:sz="0" w:space="0" w:color="auto"/>
      </w:divBdr>
    </w:div>
    <w:div w:id="1820413861">
      <w:bodyDiv w:val="1"/>
      <w:marLeft w:val="0"/>
      <w:marRight w:val="0"/>
      <w:marTop w:val="0"/>
      <w:marBottom w:val="0"/>
      <w:divBdr>
        <w:top w:val="none" w:sz="0" w:space="0" w:color="auto"/>
        <w:left w:val="none" w:sz="0" w:space="0" w:color="auto"/>
        <w:bottom w:val="none" w:sz="0" w:space="0" w:color="auto"/>
        <w:right w:val="none" w:sz="0" w:space="0" w:color="auto"/>
      </w:divBdr>
    </w:div>
    <w:div w:id="199703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hammad.arizkawahyu@gmail.com" TargetMode="External"/><Relationship Id="rId5" Type="http://schemas.openxmlformats.org/officeDocument/2006/relationships/settings" Target="settings.xml"/><Relationship Id="rId10" Type="http://schemas.openxmlformats.org/officeDocument/2006/relationships/hyperlink" Target="mailto:falahalghozali@windowslive.com" TargetMode="External"/><Relationship Id="rId4" Type="http://schemas.microsoft.com/office/2007/relationships/stylesWithEffects" Target="stylesWithEffects.xml"/><Relationship Id="rId9" Type="http://schemas.openxmlformats.org/officeDocument/2006/relationships/hyperlink" Target="mailto:tryhardyanth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1965-5628-4FE2-9211-E553BCFBD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dcterms:created xsi:type="dcterms:W3CDTF">2019-08-22T00:42:00Z</dcterms:created>
  <dcterms:modified xsi:type="dcterms:W3CDTF">2019-08-22T00:42:00Z</dcterms:modified>
</cp:coreProperties>
</file>