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EBF62" w14:textId="511F6FA1" w:rsidR="00991805" w:rsidRDefault="00991805" w:rsidP="001E03D0">
      <w:pPr>
        <w:spacing w:after="0"/>
        <w:jc w:val="center"/>
        <w:rPr>
          <w:rFonts w:ascii="Times New Roman" w:hAnsi="Times New Roman"/>
          <w:b/>
          <w:sz w:val="24"/>
          <w:szCs w:val="24"/>
        </w:rPr>
      </w:pPr>
      <w:r>
        <w:rPr>
          <w:rFonts w:ascii="Times New Roman" w:hAnsi="Times New Roman"/>
          <w:b/>
          <w:sz w:val="24"/>
          <w:szCs w:val="24"/>
        </w:rPr>
        <w:t xml:space="preserve">Constitutionally Unitary, Federalized, or </w:t>
      </w:r>
      <w:r w:rsidR="008971B5">
        <w:rPr>
          <w:rFonts w:ascii="Times New Roman" w:hAnsi="Times New Roman"/>
          <w:b/>
          <w:sz w:val="24"/>
          <w:szCs w:val="24"/>
        </w:rPr>
        <w:t>Decentralized</w:t>
      </w:r>
      <w:r>
        <w:rPr>
          <w:rFonts w:ascii="Times New Roman" w:hAnsi="Times New Roman"/>
          <w:b/>
          <w:sz w:val="24"/>
          <w:szCs w:val="24"/>
        </w:rPr>
        <w:t xml:space="preserve">? </w:t>
      </w:r>
    </w:p>
    <w:p w14:paraId="57C77D97" w14:textId="6CE7D127" w:rsidR="001E03D0" w:rsidRDefault="00991805" w:rsidP="001E03D0">
      <w:pPr>
        <w:spacing w:after="0"/>
        <w:jc w:val="center"/>
        <w:rPr>
          <w:rFonts w:ascii="Times New Roman" w:hAnsi="Times New Roman"/>
          <w:b/>
          <w:sz w:val="24"/>
          <w:szCs w:val="24"/>
        </w:rPr>
      </w:pPr>
      <w:r>
        <w:rPr>
          <w:rFonts w:ascii="Times New Roman" w:hAnsi="Times New Roman"/>
          <w:b/>
          <w:sz w:val="24"/>
          <w:szCs w:val="24"/>
        </w:rPr>
        <w:t xml:space="preserve">The case study of </w:t>
      </w:r>
      <w:r w:rsidR="001E03D0" w:rsidRPr="00962117">
        <w:rPr>
          <w:rFonts w:ascii="Times New Roman" w:hAnsi="Times New Roman"/>
          <w:b/>
          <w:sz w:val="24"/>
          <w:szCs w:val="24"/>
        </w:rPr>
        <w:t>Daerah Istimewa Yogyakarta as the Special Autonomous Regions in Indonesia</w:t>
      </w:r>
    </w:p>
    <w:p w14:paraId="58B9B650" w14:textId="7CD81498" w:rsidR="008047EB" w:rsidRDefault="008047EB" w:rsidP="001E03D0">
      <w:pPr>
        <w:spacing w:after="0"/>
        <w:jc w:val="center"/>
        <w:rPr>
          <w:rFonts w:ascii="Times New Roman" w:hAnsi="Times New Roman"/>
          <w:b/>
          <w:sz w:val="24"/>
          <w:szCs w:val="24"/>
        </w:rPr>
      </w:pPr>
    </w:p>
    <w:p w14:paraId="089B11B8" w14:textId="77777777" w:rsidR="00206EEF" w:rsidRPr="00962117" w:rsidRDefault="00206EEF" w:rsidP="001E03D0">
      <w:pPr>
        <w:spacing w:after="0"/>
        <w:jc w:val="center"/>
        <w:rPr>
          <w:rFonts w:ascii="Times New Roman" w:hAnsi="Times New Roman"/>
          <w:b/>
          <w:sz w:val="24"/>
          <w:szCs w:val="24"/>
        </w:rPr>
      </w:pPr>
    </w:p>
    <w:p w14:paraId="5C3C5766" w14:textId="1A3637E4" w:rsidR="006E0C7D" w:rsidRPr="008047EB" w:rsidRDefault="001E03D0" w:rsidP="008047EB">
      <w:pPr>
        <w:pStyle w:val="FootnoteText"/>
        <w:jc w:val="center"/>
        <w:rPr>
          <w:rFonts w:ascii="Times New Roman" w:hAnsi="Times New Roman"/>
          <w:bCs/>
          <w:sz w:val="24"/>
          <w:szCs w:val="24"/>
        </w:rPr>
      </w:pPr>
      <w:r w:rsidRPr="008047EB">
        <w:rPr>
          <w:rFonts w:ascii="Times New Roman" w:hAnsi="Times New Roman"/>
          <w:bCs/>
          <w:sz w:val="24"/>
          <w:szCs w:val="24"/>
        </w:rPr>
        <w:t>Ming-</w:t>
      </w:r>
      <w:proofErr w:type="spellStart"/>
      <w:r w:rsidRPr="008047EB">
        <w:rPr>
          <w:rFonts w:ascii="Times New Roman" w:hAnsi="Times New Roman"/>
          <w:bCs/>
          <w:sz w:val="24"/>
          <w:szCs w:val="24"/>
        </w:rPr>
        <w:t>Hsi</w:t>
      </w:r>
      <w:proofErr w:type="spellEnd"/>
      <w:r w:rsidRPr="008047EB">
        <w:rPr>
          <w:rFonts w:ascii="Times New Roman" w:hAnsi="Times New Roman"/>
          <w:bCs/>
          <w:sz w:val="24"/>
          <w:szCs w:val="24"/>
        </w:rPr>
        <w:t xml:space="preserve"> Sung</w:t>
      </w:r>
      <w:r w:rsidR="008047EB">
        <w:rPr>
          <w:rFonts w:ascii="Times New Roman" w:hAnsi="Times New Roman"/>
          <w:bCs/>
          <w:sz w:val="24"/>
          <w:szCs w:val="24"/>
        </w:rPr>
        <w:t>,</w:t>
      </w:r>
      <w:r w:rsidR="006E0C7D" w:rsidRPr="008047EB">
        <w:rPr>
          <w:rFonts w:ascii="Times New Roman" w:hAnsi="Times New Roman"/>
          <w:bCs/>
          <w:sz w:val="24"/>
          <w:szCs w:val="24"/>
        </w:rPr>
        <w:t xml:space="preserve"> Professor at Department of Financial and Economic Law, Asia University, </w:t>
      </w:r>
      <w:r w:rsidR="008047EB">
        <w:rPr>
          <w:rFonts w:ascii="Times New Roman" w:hAnsi="Times New Roman"/>
          <w:bCs/>
          <w:sz w:val="24"/>
          <w:szCs w:val="24"/>
        </w:rPr>
        <w:t xml:space="preserve">Taiwan, </w:t>
      </w:r>
      <w:r w:rsidR="006E0C7D" w:rsidRPr="008047EB">
        <w:rPr>
          <w:rFonts w:ascii="Times New Roman" w:hAnsi="Times New Roman"/>
          <w:bCs/>
          <w:sz w:val="24"/>
          <w:szCs w:val="24"/>
        </w:rPr>
        <w:t>Email: minghsi_sung@</w:t>
      </w:r>
      <w:r w:rsidR="00991805">
        <w:rPr>
          <w:rFonts w:ascii="Times New Roman" w:hAnsi="Times New Roman"/>
          <w:bCs/>
          <w:sz w:val="24"/>
          <w:szCs w:val="24"/>
        </w:rPr>
        <w:t>asia.edu.tw</w:t>
      </w:r>
      <w:r w:rsidR="006E0C7D" w:rsidRPr="008047EB">
        <w:rPr>
          <w:rFonts w:ascii="Times New Roman" w:hAnsi="Times New Roman"/>
          <w:bCs/>
          <w:sz w:val="24"/>
          <w:szCs w:val="24"/>
        </w:rPr>
        <w:t>.</w:t>
      </w:r>
    </w:p>
    <w:p w14:paraId="1B29E845" w14:textId="4464D6EC" w:rsidR="001E03D0" w:rsidRPr="008047EB" w:rsidRDefault="001E03D0" w:rsidP="001E03D0">
      <w:pPr>
        <w:spacing w:after="0"/>
        <w:jc w:val="center"/>
        <w:rPr>
          <w:rStyle w:val="Hyperlink"/>
          <w:rFonts w:ascii="Times New Roman" w:hAnsi="Times New Roman"/>
          <w:bCs/>
          <w:color w:val="auto"/>
          <w:sz w:val="24"/>
          <w:szCs w:val="24"/>
          <w:u w:val="none"/>
          <w:vertAlign w:val="superscript"/>
        </w:rPr>
      </w:pPr>
      <w:proofErr w:type="spellStart"/>
      <w:r w:rsidRPr="008047EB">
        <w:rPr>
          <w:rFonts w:ascii="Times New Roman" w:hAnsi="Times New Roman"/>
          <w:bCs/>
          <w:sz w:val="24"/>
          <w:szCs w:val="24"/>
        </w:rPr>
        <w:t>Hary</w:t>
      </w:r>
      <w:proofErr w:type="spellEnd"/>
      <w:r w:rsidRPr="008047EB">
        <w:rPr>
          <w:rFonts w:ascii="Times New Roman" w:hAnsi="Times New Roman"/>
          <w:bCs/>
          <w:sz w:val="24"/>
          <w:szCs w:val="24"/>
        </w:rPr>
        <w:t xml:space="preserve"> Abdul Hakim</w:t>
      </w:r>
      <w:r w:rsidR="008047EB">
        <w:rPr>
          <w:rFonts w:ascii="Times New Roman" w:hAnsi="Times New Roman"/>
          <w:bCs/>
          <w:sz w:val="24"/>
          <w:szCs w:val="24"/>
        </w:rPr>
        <w:t>,</w:t>
      </w:r>
      <w:r w:rsidR="008047EB" w:rsidRPr="008047EB">
        <w:rPr>
          <w:rFonts w:ascii="Times New Roman" w:hAnsi="Times New Roman"/>
          <w:bCs/>
          <w:sz w:val="24"/>
          <w:szCs w:val="24"/>
        </w:rPr>
        <w:t xml:space="preserve"> Research Assistant at PAIR Labs, Department of Financial</w:t>
      </w:r>
      <w:r w:rsidR="008047EB">
        <w:rPr>
          <w:rFonts w:ascii="Times New Roman" w:hAnsi="Times New Roman"/>
          <w:bCs/>
          <w:sz w:val="24"/>
          <w:szCs w:val="24"/>
        </w:rPr>
        <w:t xml:space="preserve"> and Economic</w:t>
      </w:r>
      <w:r w:rsidR="008047EB" w:rsidRPr="008047EB">
        <w:rPr>
          <w:rFonts w:ascii="Times New Roman" w:hAnsi="Times New Roman"/>
          <w:bCs/>
          <w:sz w:val="24"/>
          <w:szCs w:val="24"/>
        </w:rPr>
        <w:t xml:space="preserve"> Law, Asia University Taiwan, Email: haryabdulhakim7</w:t>
      </w:r>
      <w:r w:rsidR="008047EB">
        <w:rPr>
          <w:rFonts w:ascii="Times New Roman" w:hAnsi="Times New Roman"/>
          <w:bCs/>
          <w:sz w:val="24"/>
          <w:szCs w:val="24"/>
        </w:rPr>
        <w:t>@</w:t>
      </w:r>
      <w:r w:rsidR="008047EB" w:rsidRPr="008047EB">
        <w:rPr>
          <w:rFonts w:ascii="Times New Roman" w:hAnsi="Times New Roman"/>
          <w:bCs/>
          <w:sz w:val="24"/>
          <w:szCs w:val="24"/>
        </w:rPr>
        <w:t xml:space="preserve">gmail.com.  </w:t>
      </w:r>
    </w:p>
    <w:p w14:paraId="31C04D73" w14:textId="77777777" w:rsidR="001E03D0" w:rsidRPr="00962117" w:rsidRDefault="001E03D0" w:rsidP="001E03D0">
      <w:pPr>
        <w:spacing w:after="0"/>
        <w:rPr>
          <w:rFonts w:ascii="Times New Roman" w:hAnsi="Times New Roman"/>
          <w:sz w:val="24"/>
          <w:szCs w:val="24"/>
        </w:rPr>
      </w:pPr>
    </w:p>
    <w:p w14:paraId="4EB4F0C0" w14:textId="77777777" w:rsidR="00206EEF" w:rsidRDefault="00206EEF" w:rsidP="00A5356C">
      <w:pPr>
        <w:tabs>
          <w:tab w:val="center" w:pos="4820"/>
        </w:tabs>
        <w:spacing w:after="0"/>
        <w:rPr>
          <w:rFonts w:ascii="Times New Roman" w:hAnsi="Times New Roman"/>
          <w:b/>
          <w:sz w:val="24"/>
          <w:szCs w:val="24"/>
        </w:rPr>
      </w:pPr>
    </w:p>
    <w:p w14:paraId="165959D6" w14:textId="77777777" w:rsidR="00206EEF" w:rsidRDefault="001E03D0" w:rsidP="00A5356C">
      <w:pPr>
        <w:tabs>
          <w:tab w:val="center" w:pos="4820"/>
        </w:tabs>
        <w:spacing w:after="0"/>
        <w:rPr>
          <w:rFonts w:ascii="Times New Roman" w:hAnsi="Times New Roman"/>
          <w:b/>
          <w:sz w:val="24"/>
          <w:szCs w:val="24"/>
        </w:rPr>
      </w:pPr>
      <w:r w:rsidRPr="00962117">
        <w:rPr>
          <w:rFonts w:ascii="Times New Roman" w:hAnsi="Times New Roman"/>
          <w:b/>
          <w:sz w:val="24"/>
          <w:szCs w:val="24"/>
        </w:rPr>
        <w:t>Abstract:</w:t>
      </w:r>
    </w:p>
    <w:p w14:paraId="62E82AEF" w14:textId="0E84C3D4" w:rsidR="00A5356C" w:rsidRDefault="001E03D0" w:rsidP="00A5356C">
      <w:pPr>
        <w:tabs>
          <w:tab w:val="center" w:pos="4820"/>
        </w:tabs>
        <w:spacing w:after="0"/>
        <w:rPr>
          <w:rFonts w:ascii="Times New Roman" w:hAnsi="Times New Roman"/>
          <w:b/>
          <w:sz w:val="24"/>
          <w:szCs w:val="24"/>
        </w:rPr>
      </w:pPr>
      <w:r>
        <w:rPr>
          <w:rFonts w:ascii="Times New Roman" w:hAnsi="Times New Roman"/>
          <w:b/>
          <w:sz w:val="24"/>
          <w:szCs w:val="24"/>
        </w:rPr>
        <w:tab/>
      </w:r>
    </w:p>
    <w:p w14:paraId="2CD4D9EB" w14:textId="4D90DCCD" w:rsidR="00063BA7" w:rsidRPr="00923153" w:rsidRDefault="00A5356C" w:rsidP="00923153">
      <w:pPr>
        <w:jc w:val="both"/>
        <w:rPr>
          <w:rFonts w:ascii="Times New Roman" w:hAnsi="Times New Roman"/>
          <w:i/>
          <w:iCs/>
          <w:sz w:val="24"/>
          <w:szCs w:val="24"/>
        </w:rPr>
      </w:pPr>
      <w:r w:rsidRPr="00923153">
        <w:rPr>
          <w:rFonts w:ascii="Times New Roman" w:hAnsi="Times New Roman"/>
          <w:i/>
          <w:iCs/>
          <w:sz w:val="24"/>
          <w:szCs w:val="24"/>
        </w:rPr>
        <w:t>The professed constitutional unitary state claim has been highly debated.  Some argue</w:t>
      </w:r>
      <w:del w:id="0" w:author="ASUS" w:date="2019-08-22T07:43:00Z">
        <w:r w:rsidRPr="00923153" w:rsidDel="00F745BF">
          <w:rPr>
            <w:rFonts w:ascii="Times New Roman" w:hAnsi="Times New Roman"/>
            <w:i/>
            <w:iCs/>
            <w:sz w:val="24"/>
            <w:szCs w:val="24"/>
          </w:rPr>
          <w:delText>s</w:delText>
        </w:r>
      </w:del>
      <w:r w:rsidRPr="00923153">
        <w:rPr>
          <w:rFonts w:ascii="Times New Roman" w:hAnsi="Times New Roman"/>
          <w:i/>
          <w:iCs/>
          <w:sz w:val="24"/>
          <w:szCs w:val="24"/>
        </w:rPr>
        <w:t xml:space="preserve"> that</w:t>
      </w:r>
      <w:r w:rsidR="00C24ADA" w:rsidRPr="00923153">
        <w:rPr>
          <w:rFonts w:ascii="Times New Roman" w:hAnsi="Times New Roman"/>
          <w:i/>
          <w:iCs/>
          <w:sz w:val="24"/>
          <w:szCs w:val="24"/>
        </w:rPr>
        <w:t xml:space="preserve"> Indonesia shall be a unitary state in name, pursuant to Article 1 </w:t>
      </w:r>
      <w:r w:rsidRPr="00923153">
        <w:rPr>
          <w:rFonts w:ascii="Times New Roman" w:hAnsi="Times New Roman"/>
          <w:i/>
          <w:iCs/>
          <w:sz w:val="24"/>
          <w:szCs w:val="24"/>
        </w:rPr>
        <w:t xml:space="preserve">Para. III </w:t>
      </w:r>
      <w:r w:rsidR="00C24ADA" w:rsidRPr="00923153">
        <w:rPr>
          <w:rFonts w:ascii="Times New Roman" w:hAnsi="Times New Roman"/>
          <w:i/>
          <w:iCs/>
          <w:sz w:val="24"/>
          <w:szCs w:val="24"/>
        </w:rPr>
        <w:t>of the Indonesian Constitution</w:t>
      </w:r>
      <w:r w:rsidRPr="00923153">
        <w:rPr>
          <w:rFonts w:ascii="Times New Roman" w:hAnsi="Times New Roman"/>
          <w:i/>
          <w:iCs/>
          <w:sz w:val="24"/>
          <w:szCs w:val="24"/>
        </w:rPr>
        <w:t xml:space="preserve">, but </w:t>
      </w:r>
      <w:r w:rsidR="00C24ADA" w:rsidRPr="00923153">
        <w:rPr>
          <w:rFonts w:ascii="Times New Roman" w:hAnsi="Times New Roman"/>
          <w:i/>
          <w:iCs/>
          <w:sz w:val="24"/>
          <w:szCs w:val="24"/>
        </w:rPr>
        <w:t xml:space="preserve">Constitutional reforms after 1998 when the autocratic President Gen. </w:t>
      </w:r>
      <w:proofErr w:type="spellStart"/>
      <w:r w:rsidR="00C24ADA" w:rsidRPr="00923153">
        <w:rPr>
          <w:rFonts w:ascii="Times New Roman" w:hAnsi="Times New Roman"/>
          <w:i/>
          <w:iCs/>
          <w:sz w:val="24"/>
          <w:szCs w:val="24"/>
        </w:rPr>
        <w:t>Soeharto</w:t>
      </w:r>
      <w:proofErr w:type="spellEnd"/>
      <w:r w:rsidR="00C24ADA" w:rsidRPr="00923153">
        <w:rPr>
          <w:rFonts w:ascii="Times New Roman" w:hAnsi="Times New Roman"/>
          <w:i/>
          <w:iCs/>
          <w:sz w:val="24"/>
          <w:szCs w:val="24"/>
        </w:rPr>
        <w:t xml:space="preserve"> stepped down grant</w:t>
      </w:r>
      <w:r w:rsidRPr="00923153">
        <w:rPr>
          <w:rFonts w:ascii="Times New Roman" w:hAnsi="Times New Roman"/>
          <w:i/>
          <w:iCs/>
          <w:sz w:val="24"/>
          <w:szCs w:val="24"/>
        </w:rPr>
        <w:t xml:space="preserve">ed </w:t>
      </w:r>
      <w:r w:rsidR="00C24ADA" w:rsidRPr="00923153">
        <w:rPr>
          <w:rFonts w:ascii="Times New Roman" w:hAnsi="Times New Roman"/>
          <w:i/>
          <w:iCs/>
          <w:sz w:val="24"/>
          <w:szCs w:val="24"/>
        </w:rPr>
        <w:t>broad authority to local government</w:t>
      </w:r>
      <w:r w:rsidRPr="00923153">
        <w:rPr>
          <w:rFonts w:ascii="Times New Roman" w:hAnsi="Times New Roman"/>
          <w:i/>
          <w:iCs/>
          <w:sz w:val="24"/>
          <w:szCs w:val="24"/>
        </w:rPr>
        <w:t>,</w:t>
      </w:r>
      <w:r w:rsidR="00C24ADA" w:rsidRPr="00923153">
        <w:rPr>
          <w:rFonts w:ascii="Times New Roman" w:hAnsi="Times New Roman"/>
          <w:i/>
          <w:iCs/>
          <w:sz w:val="24"/>
          <w:szCs w:val="24"/>
        </w:rPr>
        <w:t xml:space="preserve"> leading Indonesia to a quasi-federation situation in practice. </w:t>
      </w:r>
      <w:r w:rsidRPr="00923153">
        <w:rPr>
          <w:rFonts w:ascii="Times New Roman" w:hAnsi="Times New Roman"/>
          <w:i/>
          <w:iCs/>
          <w:sz w:val="24"/>
          <w:szCs w:val="24"/>
        </w:rPr>
        <w:t xml:space="preserve">On the other hand, some stick to the aforementioned Article, insisting that decentralization embedded in the Constitution Article 18 Para. II is by no means making Indonesia federal.  </w:t>
      </w:r>
      <w:r w:rsidR="00C24ADA" w:rsidRPr="00923153">
        <w:rPr>
          <w:rFonts w:ascii="Times New Roman" w:hAnsi="Times New Roman"/>
          <w:i/>
          <w:iCs/>
          <w:sz w:val="24"/>
          <w:szCs w:val="24"/>
        </w:rPr>
        <w:t xml:space="preserve">This article takes </w:t>
      </w:r>
      <w:r w:rsidR="00AC445C" w:rsidRPr="00923153">
        <w:rPr>
          <w:rFonts w:ascii="Times New Roman" w:hAnsi="Times New Roman"/>
          <w:i/>
          <w:iCs/>
          <w:sz w:val="24"/>
          <w:szCs w:val="24"/>
        </w:rPr>
        <w:t xml:space="preserve">the Act No. 13 of 2012 [the Daerah Istimewa Yogyakarta Special Autonomy Act, </w:t>
      </w:r>
      <w:proofErr w:type="spellStart"/>
      <w:r w:rsidR="00AC445C" w:rsidRPr="00923153">
        <w:rPr>
          <w:rFonts w:ascii="Times New Roman" w:hAnsi="Times New Roman"/>
          <w:i/>
          <w:iCs/>
          <w:sz w:val="24"/>
          <w:szCs w:val="24"/>
        </w:rPr>
        <w:t>Keistimewaan</w:t>
      </w:r>
      <w:proofErr w:type="spellEnd"/>
      <w:r w:rsidR="00AC445C" w:rsidRPr="00923153">
        <w:rPr>
          <w:rFonts w:ascii="Times New Roman" w:hAnsi="Times New Roman"/>
          <w:i/>
          <w:iCs/>
          <w:sz w:val="24"/>
          <w:szCs w:val="24"/>
        </w:rPr>
        <w:t xml:space="preserve"> </w:t>
      </w:r>
      <w:bookmarkStart w:id="1" w:name="_Hlk12975882"/>
      <w:r w:rsidR="00AC445C" w:rsidRPr="00923153">
        <w:rPr>
          <w:rFonts w:ascii="Times New Roman" w:hAnsi="Times New Roman"/>
          <w:i/>
          <w:iCs/>
          <w:sz w:val="24"/>
          <w:szCs w:val="24"/>
        </w:rPr>
        <w:t>Daerah Istimewa Yogyakarta</w:t>
      </w:r>
      <w:bookmarkEnd w:id="1"/>
      <w:r w:rsidR="00AC445C" w:rsidRPr="00923153">
        <w:rPr>
          <w:rFonts w:ascii="Times New Roman" w:hAnsi="Times New Roman"/>
          <w:i/>
          <w:iCs/>
          <w:sz w:val="24"/>
          <w:szCs w:val="24"/>
        </w:rPr>
        <w:t>]</w:t>
      </w:r>
      <w:r w:rsidR="00C24ADA" w:rsidRPr="00923153">
        <w:rPr>
          <w:rFonts w:ascii="Times New Roman" w:hAnsi="Times New Roman"/>
          <w:i/>
          <w:iCs/>
          <w:sz w:val="24"/>
          <w:szCs w:val="24"/>
        </w:rPr>
        <w:t xml:space="preserve"> granting autonomy to Daerah Istimewa Yogyakarta as a case study to argue </w:t>
      </w:r>
      <w:r w:rsidR="00AA5C44" w:rsidRPr="00923153">
        <w:rPr>
          <w:rFonts w:ascii="Times New Roman" w:hAnsi="Times New Roman"/>
          <w:i/>
          <w:iCs/>
          <w:sz w:val="24"/>
          <w:szCs w:val="24"/>
        </w:rPr>
        <w:t>for the latter</w:t>
      </w:r>
      <w:r w:rsidR="00C24ADA" w:rsidRPr="00923153">
        <w:rPr>
          <w:rFonts w:ascii="Times New Roman" w:hAnsi="Times New Roman"/>
          <w:i/>
          <w:iCs/>
          <w:sz w:val="24"/>
          <w:szCs w:val="24"/>
        </w:rPr>
        <w:t>, asserting that the case merely exemplif</w:t>
      </w:r>
      <w:r w:rsidR="00AA5C44" w:rsidRPr="00923153">
        <w:rPr>
          <w:rFonts w:ascii="Times New Roman" w:hAnsi="Times New Roman"/>
          <w:i/>
          <w:iCs/>
          <w:sz w:val="24"/>
          <w:szCs w:val="24"/>
        </w:rPr>
        <w:t>ies</w:t>
      </w:r>
      <w:r w:rsidR="00C24ADA" w:rsidRPr="00923153">
        <w:rPr>
          <w:rFonts w:ascii="Times New Roman" w:hAnsi="Times New Roman"/>
          <w:i/>
          <w:iCs/>
          <w:sz w:val="24"/>
          <w:szCs w:val="24"/>
        </w:rPr>
        <w:t xml:space="preserve"> the decentralization characteristic embedded in the Constitution.</w:t>
      </w:r>
      <w:r w:rsidR="00AA5C44" w:rsidRPr="00923153">
        <w:rPr>
          <w:rFonts w:ascii="Times New Roman" w:hAnsi="Times New Roman"/>
          <w:i/>
          <w:iCs/>
          <w:sz w:val="24"/>
          <w:szCs w:val="24"/>
        </w:rPr>
        <w:t xml:space="preserve"> This paper first examines the political features of federalism through a </w:t>
      </w:r>
      <w:del w:id="2" w:author="ASUS" w:date="2019-08-22T07:44:00Z">
        <w:r w:rsidR="00AA5C44" w:rsidRPr="00923153" w:rsidDel="00F745BF">
          <w:rPr>
            <w:rFonts w:ascii="Times New Roman" w:hAnsi="Times New Roman"/>
            <w:i/>
            <w:iCs/>
            <w:sz w:val="24"/>
            <w:szCs w:val="24"/>
          </w:rPr>
          <w:delText>legal historic</w:delText>
        </w:r>
      </w:del>
      <w:ins w:id="3" w:author="ASUS" w:date="2019-08-22T07:44:00Z">
        <w:r w:rsidR="00F745BF">
          <w:rPr>
            <w:rFonts w:ascii="Times New Roman" w:hAnsi="Times New Roman"/>
            <w:i/>
            <w:iCs/>
            <w:sz w:val="24"/>
            <w:szCs w:val="24"/>
          </w:rPr>
          <w:t>historical leg</w:t>
        </w:r>
      </w:ins>
      <w:r w:rsidR="00AA5C44" w:rsidRPr="00923153">
        <w:rPr>
          <w:rFonts w:ascii="Times New Roman" w:hAnsi="Times New Roman"/>
          <w:i/>
          <w:iCs/>
          <w:sz w:val="24"/>
          <w:szCs w:val="24"/>
        </w:rPr>
        <w:t xml:space="preserve">al perspective, showing that the current state system in Indonesia is decentralized but not federalized. This paper uses the case of Daerah Istimewa Yogyakarta to prove that the recognition of Daerah Istimewa Yogyakarta as an autonomous region is simply a practice of constitutional decentralization. </w:t>
      </w:r>
      <w:r w:rsidR="00322DC6" w:rsidRPr="00923153">
        <w:rPr>
          <w:rFonts w:ascii="Times New Roman" w:hAnsi="Times New Roman"/>
          <w:i/>
          <w:iCs/>
          <w:sz w:val="24"/>
          <w:szCs w:val="24"/>
        </w:rPr>
        <w:t>This paper concludes with recent political development, echoing that the decentralization theory is not a product of legal interpretation, but a constitutional and political reality.</w:t>
      </w:r>
    </w:p>
    <w:p w14:paraId="3BB72287" w14:textId="41AB72D1" w:rsidR="001E03D0" w:rsidRPr="00962117" w:rsidRDefault="001E03D0" w:rsidP="001E03D0">
      <w:pPr>
        <w:spacing w:after="0"/>
        <w:jc w:val="both"/>
        <w:textAlignment w:val="baseline"/>
        <w:rPr>
          <w:rFonts w:ascii="Times New Roman" w:eastAsia="Times New Roman" w:hAnsi="Times New Roman"/>
          <w:i/>
          <w:sz w:val="24"/>
          <w:szCs w:val="24"/>
          <w:lang w:eastAsia="id-ID"/>
        </w:rPr>
      </w:pPr>
    </w:p>
    <w:p w14:paraId="7BB46A15" w14:textId="49737073" w:rsidR="001E03D0" w:rsidRPr="006E0C7D" w:rsidRDefault="001E03D0" w:rsidP="001E03D0">
      <w:pPr>
        <w:tabs>
          <w:tab w:val="left" w:pos="1170"/>
        </w:tabs>
        <w:spacing w:after="0"/>
        <w:ind w:left="1260" w:hanging="1260"/>
        <w:jc w:val="both"/>
        <w:textAlignment w:val="baseline"/>
        <w:rPr>
          <w:rFonts w:ascii="Times New Roman" w:eastAsia="Times New Roman" w:hAnsi="Times New Roman"/>
          <w:b/>
          <w:bCs/>
          <w:i/>
          <w:sz w:val="24"/>
          <w:szCs w:val="24"/>
        </w:rPr>
      </w:pPr>
      <w:r w:rsidRPr="006E0C7D">
        <w:rPr>
          <w:rFonts w:ascii="Times New Roman" w:eastAsia="Times New Roman" w:hAnsi="Times New Roman"/>
          <w:b/>
          <w:bCs/>
          <w:i/>
          <w:sz w:val="24"/>
          <w:szCs w:val="24"/>
        </w:rPr>
        <w:t xml:space="preserve">Keywords: Special </w:t>
      </w:r>
      <w:proofErr w:type="gramStart"/>
      <w:ins w:id="4" w:author="ASUS" w:date="2019-08-22T07:44:00Z">
        <w:r w:rsidR="00F745BF">
          <w:rPr>
            <w:rFonts w:ascii="Times New Roman" w:eastAsia="Times New Roman" w:hAnsi="Times New Roman"/>
            <w:b/>
            <w:bCs/>
            <w:i/>
            <w:sz w:val="24"/>
            <w:szCs w:val="24"/>
          </w:rPr>
          <w:t>a</w:t>
        </w:r>
      </w:ins>
      <w:proofErr w:type="gramEnd"/>
      <w:del w:id="5" w:author="ASUS" w:date="2019-08-22T07:44:00Z">
        <w:r w:rsidRPr="006E0C7D" w:rsidDel="00F745BF">
          <w:rPr>
            <w:rFonts w:ascii="Times New Roman" w:eastAsia="Times New Roman" w:hAnsi="Times New Roman"/>
            <w:b/>
            <w:bCs/>
            <w:i/>
            <w:sz w:val="24"/>
            <w:szCs w:val="24"/>
            <w:lang w:val="id-ID"/>
          </w:rPr>
          <w:delText>A</w:delText>
        </w:r>
      </w:del>
      <w:r w:rsidRPr="006E0C7D">
        <w:rPr>
          <w:rFonts w:ascii="Times New Roman" w:eastAsia="Times New Roman" w:hAnsi="Times New Roman"/>
          <w:b/>
          <w:bCs/>
          <w:i/>
          <w:sz w:val="24"/>
          <w:szCs w:val="24"/>
          <w:lang w:val="id-ID"/>
        </w:rPr>
        <w:t>utonomous region</w:t>
      </w:r>
      <w:r w:rsidRPr="006E0C7D">
        <w:rPr>
          <w:rFonts w:ascii="Times New Roman" w:eastAsia="Times New Roman" w:hAnsi="Times New Roman"/>
          <w:b/>
          <w:bCs/>
          <w:i/>
          <w:sz w:val="24"/>
          <w:szCs w:val="24"/>
        </w:rPr>
        <w:t>,</w:t>
      </w:r>
      <w:r w:rsidRPr="006E0C7D">
        <w:rPr>
          <w:rFonts w:ascii="Times New Roman" w:eastAsia="Times New Roman" w:hAnsi="Times New Roman"/>
          <w:b/>
          <w:bCs/>
          <w:i/>
          <w:sz w:val="24"/>
          <w:szCs w:val="24"/>
          <w:lang w:val="id-ID"/>
        </w:rPr>
        <w:t xml:space="preserve"> </w:t>
      </w:r>
      <w:r w:rsidRPr="006E0C7D">
        <w:rPr>
          <w:rFonts w:ascii="Times New Roman" w:eastAsia="Times New Roman" w:hAnsi="Times New Roman"/>
          <w:b/>
          <w:bCs/>
          <w:i/>
          <w:sz w:val="24"/>
          <w:szCs w:val="24"/>
        </w:rPr>
        <w:t>unitary</w:t>
      </w:r>
      <w:r w:rsidRPr="006E0C7D">
        <w:rPr>
          <w:rFonts w:ascii="Times New Roman" w:eastAsia="Times New Roman" w:hAnsi="Times New Roman"/>
          <w:b/>
          <w:bCs/>
          <w:i/>
          <w:sz w:val="24"/>
          <w:szCs w:val="24"/>
          <w:lang w:val="id-ID"/>
        </w:rPr>
        <w:t xml:space="preserve"> state</w:t>
      </w:r>
      <w:r w:rsidRPr="006E0C7D">
        <w:rPr>
          <w:rFonts w:ascii="Times New Roman" w:eastAsia="Times New Roman" w:hAnsi="Times New Roman"/>
          <w:b/>
          <w:bCs/>
          <w:i/>
          <w:sz w:val="24"/>
          <w:szCs w:val="24"/>
        </w:rPr>
        <w:t>,</w:t>
      </w:r>
      <w:r w:rsidRPr="006E0C7D">
        <w:rPr>
          <w:rFonts w:ascii="Times New Roman" w:eastAsia="Times New Roman" w:hAnsi="Times New Roman"/>
          <w:b/>
          <w:bCs/>
          <w:i/>
          <w:sz w:val="24"/>
          <w:szCs w:val="24"/>
          <w:lang w:val="id-ID"/>
        </w:rPr>
        <w:t xml:space="preserve"> </w:t>
      </w:r>
      <w:r w:rsidRPr="006E0C7D">
        <w:rPr>
          <w:rFonts w:ascii="Times New Roman" w:eastAsia="Times New Roman" w:hAnsi="Times New Roman"/>
          <w:b/>
          <w:bCs/>
          <w:i/>
          <w:sz w:val="24"/>
          <w:szCs w:val="24"/>
        </w:rPr>
        <w:t>Federal system,</w:t>
      </w:r>
      <w:r w:rsidR="00923153">
        <w:rPr>
          <w:rFonts w:ascii="Times New Roman" w:eastAsia="Times New Roman" w:hAnsi="Times New Roman"/>
          <w:b/>
          <w:bCs/>
          <w:i/>
          <w:sz w:val="24"/>
          <w:szCs w:val="24"/>
        </w:rPr>
        <w:t xml:space="preserve"> Decentralization,</w:t>
      </w:r>
      <w:r w:rsidR="008047EB">
        <w:rPr>
          <w:rFonts w:ascii="Times New Roman" w:eastAsia="Times New Roman" w:hAnsi="Times New Roman"/>
          <w:b/>
          <w:bCs/>
          <w:i/>
          <w:sz w:val="24"/>
          <w:szCs w:val="24"/>
        </w:rPr>
        <w:t xml:space="preserve"> </w:t>
      </w:r>
      <w:r w:rsidR="006E0C7D" w:rsidRPr="006E0C7D">
        <w:rPr>
          <w:rFonts w:ascii="Times New Roman" w:eastAsia="Times New Roman" w:hAnsi="Times New Roman"/>
          <w:b/>
          <w:bCs/>
          <w:i/>
          <w:sz w:val="24"/>
          <w:szCs w:val="24"/>
        </w:rPr>
        <w:t xml:space="preserve">Yogyakarta, </w:t>
      </w:r>
      <w:proofErr w:type="spellStart"/>
      <w:r w:rsidR="006E0C7D" w:rsidRPr="006E0C7D">
        <w:rPr>
          <w:rFonts w:ascii="Times New Roman" w:eastAsia="Times New Roman" w:hAnsi="Times New Roman"/>
          <w:b/>
          <w:bCs/>
          <w:i/>
          <w:sz w:val="24"/>
          <w:szCs w:val="24"/>
        </w:rPr>
        <w:t>Keistimewaan</w:t>
      </w:r>
      <w:proofErr w:type="spellEnd"/>
      <w:r w:rsidRPr="006E0C7D">
        <w:rPr>
          <w:rFonts w:ascii="Times New Roman" w:eastAsia="Times New Roman" w:hAnsi="Times New Roman"/>
          <w:b/>
          <w:bCs/>
          <w:i/>
          <w:sz w:val="24"/>
          <w:szCs w:val="24"/>
          <w:lang w:val="id-ID"/>
        </w:rPr>
        <w:t>.</w:t>
      </w:r>
    </w:p>
    <w:p w14:paraId="724AFADD" w14:textId="77777777" w:rsidR="00710921" w:rsidRDefault="00710921">
      <w:bookmarkStart w:id="6" w:name="_GoBack"/>
      <w:bookmarkEnd w:id="6"/>
    </w:p>
    <w:sectPr w:rsidR="007109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90139" w14:textId="77777777" w:rsidR="00841C4C" w:rsidRDefault="00841C4C" w:rsidP="001E03D0">
      <w:pPr>
        <w:spacing w:after="0" w:line="240" w:lineRule="auto"/>
      </w:pPr>
      <w:r>
        <w:separator/>
      </w:r>
    </w:p>
  </w:endnote>
  <w:endnote w:type="continuationSeparator" w:id="0">
    <w:p w14:paraId="049DAF5F" w14:textId="77777777" w:rsidR="00841C4C" w:rsidRDefault="00841C4C" w:rsidP="001E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04332" w14:textId="77777777" w:rsidR="00841C4C" w:rsidRDefault="00841C4C" w:rsidP="001E03D0">
      <w:pPr>
        <w:spacing w:after="0" w:line="240" w:lineRule="auto"/>
      </w:pPr>
      <w:r>
        <w:separator/>
      </w:r>
    </w:p>
  </w:footnote>
  <w:footnote w:type="continuationSeparator" w:id="0">
    <w:p w14:paraId="2E1BBDCA" w14:textId="77777777" w:rsidR="00841C4C" w:rsidRDefault="00841C4C" w:rsidP="001E0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A0sDC0MDC1MLYwNzdQ0lEKTi0uzszPAykwrAUAupZSbiwAAAA="/>
  </w:docVars>
  <w:rsids>
    <w:rsidRoot w:val="001E03D0"/>
    <w:rsid w:val="00063BA7"/>
    <w:rsid w:val="000A3980"/>
    <w:rsid w:val="001E03D0"/>
    <w:rsid w:val="00206EEF"/>
    <w:rsid w:val="00322DC6"/>
    <w:rsid w:val="006E0C7D"/>
    <w:rsid w:val="00710921"/>
    <w:rsid w:val="008047EB"/>
    <w:rsid w:val="00841C4C"/>
    <w:rsid w:val="008971B5"/>
    <w:rsid w:val="00923153"/>
    <w:rsid w:val="0093045A"/>
    <w:rsid w:val="00991805"/>
    <w:rsid w:val="009C43F9"/>
    <w:rsid w:val="00A5356C"/>
    <w:rsid w:val="00AA5C44"/>
    <w:rsid w:val="00AC445C"/>
    <w:rsid w:val="00C24ADA"/>
    <w:rsid w:val="00CD4CD3"/>
    <w:rsid w:val="00D62E3D"/>
    <w:rsid w:val="00DF268F"/>
    <w:rsid w:val="00F7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03D0"/>
    <w:rPr>
      <w:color w:val="0000FF"/>
      <w:u w:val="single"/>
    </w:rPr>
  </w:style>
  <w:style w:type="paragraph" w:styleId="FootnoteText">
    <w:name w:val="footnote text"/>
    <w:basedOn w:val="Normal"/>
    <w:link w:val="FootnoteTextChar"/>
    <w:uiPriority w:val="99"/>
    <w:unhideWhenUsed/>
    <w:rsid w:val="001E03D0"/>
    <w:pPr>
      <w:spacing w:after="0" w:line="240" w:lineRule="auto"/>
    </w:pPr>
    <w:rPr>
      <w:sz w:val="20"/>
      <w:szCs w:val="20"/>
    </w:rPr>
  </w:style>
  <w:style w:type="character" w:customStyle="1" w:styleId="FootnoteTextChar">
    <w:name w:val="Footnote Text Char"/>
    <w:basedOn w:val="DefaultParagraphFont"/>
    <w:link w:val="FootnoteText"/>
    <w:uiPriority w:val="99"/>
    <w:rsid w:val="001E03D0"/>
    <w:rPr>
      <w:rFonts w:ascii="Calibri" w:eastAsia="Calibri" w:hAnsi="Calibri" w:cs="Times New Roman"/>
      <w:sz w:val="20"/>
      <w:szCs w:val="20"/>
    </w:rPr>
  </w:style>
  <w:style w:type="character" w:styleId="FootnoteReference">
    <w:name w:val="footnote reference"/>
    <w:uiPriority w:val="99"/>
    <w:unhideWhenUsed/>
    <w:rsid w:val="001E03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03D0"/>
    <w:rPr>
      <w:color w:val="0000FF"/>
      <w:u w:val="single"/>
    </w:rPr>
  </w:style>
  <w:style w:type="paragraph" w:styleId="FootnoteText">
    <w:name w:val="footnote text"/>
    <w:basedOn w:val="Normal"/>
    <w:link w:val="FootnoteTextChar"/>
    <w:uiPriority w:val="99"/>
    <w:unhideWhenUsed/>
    <w:rsid w:val="001E03D0"/>
    <w:pPr>
      <w:spacing w:after="0" w:line="240" w:lineRule="auto"/>
    </w:pPr>
    <w:rPr>
      <w:sz w:val="20"/>
      <w:szCs w:val="20"/>
    </w:rPr>
  </w:style>
  <w:style w:type="character" w:customStyle="1" w:styleId="FootnoteTextChar">
    <w:name w:val="Footnote Text Char"/>
    <w:basedOn w:val="DefaultParagraphFont"/>
    <w:link w:val="FootnoteText"/>
    <w:uiPriority w:val="99"/>
    <w:rsid w:val="001E03D0"/>
    <w:rPr>
      <w:rFonts w:ascii="Calibri" w:eastAsia="Calibri" w:hAnsi="Calibri" w:cs="Times New Roman"/>
      <w:sz w:val="20"/>
      <w:szCs w:val="20"/>
    </w:rPr>
  </w:style>
  <w:style w:type="character" w:styleId="FootnoteReference">
    <w:name w:val="footnote reference"/>
    <w:uiPriority w:val="99"/>
    <w:unhideWhenUsed/>
    <w:rsid w:val="001E0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1966-FFA2-497C-88A6-94224C21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Hurrie</dc:creator>
  <cp:lastModifiedBy>ASUS</cp:lastModifiedBy>
  <cp:revision>2</cp:revision>
  <dcterms:created xsi:type="dcterms:W3CDTF">2019-08-22T00:45:00Z</dcterms:created>
  <dcterms:modified xsi:type="dcterms:W3CDTF">2019-08-22T00:45:00Z</dcterms:modified>
</cp:coreProperties>
</file>