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0891D" w14:textId="77777777" w:rsidR="00081430" w:rsidRDefault="00081430" w:rsidP="00EA2E83">
      <w:pPr>
        <w:spacing w:after="0" w:line="240" w:lineRule="auto"/>
        <w:jc w:val="right"/>
        <w:rPr>
          <w:rFonts w:asciiTheme="majorHAnsi" w:hAnsiTheme="majorHAnsi" w:cs="Times New Roman"/>
          <w:b/>
          <w:sz w:val="32"/>
          <w:szCs w:val="32"/>
          <w:lang w:val="en-US"/>
        </w:rPr>
      </w:pPr>
      <w:r w:rsidRPr="0088358D">
        <w:rPr>
          <w:rFonts w:ascii="Garamond" w:hAnsi="Garamond"/>
          <w:b/>
          <w:bCs/>
          <w:noProof/>
          <w:color w:val="00B0F0"/>
          <w:sz w:val="20"/>
          <w:szCs w:val="18"/>
          <w:lang w:eastAsia="id-ID"/>
        </w:rPr>
        <w:drawing>
          <wp:anchor distT="0" distB="0" distL="114300" distR="114300" simplePos="0" relativeHeight="251676672" behindDoc="0" locked="0" layoutInCell="1" allowOverlap="1" wp14:anchorId="6A85E4B0" wp14:editId="2DA3157F">
            <wp:simplePos x="0" y="0"/>
            <wp:positionH relativeFrom="column">
              <wp:posOffset>4606290</wp:posOffset>
            </wp:positionH>
            <wp:positionV relativeFrom="paragraph">
              <wp:posOffset>-351155</wp:posOffset>
            </wp:positionV>
            <wp:extent cx="782320" cy="556895"/>
            <wp:effectExtent l="0" t="0" r="0" b="0"/>
            <wp:wrapNone/>
            <wp:docPr id="9" name="Picture 9" descr="E:\MY Jobs\BANTU2 JURNAL\IJIEF\ijie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Jobs\BANTU2 JURNAL\IJIEF\ijief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802" r="59310" b="32793"/>
                    <a:stretch/>
                  </pic:blipFill>
                  <pic:spPr bwMode="auto">
                    <a:xfrm>
                      <a:off x="0" y="0"/>
                      <a:ext cx="782320" cy="556895"/>
                    </a:xfrm>
                    <a:prstGeom prst="rect">
                      <a:avLst/>
                    </a:prstGeom>
                    <a:noFill/>
                    <a:ln>
                      <a:noFill/>
                    </a:ln>
                    <a:extLst>
                      <a:ext uri="{53640926-AAD7-44D8-BBD7-CCE9431645EC}">
                        <a14:shadowObscured xmlns:a14="http://schemas.microsoft.com/office/drawing/2010/main"/>
                      </a:ext>
                    </a:extLst>
                  </pic:spPr>
                </pic:pic>
              </a:graphicData>
            </a:graphic>
          </wp:anchor>
        </w:drawing>
      </w:r>
    </w:p>
    <w:p w14:paraId="0B48FD4C" w14:textId="77777777" w:rsidR="00081430" w:rsidRDefault="00081430" w:rsidP="00EA2E83">
      <w:pPr>
        <w:spacing w:after="0" w:line="240" w:lineRule="auto"/>
        <w:jc w:val="right"/>
        <w:rPr>
          <w:rFonts w:asciiTheme="majorHAnsi" w:hAnsiTheme="majorHAnsi" w:cs="Times New Roman"/>
          <w:b/>
          <w:sz w:val="32"/>
          <w:szCs w:val="32"/>
          <w:lang w:val="en-US"/>
        </w:rPr>
      </w:pPr>
    </w:p>
    <w:p w14:paraId="0A2A0555" w14:textId="77777777" w:rsidR="00081430" w:rsidRPr="0088358D" w:rsidRDefault="00081430" w:rsidP="00081430">
      <w:pPr>
        <w:spacing w:after="0" w:line="240" w:lineRule="auto"/>
        <w:rPr>
          <w:rFonts w:ascii="Garamond" w:eastAsia="Calibri" w:hAnsi="Garamond" w:cstheme="majorBidi"/>
          <w:color w:val="00B050"/>
          <w:sz w:val="20"/>
          <w:szCs w:val="18"/>
        </w:rPr>
      </w:pPr>
      <w:r>
        <w:rPr>
          <w:rFonts w:ascii="Calibri Light" w:hAnsi="Calibri Light" w:cs="Calibri Light"/>
          <w:noProof/>
          <w:color w:val="000000" w:themeColor="text1"/>
          <w:sz w:val="18"/>
          <w:szCs w:val="16"/>
          <w:lang w:eastAsia="id-ID"/>
        </w:rPr>
        <mc:AlternateContent>
          <mc:Choice Requires="wps">
            <w:drawing>
              <wp:anchor distT="0" distB="0" distL="114300" distR="114300" simplePos="0" relativeHeight="251675648" behindDoc="0" locked="0" layoutInCell="1" allowOverlap="1" wp14:anchorId="647C6FA4" wp14:editId="14D3E3DC">
                <wp:simplePos x="0" y="0"/>
                <wp:positionH relativeFrom="column">
                  <wp:posOffset>6985</wp:posOffset>
                </wp:positionH>
                <wp:positionV relativeFrom="paragraph">
                  <wp:posOffset>-536575</wp:posOffset>
                </wp:positionV>
                <wp:extent cx="5230495" cy="2476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049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B6EB93" id="Rectangle 20" o:spid="_x0000_s1026" style="position:absolute;margin-left:.55pt;margin-top:-42.25pt;width:411.8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" fillcolor="white [3212]" stroked="f" strokeweight="1pt">
                <v:path arrowok="t"/>
              </v:rect>
            </w:pict>
          </mc:Fallback>
        </mc:AlternateContent>
      </w:r>
      <w:r>
        <w:rPr>
          <w:rFonts w:ascii="Garamond" w:hAnsi="Garamond"/>
          <w:b/>
          <w:bCs/>
          <w:noProof/>
          <w:color w:val="00B0F0"/>
          <w:sz w:val="20"/>
          <w:szCs w:val="18"/>
          <w:lang w:eastAsia="id-ID"/>
        </w:rPr>
        <mc:AlternateContent>
          <mc:Choice Requires="wps">
            <w:drawing>
              <wp:anchor distT="4294967295" distB="4294967295" distL="114300" distR="114300" simplePos="0" relativeHeight="251674624" behindDoc="0" locked="0" layoutInCell="1" allowOverlap="1" wp14:anchorId="1FD93D60" wp14:editId="6C14462B">
                <wp:simplePos x="0" y="0"/>
                <wp:positionH relativeFrom="column">
                  <wp:posOffset>6985</wp:posOffset>
                </wp:positionH>
                <wp:positionV relativeFrom="paragraph">
                  <wp:posOffset>-215266</wp:posOffset>
                </wp:positionV>
                <wp:extent cx="5370830" cy="0"/>
                <wp:effectExtent l="0" t="0" r="127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083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3975"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16.95pt" to="4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" strokecolor="#00b0f0" strokeweight="1pt">
                <v:stroke joinstyle="miter"/>
                <o:lock v:ext="edit" shapetype="f"/>
              </v:line>
            </w:pict>
          </mc:Fallback>
        </mc:AlternateContent>
      </w:r>
      <w:r w:rsidRPr="0088358D">
        <w:rPr>
          <w:rFonts w:ascii="Garamond" w:eastAsia="Calibri" w:hAnsi="Garamond" w:cstheme="majorBidi"/>
          <w:b/>
          <w:bCs/>
          <w:color w:val="00B0F0"/>
          <w:sz w:val="20"/>
          <w:szCs w:val="18"/>
        </w:rPr>
        <w:t>IJIEF:</w:t>
      </w:r>
      <w:r>
        <w:rPr>
          <w:rFonts w:ascii="Garamond" w:eastAsia="Calibri" w:hAnsi="Garamond" w:cstheme="majorBidi"/>
          <w:b/>
          <w:bCs/>
          <w:color w:val="00B0F0"/>
          <w:sz w:val="20"/>
          <w:szCs w:val="18"/>
        </w:rPr>
        <w:t xml:space="preserve"> </w:t>
      </w:r>
      <w:r w:rsidRPr="0088358D">
        <w:rPr>
          <w:rFonts w:ascii="Garamond" w:hAnsi="Garamond"/>
          <w:bCs/>
          <w:noProof/>
          <w:color w:val="00B050"/>
          <w:sz w:val="20"/>
          <w:szCs w:val="18"/>
        </w:rPr>
        <w:t xml:space="preserve">International Journal of </w:t>
      </w:r>
      <w:r w:rsidRPr="0088358D">
        <w:rPr>
          <w:rFonts w:ascii="Garamond" w:hAnsi="Garamond"/>
          <w:bCs/>
          <w:noProof/>
          <w:color w:val="00B0F0"/>
          <w:sz w:val="20"/>
          <w:szCs w:val="18"/>
        </w:rPr>
        <w:t xml:space="preserve">Islamic Economics </w:t>
      </w:r>
      <w:r w:rsidRPr="0088358D">
        <w:rPr>
          <w:rFonts w:ascii="Garamond" w:hAnsi="Garamond"/>
          <w:bCs/>
          <w:noProof/>
          <w:color w:val="00B050"/>
          <w:sz w:val="20"/>
          <w:szCs w:val="18"/>
        </w:rPr>
        <w:t xml:space="preserve">and </w:t>
      </w:r>
      <w:r w:rsidRPr="0088358D">
        <w:rPr>
          <w:rFonts w:ascii="Garamond" w:hAnsi="Garamond"/>
          <w:bCs/>
          <w:noProof/>
          <w:color w:val="00B0F0"/>
          <w:sz w:val="20"/>
          <w:szCs w:val="18"/>
        </w:rPr>
        <w:t>Finance</w:t>
      </w:r>
    </w:p>
    <w:p w14:paraId="091B549D" w14:textId="77777777" w:rsidR="00081430" w:rsidRPr="0088358D" w:rsidRDefault="00081430" w:rsidP="00081430">
      <w:pPr>
        <w:spacing w:after="0" w:line="240" w:lineRule="auto"/>
        <w:rPr>
          <w:rFonts w:ascii="Garamond" w:eastAsia="Calibri" w:hAnsi="Garamond" w:cstheme="majorBidi"/>
          <w:b/>
          <w:bCs/>
          <w:color w:val="808080" w:themeColor="background1" w:themeShade="80"/>
          <w:sz w:val="20"/>
          <w:szCs w:val="18"/>
        </w:rPr>
      </w:pPr>
      <w:r>
        <w:rPr>
          <w:rFonts w:ascii="Garamond" w:eastAsia="Calibri" w:hAnsi="Garamond" w:cstheme="majorBidi"/>
          <w:b/>
          <w:bCs/>
          <w:color w:val="808080" w:themeColor="background1" w:themeShade="80"/>
          <w:sz w:val="20"/>
          <w:szCs w:val="18"/>
        </w:rPr>
        <w:t>Vol. 1 (2</w:t>
      </w:r>
      <w:r w:rsidRPr="0088358D">
        <w:rPr>
          <w:rFonts w:ascii="Garamond" w:eastAsia="Calibri" w:hAnsi="Garamond" w:cstheme="majorBidi"/>
          <w:b/>
          <w:bCs/>
          <w:color w:val="808080" w:themeColor="background1" w:themeShade="80"/>
          <w:sz w:val="20"/>
          <w:szCs w:val="18"/>
        </w:rPr>
        <w:t>)</w:t>
      </w:r>
      <w:r>
        <w:rPr>
          <w:rFonts w:ascii="Garamond" w:eastAsia="Calibri" w:hAnsi="Garamond" w:cstheme="majorBidi"/>
          <w:b/>
          <w:bCs/>
          <w:color w:val="808080" w:themeColor="background1" w:themeShade="80"/>
          <w:sz w:val="20"/>
          <w:szCs w:val="18"/>
        </w:rPr>
        <w:t>, pg xx-xx, January 2020</w:t>
      </w:r>
    </w:p>
    <w:p w14:paraId="7889D07E" w14:textId="57A4F752" w:rsidR="0069020D" w:rsidRPr="00EA2E83" w:rsidRDefault="00C569C4" w:rsidP="00EA2E83">
      <w:pPr>
        <w:spacing w:after="0" w:line="240" w:lineRule="auto"/>
        <w:jc w:val="right"/>
        <w:rPr>
          <w:rFonts w:asciiTheme="majorHAnsi" w:hAnsiTheme="majorHAnsi" w:cs="Times New Roman"/>
          <w:b/>
          <w:sz w:val="32"/>
          <w:szCs w:val="32"/>
        </w:rPr>
      </w:pPr>
      <w:commentRangeStart w:id="1"/>
      <w:r w:rsidRPr="00EA2E83">
        <w:rPr>
          <w:rFonts w:asciiTheme="majorHAnsi" w:hAnsiTheme="majorHAnsi" w:cs="Times New Roman"/>
          <w:b/>
          <w:sz w:val="32"/>
          <w:szCs w:val="32"/>
        </w:rPr>
        <w:t xml:space="preserve">Bankruptcy Analysis of Second Wave </w:t>
      </w:r>
      <w:ins w:id="2" w:author="Ascarya" w:date="2020-07-10T21:44:00Z">
        <w:r w:rsidR="009B2321">
          <w:rPr>
            <w:rFonts w:asciiTheme="majorHAnsi" w:hAnsiTheme="majorHAnsi" w:cs="Times New Roman"/>
            <w:b/>
            <w:sz w:val="32"/>
            <w:szCs w:val="32"/>
            <w:lang w:val="en-US"/>
          </w:rPr>
          <w:t xml:space="preserve">of Global </w:t>
        </w:r>
      </w:ins>
      <w:r w:rsidRPr="00EA2E83">
        <w:rPr>
          <w:rFonts w:asciiTheme="majorHAnsi" w:hAnsiTheme="majorHAnsi" w:cs="Times New Roman"/>
          <w:b/>
          <w:sz w:val="32"/>
          <w:szCs w:val="32"/>
        </w:rPr>
        <w:t>Financial Crisis</w:t>
      </w:r>
      <w:commentRangeEnd w:id="1"/>
      <w:r w:rsidR="00FF6BFF">
        <w:rPr>
          <w:rStyle w:val="CommentReference"/>
        </w:rPr>
        <w:commentReference w:id="1"/>
      </w:r>
    </w:p>
    <w:p w14:paraId="5A105A39" w14:textId="77777777" w:rsidR="000B24B4" w:rsidRPr="00EA2E83" w:rsidRDefault="000B24B4" w:rsidP="00EA2E83">
      <w:pPr>
        <w:spacing w:after="0" w:line="240" w:lineRule="auto"/>
        <w:jc w:val="right"/>
        <w:rPr>
          <w:rFonts w:asciiTheme="majorHAnsi" w:hAnsiTheme="majorHAnsi" w:cs="Times New Roman"/>
          <w:sz w:val="24"/>
          <w:szCs w:val="24"/>
        </w:rPr>
      </w:pPr>
    </w:p>
    <w:p w14:paraId="40621EA3" w14:textId="77777777" w:rsidR="00E36D9A" w:rsidRPr="00EA2E83" w:rsidRDefault="00E36D9A" w:rsidP="00EA2E83">
      <w:pPr>
        <w:spacing w:after="0" w:line="240" w:lineRule="auto"/>
        <w:jc w:val="right"/>
        <w:rPr>
          <w:rFonts w:asciiTheme="majorHAnsi" w:hAnsiTheme="majorHAnsi" w:cs="Times New Roman"/>
          <w:sz w:val="24"/>
          <w:szCs w:val="24"/>
        </w:rPr>
      </w:pPr>
      <w:r w:rsidRPr="00EA2E83">
        <w:rPr>
          <w:rFonts w:asciiTheme="majorHAnsi" w:hAnsiTheme="majorHAnsi" w:cs="Times New Roman"/>
          <w:sz w:val="24"/>
          <w:szCs w:val="24"/>
        </w:rPr>
        <w:t>Patria Yunita</w:t>
      </w:r>
    </w:p>
    <w:p w14:paraId="0F3E3C91" w14:textId="77777777" w:rsidR="00E36D9A" w:rsidRPr="000F5B72" w:rsidRDefault="00E36D9A" w:rsidP="00EA2E83">
      <w:pPr>
        <w:spacing w:after="0" w:line="240" w:lineRule="auto"/>
        <w:jc w:val="right"/>
        <w:rPr>
          <w:rFonts w:asciiTheme="majorHAnsi" w:hAnsiTheme="majorHAnsi" w:cs="Times New Roman"/>
          <w:i/>
          <w:sz w:val="20"/>
          <w:szCs w:val="20"/>
        </w:rPr>
      </w:pPr>
      <w:r w:rsidRPr="000F5B72">
        <w:rPr>
          <w:rFonts w:asciiTheme="majorHAnsi" w:hAnsiTheme="majorHAnsi" w:cs="Times New Roman"/>
          <w:i/>
          <w:sz w:val="20"/>
          <w:szCs w:val="20"/>
        </w:rPr>
        <w:t>University of Indonesia, Indonesia, patria.yunita01@ui.ac.id</w:t>
      </w:r>
    </w:p>
    <w:p w14:paraId="61A648FC" w14:textId="77777777" w:rsidR="00E36D9A" w:rsidRPr="000F5B72" w:rsidRDefault="00E36D9A" w:rsidP="00EA2E83">
      <w:pPr>
        <w:spacing w:after="0" w:line="240" w:lineRule="auto"/>
        <w:jc w:val="right"/>
        <w:rPr>
          <w:rFonts w:asciiTheme="majorHAnsi" w:hAnsiTheme="majorHAnsi" w:cs="Times New Roman"/>
          <w:i/>
          <w:sz w:val="20"/>
          <w:szCs w:val="20"/>
        </w:rPr>
      </w:pPr>
      <w:r w:rsidRPr="000F5B72">
        <w:rPr>
          <w:rFonts w:asciiTheme="majorHAnsi" w:hAnsiTheme="majorHAnsi" w:cs="Times New Roman"/>
          <w:i/>
          <w:sz w:val="20"/>
          <w:szCs w:val="20"/>
        </w:rPr>
        <w:t>Patria.yunita@gmail.com</w:t>
      </w:r>
    </w:p>
    <w:p w14:paraId="434AE23C" w14:textId="77777777" w:rsidR="00EA2E83" w:rsidRDefault="00EA2E83" w:rsidP="00EA2E83">
      <w:pPr>
        <w:spacing w:after="0" w:line="240" w:lineRule="auto"/>
        <w:jc w:val="right"/>
        <w:rPr>
          <w:rFonts w:asciiTheme="majorHAnsi" w:hAnsiTheme="majorHAnsi" w:cs="Times New Roman"/>
          <w:sz w:val="24"/>
          <w:szCs w:val="24"/>
        </w:rPr>
      </w:pPr>
    </w:p>
    <w:p w14:paraId="2AD5E6D9" w14:textId="77777777" w:rsidR="00081430" w:rsidRPr="00400DDB" w:rsidRDefault="00081430" w:rsidP="00400DDB">
      <w:pPr>
        <w:jc w:val="right"/>
        <w:rPr>
          <w:rFonts w:asciiTheme="majorHAnsi" w:hAnsiTheme="majorHAnsi"/>
          <w:b/>
          <w:i/>
          <w:sz w:val="20"/>
          <w:lang w:eastAsia="ar-SA"/>
        </w:rPr>
      </w:pPr>
      <w:r w:rsidRPr="00400DDB">
        <w:rPr>
          <w:rFonts w:asciiTheme="majorHAnsi" w:hAnsiTheme="majorHAnsi"/>
          <w:b/>
          <w:sz w:val="20"/>
          <w:lang w:eastAsia="ar-SA"/>
        </w:rPr>
        <w:t xml:space="preserve">Article History </w:t>
      </w:r>
      <w:r w:rsidRPr="00400DDB">
        <w:rPr>
          <w:rFonts w:asciiTheme="majorHAnsi" w:hAnsiTheme="majorHAnsi"/>
          <w:i/>
          <w:sz w:val="20"/>
          <w:lang w:eastAsia="ar-SA"/>
        </w:rPr>
        <w:t>(filled by Journal Manager)</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25"/>
      </w:tblGrid>
      <w:tr w:rsidR="00081430" w:rsidRPr="000004FC" w14:paraId="438E2EA9" w14:textId="77777777" w:rsidTr="00C12496">
        <w:trPr>
          <w:jc w:val="right"/>
        </w:trPr>
        <w:tc>
          <w:tcPr>
            <w:tcW w:w="1134" w:type="dxa"/>
          </w:tcPr>
          <w:p w14:paraId="6B05DE82" w14:textId="77777777" w:rsidR="00081430" w:rsidRPr="000004FC" w:rsidRDefault="00081430" w:rsidP="00C12496">
            <w:pPr>
              <w:suppressAutoHyphens/>
              <w:jc w:val="right"/>
              <w:outlineLvl w:val="1"/>
              <w:rPr>
                <w:rFonts w:ascii="Calibri Light" w:eastAsia="MS Mincho" w:hAnsi="Calibri Light" w:cstheme="majorBidi"/>
                <w:color w:val="000000"/>
                <w:sz w:val="20"/>
                <w:szCs w:val="16"/>
                <w:lang w:eastAsia="ar-SA"/>
              </w:rPr>
            </w:pPr>
            <w:r w:rsidRPr="000004FC">
              <w:rPr>
                <w:rFonts w:ascii="Calibri Light" w:eastAsia="MS Mincho" w:hAnsi="Calibri Light" w:cstheme="majorBidi"/>
                <w:color w:val="000000"/>
                <w:sz w:val="20"/>
                <w:szCs w:val="16"/>
                <w:lang w:eastAsia="ar-SA"/>
              </w:rPr>
              <w:t>Received:</w:t>
            </w:r>
          </w:p>
        </w:tc>
        <w:tc>
          <w:tcPr>
            <w:tcW w:w="1525" w:type="dxa"/>
          </w:tcPr>
          <w:p w14:paraId="5B360C99" w14:textId="77777777" w:rsidR="00081430" w:rsidRPr="000004FC" w:rsidRDefault="00081430" w:rsidP="00C12496">
            <w:pPr>
              <w:suppressAutoHyphens/>
              <w:jc w:val="right"/>
              <w:outlineLvl w:val="1"/>
              <w:rPr>
                <w:rFonts w:ascii="Calibri Light" w:eastAsia="MS Mincho" w:hAnsi="Calibri Light" w:cstheme="majorBidi"/>
                <w:b/>
                <w:color w:val="000000"/>
                <w:sz w:val="20"/>
                <w:szCs w:val="16"/>
                <w:lang w:eastAsia="ar-SA"/>
              </w:rPr>
            </w:pPr>
            <w:r>
              <w:rPr>
                <w:rFonts w:ascii="Calibri Light" w:eastAsia="MS Mincho" w:hAnsi="Calibri Light" w:cstheme="majorBidi"/>
                <w:color w:val="000000"/>
                <w:sz w:val="20"/>
                <w:szCs w:val="16"/>
                <w:lang w:eastAsia="ar-SA"/>
              </w:rPr>
              <w:t>xxxx</w:t>
            </w:r>
          </w:p>
        </w:tc>
      </w:tr>
      <w:tr w:rsidR="00081430" w:rsidRPr="000004FC" w14:paraId="645B4B1F" w14:textId="77777777" w:rsidTr="00C12496">
        <w:trPr>
          <w:jc w:val="right"/>
        </w:trPr>
        <w:tc>
          <w:tcPr>
            <w:tcW w:w="1134" w:type="dxa"/>
          </w:tcPr>
          <w:p w14:paraId="40A0E482" w14:textId="77777777" w:rsidR="00081430" w:rsidRPr="000004FC" w:rsidRDefault="00081430" w:rsidP="00C12496">
            <w:pPr>
              <w:suppressAutoHyphens/>
              <w:jc w:val="right"/>
              <w:outlineLvl w:val="1"/>
              <w:rPr>
                <w:rFonts w:ascii="Calibri Light" w:eastAsia="MS Mincho" w:hAnsi="Calibri Light" w:cstheme="majorBidi"/>
                <w:b/>
                <w:color w:val="000000"/>
                <w:sz w:val="20"/>
                <w:szCs w:val="16"/>
                <w:lang w:eastAsia="ar-SA"/>
              </w:rPr>
            </w:pPr>
            <w:r w:rsidRPr="000004FC">
              <w:rPr>
                <w:rFonts w:ascii="Calibri Light" w:eastAsia="MS Mincho" w:hAnsi="Calibri Light" w:cstheme="majorBidi"/>
                <w:color w:val="000000"/>
                <w:sz w:val="20"/>
                <w:szCs w:val="16"/>
                <w:lang w:eastAsia="ar-SA"/>
              </w:rPr>
              <w:t>Revised:</w:t>
            </w:r>
          </w:p>
        </w:tc>
        <w:tc>
          <w:tcPr>
            <w:tcW w:w="1525" w:type="dxa"/>
          </w:tcPr>
          <w:p w14:paraId="776B2444" w14:textId="77777777" w:rsidR="00081430" w:rsidRPr="000004FC" w:rsidRDefault="00081430" w:rsidP="00C12496">
            <w:pPr>
              <w:suppressAutoHyphens/>
              <w:jc w:val="right"/>
              <w:outlineLvl w:val="1"/>
              <w:rPr>
                <w:rFonts w:ascii="Calibri Light" w:eastAsia="MS Mincho" w:hAnsi="Calibri Light" w:cstheme="majorBidi"/>
                <w:b/>
                <w:color w:val="000000"/>
                <w:sz w:val="20"/>
                <w:szCs w:val="16"/>
                <w:lang w:eastAsia="ar-SA"/>
              </w:rPr>
            </w:pPr>
            <w:r>
              <w:rPr>
                <w:rFonts w:ascii="Calibri Light" w:eastAsia="MS Mincho" w:hAnsi="Calibri Light" w:cstheme="majorBidi"/>
                <w:color w:val="000000"/>
                <w:sz w:val="20"/>
                <w:szCs w:val="16"/>
                <w:lang w:eastAsia="ar-SA"/>
              </w:rPr>
              <w:t>xxxx</w:t>
            </w:r>
          </w:p>
        </w:tc>
      </w:tr>
      <w:tr w:rsidR="00081430" w:rsidRPr="000004FC" w14:paraId="334DA8BE" w14:textId="77777777" w:rsidTr="00C12496">
        <w:trPr>
          <w:jc w:val="right"/>
        </w:trPr>
        <w:tc>
          <w:tcPr>
            <w:tcW w:w="1134" w:type="dxa"/>
          </w:tcPr>
          <w:p w14:paraId="1D5DDF5F" w14:textId="77777777" w:rsidR="00081430" w:rsidRPr="000004FC" w:rsidRDefault="00081430" w:rsidP="00C12496">
            <w:pPr>
              <w:suppressAutoHyphens/>
              <w:jc w:val="right"/>
              <w:outlineLvl w:val="1"/>
              <w:rPr>
                <w:rFonts w:ascii="Calibri Light" w:eastAsia="MS Mincho" w:hAnsi="Calibri Light" w:cstheme="majorBidi"/>
                <w:b/>
                <w:color w:val="000000"/>
                <w:sz w:val="20"/>
                <w:szCs w:val="16"/>
                <w:lang w:eastAsia="ar-SA"/>
              </w:rPr>
            </w:pPr>
            <w:r w:rsidRPr="000004FC">
              <w:rPr>
                <w:rFonts w:ascii="Calibri Light" w:eastAsia="MS Mincho" w:hAnsi="Calibri Light" w:cstheme="majorBidi"/>
                <w:color w:val="000000"/>
                <w:sz w:val="20"/>
                <w:szCs w:val="16"/>
                <w:lang w:eastAsia="ar-SA"/>
              </w:rPr>
              <w:t xml:space="preserve">Accepted:   </w:t>
            </w:r>
          </w:p>
        </w:tc>
        <w:tc>
          <w:tcPr>
            <w:tcW w:w="1525" w:type="dxa"/>
          </w:tcPr>
          <w:p w14:paraId="354F03B3" w14:textId="77777777" w:rsidR="00081430" w:rsidRPr="000004FC" w:rsidRDefault="00081430" w:rsidP="00C12496">
            <w:pPr>
              <w:suppressAutoHyphens/>
              <w:jc w:val="right"/>
              <w:outlineLvl w:val="1"/>
              <w:rPr>
                <w:rFonts w:ascii="Calibri Light" w:eastAsia="MS Mincho" w:hAnsi="Calibri Light" w:cstheme="majorBidi"/>
                <w:color w:val="000000"/>
                <w:sz w:val="20"/>
                <w:szCs w:val="16"/>
                <w:lang w:eastAsia="ar-SA"/>
              </w:rPr>
            </w:pPr>
            <w:r>
              <w:rPr>
                <w:rFonts w:ascii="Calibri Light" w:eastAsia="MS Mincho" w:hAnsi="Calibri Light" w:cstheme="majorBidi"/>
                <w:color w:val="000000"/>
                <w:sz w:val="20"/>
                <w:szCs w:val="16"/>
                <w:lang w:eastAsia="ar-SA"/>
              </w:rPr>
              <w:t>xxxx</w:t>
            </w:r>
          </w:p>
        </w:tc>
      </w:tr>
    </w:tbl>
    <w:p w14:paraId="454F5C23" w14:textId="77777777" w:rsidR="00EA2E83" w:rsidRDefault="00EA2E83" w:rsidP="00EA2E83">
      <w:pPr>
        <w:spacing w:after="0" w:line="240" w:lineRule="auto"/>
        <w:jc w:val="right"/>
        <w:rPr>
          <w:rFonts w:asciiTheme="majorHAnsi" w:hAnsiTheme="majorHAnsi" w:cs="Times New Roman"/>
          <w:sz w:val="20"/>
          <w:szCs w:val="20"/>
          <w:lang w:val="en-US"/>
        </w:rPr>
      </w:pPr>
      <w:r w:rsidRPr="002845F8">
        <w:rPr>
          <w:rFonts w:asciiTheme="majorHAnsi" w:hAnsiTheme="majorHAnsi" w:cs="Times New Roman"/>
          <w:sz w:val="20"/>
          <w:szCs w:val="20"/>
        </w:rPr>
        <w: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87"/>
      </w:tblGrid>
      <w:tr w:rsidR="00081430" w:rsidRPr="0088358D" w14:paraId="65A8C14B" w14:textId="77777777" w:rsidTr="00C12496">
        <w:tc>
          <w:tcPr>
            <w:tcW w:w="1418" w:type="dxa"/>
          </w:tcPr>
          <w:p w14:paraId="108E7FC3" w14:textId="77777777" w:rsidR="00081430" w:rsidRPr="0088358D" w:rsidRDefault="00081430" w:rsidP="00C12496">
            <w:pPr>
              <w:widowControl w:val="0"/>
              <w:overflowPunct w:val="0"/>
              <w:autoSpaceDE w:val="0"/>
              <w:autoSpaceDN w:val="0"/>
              <w:adjustRightInd w:val="0"/>
              <w:ind w:left="567" w:right="56" w:hanging="567"/>
              <w:jc w:val="both"/>
              <w:rPr>
                <w:rFonts w:ascii="Calibri Light" w:hAnsi="Calibri Light" w:cstheme="majorBidi"/>
                <w:b/>
                <w:bCs/>
                <w:i/>
                <w:iCs/>
                <w:sz w:val="12"/>
                <w:szCs w:val="10"/>
              </w:rPr>
            </w:pPr>
          </w:p>
        </w:tc>
        <w:tc>
          <w:tcPr>
            <w:tcW w:w="7087" w:type="dxa"/>
            <w:shd w:val="clear" w:color="auto" w:fill="auto"/>
          </w:tcPr>
          <w:p w14:paraId="45C81589" w14:textId="77777777" w:rsidR="00081430" w:rsidRDefault="00081430" w:rsidP="00C12496">
            <w:pPr>
              <w:ind w:left="-108"/>
              <w:jc w:val="center"/>
              <w:rPr>
                <w:rFonts w:ascii="Calibri Light" w:hAnsi="Calibri Light" w:cstheme="majorBidi"/>
                <w:b/>
                <w:bCs/>
                <w:sz w:val="20"/>
                <w:szCs w:val="20"/>
                <w:lang w:val="en-US"/>
              </w:rPr>
            </w:pPr>
            <w:r w:rsidRPr="000004FC">
              <w:rPr>
                <w:rFonts w:ascii="Calibri Light" w:hAnsi="Calibri Light" w:cstheme="majorBidi"/>
                <w:b/>
                <w:bCs/>
                <w:sz w:val="20"/>
                <w:szCs w:val="20"/>
              </w:rPr>
              <w:t>Abstract</w:t>
            </w:r>
          </w:p>
          <w:p w14:paraId="27EEFD5E" w14:textId="77777777" w:rsidR="00081430" w:rsidRPr="00081430" w:rsidRDefault="00081430" w:rsidP="00C12496">
            <w:pPr>
              <w:ind w:left="-108"/>
              <w:jc w:val="center"/>
              <w:rPr>
                <w:rFonts w:ascii="Calibri Light" w:hAnsi="Calibri Light" w:cstheme="majorBidi"/>
                <w:b/>
                <w:bCs/>
                <w:sz w:val="20"/>
                <w:szCs w:val="20"/>
                <w:lang w:val="en-US"/>
              </w:rPr>
            </w:pPr>
          </w:p>
          <w:p w14:paraId="167AB566" w14:textId="7770026C" w:rsidR="00081430" w:rsidRPr="00EA2E83" w:rsidRDefault="00081430" w:rsidP="00081430">
            <w:pPr>
              <w:jc w:val="both"/>
              <w:rPr>
                <w:rFonts w:asciiTheme="majorHAnsi" w:hAnsiTheme="majorHAnsi" w:cs="Times New Roman"/>
                <w:sz w:val="20"/>
                <w:szCs w:val="20"/>
              </w:rPr>
            </w:pPr>
            <w:r>
              <w:rPr>
                <w:rFonts w:asciiTheme="majorHAnsi" w:hAnsiTheme="majorHAnsi" w:cs="Times New Roman"/>
                <w:sz w:val="20"/>
                <w:szCs w:val="20"/>
              </w:rPr>
              <w:t>This study aims to analyze</w:t>
            </w:r>
            <w:r w:rsidRPr="00EA2E83">
              <w:rPr>
                <w:rFonts w:asciiTheme="majorHAnsi" w:hAnsiTheme="majorHAnsi" w:cs="Times New Roman"/>
                <w:sz w:val="20"/>
                <w:szCs w:val="20"/>
              </w:rPr>
              <w:t xml:space="preserve"> the resilience of</w:t>
            </w:r>
            <w:r>
              <w:rPr>
                <w:rFonts w:asciiTheme="majorHAnsi" w:hAnsiTheme="majorHAnsi" w:cs="Times New Roman"/>
                <w:sz w:val="20"/>
                <w:szCs w:val="20"/>
              </w:rPr>
              <w:t xml:space="preserve"> the Indonesia Islamic banking industry from </w:t>
            </w:r>
            <w:r w:rsidRPr="00EA2E83">
              <w:rPr>
                <w:rFonts w:asciiTheme="majorHAnsi" w:hAnsiTheme="majorHAnsi" w:cs="Times New Roman"/>
                <w:sz w:val="20"/>
                <w:szCs w:val="20"/>
              </w:rPr>
              <w:t>bankruptcy</w:t>
            </w:r>
            <w:r>
              <w:rPr>
                <w:rFonts w:asciiTheme="majorHAnsi" w:hAnsiTheme="majorHAnsi" w:cs="Times New Roman"/>
                <w:sz w:val="20"/>
                <w:szCs w:val="20"/>
              </w:rPr>
              <w:t xml:space="preserve"> risk</w:t>
            </w:r>
            <w:r w:rsidRPr="00EA2E83">
              <w:rPr>
                <w:rFonts w:asciiTheme="majorHAnsi" w:hAnsiTheme="majorHAnsi" w:cs="Times New Roman"/>
                <w:sz w:val="20"/>
                <w:szCs w:val="20"/>
              </w:rPr>
              <w:t xml:space="preserve"> in tim</w:t>
            </w:r>
            <w:r>
              <w:rPr>
                <w:rFonts w:asciiTheme="majorHAnsi" w:hAnsiTheme="majorHAnsi" w:cs="Times New Roman"/>
                <w:sz w:val="20"/>
                <w:szCs w:val="20"/>
              </w:rPr>
              <w:t>es of financial crisis</w:t>
            </w:r>
            <w:r w:rsidR="0004426F">
              <w:rPr>
                <w:rFonts w:asciiTheme="majorHAnsi" w:hAnsiTheme="majorHAnsi" w:cs="Times New Roman"/>
                <w:sz w:val="20"/>
                <w:szCs w:val="20"/>
              </w:rPr>
              <w:t>.</w:t>
            </w:r>
            <w:r>
              <w:rPr>
                <w:rFonts w:asciiTheme="majorHAnsi" w:hAnsiTheme="majorHAnsi" w:cs="Times New Roman"/>
                <w:sz w:val="20"/>
                <w:szCs w:val="20"/>
              </w:rPr>
              <w:t xml:space="preserve"> T</w:t>
            </w:r>
            <w:r w:rsidRPr="00EA2E83">
              <w:rPr>
                <w:rFonts w:asciiTheme="majorHAnsi" w:hAnsiTheme="majorHAnsi" w:cs="Times New Roman"/>
                <w:sz w:val="20"/>
                <w:szCs w:val="20"/>
              </w:rPr>
              <w:t xml:space="preserve">his study </w:t>
            </w:r>
            <w:r>
              <w:rPr>
                <w:rFonts w:asciiTheme="majorHAnsi" w:hAnsiTheme="majorHAnsi" w:cs="Times New Roman"/>
                <w:sz w:val="20"/>
                <w:szCs w:val="20"/>
              </w:rPr>
              <w:t xml:space="preserve">use </w:t>
            </w:r>
            <w:r w:rsidRPr="00EA2E83">
              <w:rPr>
                <w:rFonts w:asciiTheme="majorHAnsi" w:hAnsiTheme="majorHAnsi" w:cs="Times New Roman"/>
                <w:sz w:val="20"/>
                <w:szCs w:val="20"/>
              </w:rPr>
              <w:t xml:space="preserve">binary regression </w:t>
            </w:r>
            <w:r>
              <w:rPr>
                <w:rFonts w:asciiTheme="majorHAnsi" w:hAnsiTheme="majorHAnsi" w:cs="Times New Roman"/>
                <w:sz w:val="20"/>
                <w:szCs w:val="20"/>
              </w:rPr>
              <w:t>as dependent variable. The Islamic banking industry bankruptcy risk generated from</w:t>
            </w:r>
            <w:r w:rsidRPr="00EA2E83">
              <w:rPr>
                <w:rFonts w:asciiTheme="majorHAnsi" w:hAnsiTheme="majorHAnsi" w:cs="Times New Roman"/>
                <w:sz w:val="20"/>
                <w:szCs w:val="20"/>
              </w:rPr>
              <w:t xml:space="preserve"> capital buffering changes in accordance with POJK No. 11 / POJK.03 / 2016</w:t>
            </w:r>
            <w:r>
              <w:rPr>
                <w:rFonts w:asciiTheme="majorHAnsi" w:hAnsiTheme="majorHAnsi" w:cs="Times New Roman"/>
                <w:sz w:val="20"/>
                <w:szCs w:val="20"/>
              </w:rPr>
              <w:t xml:space="preserve">. </w:t>
            </w:r>
            <w:r w:rsidRPr="00EA2E83">
              <w:rPr>
                <w:rFonts w:asciiTheme="majorHAnsi" w:hAnsiTheme="majorHAnsi" w:cs="Times New Roman"/>
                <w:sz w:val="20"/>
                <w:szCs w:val="20"/>
              </w:rPr>
              <w:t xml:space="preserve">Economic Growth, </w:t>
            </w:r>
            <w:del w:id="3" w:author="Didik Permono" w:date="2020-07-19T08:48:00Z">
              <w:r w:rsidRPr="00EA2E83" w:rsidDel="004A53EA">
                <w:rPr>
                  <w:rFonts w:asciiTheme="majorHAnsi" w:hAnsiTheme="majorHAnsi" w:cs="Times New Roman"/>
                  <w:sz w:val="20"/>
                  <w:szCs w:val="20"/>
                </w:rPr>
                <w:delText>S</w:delText>
              </w:r>
            </w:del>
            <w:r w:rsidRPr="00EA2E83">
              <w:rPr>
                <w:rFonts w:asciiTheme="majorHAnsi" w:hAnsiTheme="majorHAnsi" w:cs="Times New Roman"/>
                <w:sz w:val="20"/>
                <w:szCs w:val="20"/>
              </w:rPr>
              <w:t>BI</w:t>
            </w:r>
            <w:ins w:id="4" w:author="Didik Permono" w:date="2020-07-19T08:48:00Z">
              <w:r w:rsidR="004A53EA">
                <w:rPr>
                  <w:rFonts w:asciiTheme="majorHAnsi" w:hAnsiTheme="majorHAnsi" w:cs="Times New Roman"/>
                  <w:sz w:val="20"/>
                  <w:szCs w:val="20"/>
                </w:rPr>
                <w:t xml:space="preserve"> rate</w:t>
              </w:r>
            </w:ins>
            <w:ins w:id="5" w:author="Didik Permono" w:date="2020-07-15T19:25:00Z">
              <w:r w:rsidR="00934F46">
                <w:rPr>
                  <w:rFonts w:asciiTheme="majorHAnsi" w:hAnsiTheme="majorHAnsi" w:cs="Times New Roman"/>
                  <w:sz w:val="20"/>
                  <w:szCs w:val="20"/>
                </w:rPr>
                <w:t>,</w:t>
              </w:r>
            </w:ins>
            <w:del w:id="6" w:author="Didik Permono" w:date="2020-07-15T19:25:00Z">
              <w:r w:rsidDel="00934F46">
                <w:rPr>
                  <w:rFonts w:asciiTheme="majorHAnsi" w:hAnsiTheme="majorHAnsi" w:cs="Times New Roman"/>
                  <w:sz w:val="20"/>
                  <w:szCs w:val="20"/>
                </w:rPr>
                <w:delText xml:space="preserve"> </w:delText>
              </w:r>
              <w:r w:rsidRPr="00EA2E83" w:rsidDel="00934F46">
                <w:rPr>
                  <w:rFonts w:asciiTheme="majorHAnsi" w:hAnsiTheme="majorHAnsi" w:cs="Times New Roman"/>
                  <w:sz w:val="20"/>
                  <w:szCs w:val="20"/>
                </w:rPr>
                <w:delText>and</w:delText>
              </w:r>
            </w:del>
            <w:r w:rsidRPr="00EA2E83">
              <w:rPr>
                <w:rFonts w:asciiTheme="majorHAnsi" w:hAnsiTheme="majorHAnsi" w:cs="Times New Roman"/>
                <w:sz w:val="20"/>
                <w:szCs w:val="20"/>
              </w:rPr>
              <w:t xml:space="preserve"> Inflation</w:t>
            </w:r>
            <w:ins w:id="7" w:author="Didik Permono" w:date="2020-07-19T08:48:00Z">
              <w:r w:rsidR="004A53EA">
                <w:rPr>
                  <w:rFonts w:asciiTheme="majorHAnsi" w:hAnsiTheme="majorHAnsi" w:cs="Times New Roman"/>
                  <w:sz w:val="20"/>
                  <w:szCs w:val="20"/>
                </w:rPr>
                <w:t xml:space="preserve"> rate</w:t>
              </w:r>
            </w:ins>
            <w:del w:id="8" w:author="Didik Permono" w:date="2020-07-15T19:25:00Z">
              <w:r w:rsidRPr="00EA2E83" w:rsidDel="00934F46">
                <w:rPr>
                  <w:rFonts w:asciiTheme="majorHAnsi" w:hAnsiTheme="majorHAnsi" w:cs="Times New Roman"/>
                  <w:sz w:val="20"/>
                  <w:szCs w:val="20"/>
                </w:rPr>
                <w:delText xml:space="preserve"> Rate</w:delText>
              </w:r>
            </w:del>
            <w:ins w:id="9" w:author="Didik Permono" w:date="2020-07-15T19:25:00Z">
              <w:r w:rsidR="00934F46">
                <w:rPr>
                  <w:rFonts w:asciiTheme="majorHAnsi" w:hAnsiTheme="majorHAnsi" w:cs="Times New Roman"/>
                  <w:sz w:val="20"/>
                  <w:szCs w:val="20"/>
                </w:rPr>
                <w:t xml:space="preserve"> and Islamic Money Market O/N rate</w:t>
              </w:r>
            </w:ins>
            <w:r w:rsidRPr="00EA2E83">
              <w:rPr>
                <w:rFonts w:asciiTheme="majorHAnsi" w:hAnsiTheme="majorHAnsi" w:cs="Times New Roman"/>
                <w:sz w:val="20"/>
                <w:szCs w:val="20"/>
              </w:rPr>
              <w:t xml:space="preserve"> as independent variables.</w:t>
            </w:r>
            <w:r>
              <w:rPr>
                <w:rFonts w:asciiTheme="majorHAnsi" w:hAnsiTheme="majorHAnsi" w:cs="Times New Roman"/>
                <w:sz w:val="20"/>
                <w:szCs w:val="20"/>
              </w:rPr>
              <w:t xml:space="preserve"> To anticipate the unobserved heterogeneity, </w:t>
            </w:r>
            <w:ins w:id="10" w:author="Didik Permono" w:date="2020-07-17T11:29:00Z">
              <w:r w:rsidR="00090A95">
                <w:rPr>
                  <w:rFonts w:asciiTheme="majorHAnsi" w:hAnsiTheme="majorHAnsi" w:cs="Times New Roman"/>
                  <w:sz w:val="20"/>
                  <w:szCs w:val="20"/>
                </w:rPr>
                <w:t xml:space="preserve">Bank Profitability, </w:t>
              </w:r>
            </w:ins>
            <w:ins w:id="11" w:author="Didik Permono" w:date="2020-07-19T08:49:00Z">
              <w:r w:rsidR="004A53EA">
                <w:rPr>
                  <w:rFonts w:asciiTheme="majorHAnsi" w:hAnsiTheme="majorHAnsi" w:cs="Times New Roman"/>
                  <w:sz w:val="20"/>
                  <w:szCs w:val="20"/>
                </w:rPr>
                <w:t>USD</w:t>
              </w:r>
            </w:ins>
            <w:del w:id="12" w:author="Didik Permono" w:date="2020-07-19T08:49:00Z">
              <w:r w:rsidDel="004A53EA">
                <w:rPr>
                  <w:rFonts w:asciiTheme="majorHAnsi" w:hAnsiTheme="majorHAnsi" w:cs="Times New Roman"/>
                  <w:sz w:val="20"/>
                  <w:szCs w:val="20"/>
                </w:rPr>
                <w:delText>Rupiah</w:delText>
              </w:r>
            </w:del>
            <w:r>
              <w:rPr>
                <w:rFonts w:asciiTheme="majorHAnsi" w:hAnsiTheme="majorHAnsi" w:cs="Times New Roman"/>
                <w:sz w:val="20"/>
                <w:szCs w:val="20"/>
              </w:rPr>
              <w:t xml:space="preserve"> Exchange Rate, </w:t>
            </w:r>
            <w:r w:rsidRPr="00EA2E83">
              <w:rPr>
                <w:rFonts w:asciiTheme="majorHAnsi" w:hAnsiTheme="majorHAnsi" w:cs="Times New Roman"/>
                <w:sz w:val="20"/>
                <w:szCs w:val="20"/>
              </w:rPr>
              <w:t>Federa</w:t>
            </w:r>
            <w:r>
              <w:rPr>
                <w:rFonts w:asciiTheme="majorHAnsi" w:hAnsiTheme="majorHAnsi" w:cs="Times New Roman"/>
                <w:sz w:val="20"/>
                <w:szCs w:val="20"/>
              </w:rPr>
              <w:t xml:space="preserve">l Reserves Interest Rate and </w:t>
            </w:r>
            <w:r w:rsidRPr="00EA2E83">
              <w:rPr>
                <w:rFonts w:asciiTheme="majorHAnsi" w:hAnsiTheme="majorHAnsi" w:cs="Times New Roman"/>
                <w:sz w:val="20"/>
                <w:szCs w:val="20"/>
              </w:rPr>
              <w:t xml:space="preserve"> Money Supply (M2) are used as control variables. Data analysis to predict bankruptcy</w:t>
            </w:r>
            <w:r w:rsidR="00C3585C">
              <w:rPr>
                <w:rFonts w:asciiTheme="majorHAnsi" w:hAnsiTheme="majorHAnsi" w:cs="Times New Roman"/>
                <w:sz w:val="20"/>
                <w:szCs w:val="20"/>
              </w:rPr>
              <w:t xml:space="preserve"> uses logistic regression model</w:t>
            </w:r>
            <w:r>
              <w:rPr>
                <w:rFonts w:asciiTheme="majorHAnsi" w:hAnsiTheme="majorHAnsi" w:cs="Times New Roman"/>
                <w:sz w:val="20"/>
                <w:szCs w:val="20"/>
              </w:rPr>
              <w:t xml:space="preserve"> </w:t>
            </w:r>
            <w:r w:rsidRPr="00EA2E83">
              <w:rPr>
                <w:rFonts w:asciiTheme="majorHAnsi" w:hAnsiTheme="majorHAnsi" w:cs="Times New Roman"/>
                <w:sz w:val="20"/>
                <w:szCs w:val="20"/>
              </w:rPr>
              <w:t xml:space="preserve">of the </w:t>
            </w:r>
            <w:del w:id="13" w:author="Didik Permono" w:date="2020-07-15T19:30:00Z">
              <w:r w:rsidRPr="00EA2E83" w:rsidDel="0079544A">
                <w:rPr>
                  <w:rFonts w:asciiTheme="majorHAnsi" w:hAnsiTheme="majorHAnsi" w:cs="Times New Roman"/>
                  <w:sz w:val="20"/>
                  <w:szCs w:val="20"/>
                </w:rPr>
                <w:delText xml:space="preserve">second wave </w:delText>
              </w:r>
            </w:del>
            <w:ins w:id="14" w:author="Ascarya" w:date="2020-07-12T11:27:00Z">
              <w:del w:id="15" w:author="Didik Permono" w:date="2020-07-15T19:30:00Z">
                <w:r w:rsidR="00447B0F" w:rsidDel="0079544A">
                  <w:rPr>
                    <w:rFonts w:asciiTheme="majorHAnsi" w:hAnsiTheme="majorHAnsi" w:cs="Times New Roman"/>
                    <w:sz w:val="20"/>
                    <w:szCs w:val="20"/>
                    <w:lang w:val="en-US"/>
                  </w:rPr>
                  <w:delText xml:space="preserve">of </w:delText>
                </w:r>
              </w:del>
              <w:r w:rsidR="00447B0F">
                <w:rPr>
                  <w:rFonts w:asciiTheme="majorHAnsi" w:hAnsiTheme="majorHAnsi" w:cs="Times New Roman"/>
                  <w:sz w:val="20"/>
                  <w:szCs w:val="20"/>
                  <w:lang w:val="en-US"/>
                </w:rPr>
                <w:t xml:space="preserve">global </w:t>
              </w:r>
            </w:ins>
            <w:r>
              <w:rPr>
                <w:rFonts w:asciiTheme="majorHAnsi" w:hAnsiTheme="majorHAnsi" w:cs="Times New Roman"/>
                <w:sz w:val="20"/>
                <w:szCs w:val="20"/>
              </w:rPr>
              <w:t>financial crisis</w:t>
            </w:r>
            <w:ins w:id="16" w:author="Ascarya" w:date="2020-07-12T11:27:00Z">
              <w:r w:rsidR="00447B0F">
                <w:rPr>
                  <w:rFonts w:asciiTheme="majorHAnsi" w:hAnsiTheme="majorHAnsi" w:cs="Times New Roman"/>
                  <w:sz w:val="20"/>
                  <w:szCs w:val="20"/>
                  <w:lang w:val="en-US"/>
                </w:rPr>
                <w:t xml:space="preserve"> in Indonesia</w:t>
              </w:r>
            </w:ins>
            <w:r>
              <w:rPr>
                <w:rFonts w:asciiTheme="majorHAnsi" w:hAnsiTheme="majorHAnsi" w:cs="Times New Roman"/>
                <w:sz w:val="20"/>
                <w:szCs w:val="20"/>
              </w:rPr>
              <w:t>. D</w:t>
            </w:r>
            <w:r w:rsidRPr="00EA2E83">
              <w:rPr>
                <w:rFonts w:asciiTheme="majorHAnsi" w:hAnsiTheme="majorHAnsi" w:cs="Times New Roman"/>
                <w:sz w:val="20"/>
                <w:szCs w:val="20"/>
              </w:rPr>
              <w:t>ata obtained from monthly statistics</w:t>
            </w:r>
            <w:ins w:id="17" w:author="Didik Permono" w:date="2020-07-17T11:41:00Z">
              <w:r w:rsidR="00185221">
                <w:rPr>
                  <w:rFonts w:asciiTheme="majorHAnsi" w:hAnsiTheme="majorHAnsi" w:cs="Times New Roman"/>
                  <w:sz w:val="20"/>
                  <w:szCs w:val="20"/>
                </w:rPr>
                <w:t xml:space="preserve"> report</w:t>
              </w:r>
            </w:ins>
            <w:r w:rsidRPr="00EA2E83">
              <w:rPr>
                <w:rFonts w:asciiTheme="majorHAnsi" w:hAnsiTheme="majorHAnsi" w:cs="Times New Roman"/>
                <w:sz w:val="20"/>
                <w:szCs w:val="20"/>
              </w:rPr>
              <w:t xml:space="preserve"> of Bank Indonesia and the Financial Services Authority</w:t>
            </w:r>
            <w:ins w:id="18" w:author="Didik Permono" w:date="2020-07-17T11:34:00Z">
              <w:r w:rsidR="00090A95">
                <w:rPr>
                  <w:rFonts w:asciiTheme="majorHAnsi" w:hAnsiTheme="majorHAnsi" w:cs="Times New Roman"/>
                  <w:sz w:val="20"/>
                  <w:szCs w:val="20"/>
                </w:rPr>
                <w:t xml:space="preserve"> from Januari 2008 until </w:t>
              </w:r>
              <w:r w:rsidR="00090A95" w:rsidRPr="006E7277">
                <w:rPr>
                  <w:rFonts w:asciiTheme="majorHAnsi" w:hAnsiTheme="majorHAnsi" w:cs="Times New Roman"/>
                  <w:sz w:val="20"/>
                  <w:szCs w:val="20"/>
                </w:rPr>
                <w:t>December 2019</w:t>
              </w:r>
            </w:ins>
            <w:ins w:id="19" w:author="Didik Permono" w:date="2020-07-19T13:01:00Z">
              <w:r w:rsidR="00320A31" w:rsidRPr="006E7277">
                <w:rPr>
                  <w:rFonts w:asciiTheme="majorHAnsi" w:hAnsiTheme="majorHAnsi" w:cs="Times New Roman"/>
                  <w:sz w:val="20"/>
                  <w:szCs w:val="20"/>
                </w:rPr>
                <w:t xml:space="preserve"> by the s</w:t>
              </w:r>
            </w:ins>
            <w:del w:id="20" w:author="Didik Permono" w:date="2020-07-15T19:30:00Z">
              <w:r w:rsidRPr="006E7277" w:rsidDel="0079544A">
                <w:rPr>
                  <w:rFonts w:asciiTheme="majorHAnsi" w:hAnsiTheme="majorHAnsi" w:cs="Times New Roman"/>
                  <w:sz w:val="20"/>
                  <w:szCs w:val="20"/>
                </w:rPr>
                <w:delText xml:space="preserve"> from January 2014 to December 2017. </w:delText>
              </w:r>
            </w:del>
            <w:ins w:id="21" w:author="Didik Permono" w:date="2020-07-17T15:07:00Z">
              <w:r w:rsidR="008248A1" w:rsidRPr="006E7277">
                <w:rPr>
                  <w:rFonts w:asciiTheme="majorHAnsi" w:hAnsiTheme="majorHAnsi" w:cs="Times New Roman"/>
                  <w:sz w:val="20"/>
                  <w:szCs w:val="20"/>
                </w:rPr>
                <w:t xml:space="preserve">tructural break </w:t>
              </w:r>
            </w:ins>
            <w:ins w:id="22" w:author="Didik Permono" w:date="2020-07-19T08:51:00Z">
              <w:r w:rsidR="004A53EA" w:rsidRPr="006E7277">
                <w:rPr>
                  <w:rFonts w:asciiTheme="majorHAnsi" w:hAnsiTheme="majorHAnsi" w:cs="Times New Roman"/>
                  <w:sz w:val="20"/>
                  <w:szCs w:val="20"/>
                </w:rPr>
                <w:t>which impacted the</w:t>
              </w:r>
            </w:ins>
            <w:ins w:id="23" w:author="Didik Permono" w:date="2020-07-17T11:30:00Z">
              <w:r w:rsidR="008248A1" w:rsidRPr="006E7277">
                <w:rPr>
                  <w:rFonts w:asciiTheme="majorHAnsi" w:hAnsiTheme="majorHAnsi" w:cs="Times New Roman"/>
                  <w:sz w:val="20"/>
                  <w:szCs w:val="20"/>
                </w:rPr>
                <w:t xml:space="preserve"> </w:t>
              </w:r>
              <w:r w:rsidR="00090A95" w:rsidRPr="006E7277">
                <w:rPr>
                  <w:rFonts w:asciiTheme="majorHAnsi" w:hAnsiTheme="majorHAnsi" w:cs="Times New Roman"/>
                  <w:sz w:val="20"/>
                  <w:szCs w:val="20"/>
                </w:rPr>
                <w:t xml:space="preserve">islamic </w:t>
              </w:r>
              <w:r w:rsidR="00090A95" w:rsidRPr="00FA5FB5">
                <w:rPr>
                  <w:rFonts w:asciiTheme="majorHAnsi" w:hAnsiTheme="majorHAnsi" w:cs="Times New Roman"/>
                  <w:sz w:val="20"/>
                  <w:szCs w:val="20"/>
                </w:rPr>
                <w:t>bank</w:t>
              </w:r>
            </w:ins>
            <w:ins w:id="24" w:author="Didik Permono" w:date="2020-07-17T15:09:00Z">
              <w:r w:rsidR="008248A1" w:rsidRPr="00FA5FB5">
                <w:rPr>
                  <w:rFonts w:asciiTheme="majorHAnsi" w:hAnsiTheme="majorHAnsi" w:cs="Times New Roman"/>
                  <w:sz w:val="20"/>
                  <w:szCs w:val="20"/>
                </w:rPr>
                <w:t>ing</w:t>
              </w:r>
            </w:ins>
            <w:ins w:id="25" w:author="Didik Permono" w:date="2020-07-17T11:30:00Z">
              <w:r w:rsidR="00090A95" w:rsidRPr="00FA5FB5">
                <w:rPr>
                  <w:rFonts w:asciiTheme="majorHAnsi" w:hAnsiTheme="majorHAnsi" w:cs="Times New Roman"/>
                  <w:sz w:val="20"/>
                  <w:szCs w:val="20"/>
                </w:rPr>
                <w:t xml:space="preserve"> </w:t>
              </w:r>
            </w:ins>
            <w:ins w:id="26" w:author="Didik Permono" w:date="2020-07-17T11:34:00Z">
              <w:r w:rsidR="00830135" w:rsidRPr="00FA5FB5">
                <w:rPr>
                  <w:rFonts w:asciiTheme="majorHAnsi" w:hAnsiTheme="majorHAnsi" w:cs="Times New Roman"/>
                  <w:sz w:val="20"/>
                  <w:szCs w:val="20"/>
                </w:rPr>
                <w:t xml:space="preserve">capital </w:t>
              </w:r>
            </w:ins>
            <w:ins w:id="27" w:author="Didik Permono" w:date="2020-07-19T08:51:00Z">
              <w:r w:rsidR="004A53EA" w:rsidRPr="00FA5FB5">
                <w:rPr>
                  <w:rFonts w:asciiTheme="majorHAnsi" w:hAnsiTheme="majorHAnsi" w:cs="Times New Roman"/>
                  <w:sz w:val="20"/>
                  <w:szCs w:val="20"/>
                </w:rPr>
                <w:t>o</w:t>
              </w:r>
            </w:ins>
            <w:ins w:id="28" w:author="Didik Permono" w:date="2020-07-17T11:30:00Z">
              <w:r w:rsidR="00830135" w:rsidRPr="00FA5FB5">
                <w:rPr>
                  <w:rFonts w:asciiTheme="majorHAnsi" w:hAnsiTheme="majorHAnsi" w:cs="Times New Roman"/>
                  <w:sz w:val="20"/>
                  <w:szCs w:val="20"/>
                </w:rPr>
                <w:t>n December 2012</w:t>
              </w:r>
              <w:r w:rsidR="00090A95" w:rsidRPr="00FA5FB5">
                <w:rPr>
                  <w:rFonts w:asciiTheme="majorHAnsi" w:hAnsiTheme="majorHAnsi" w:cs="Times New Roman"/>
                  <w:sz w:val="20"/>
                  <w:szCs w:val="20"/>
                </w:rPr>
                <w:t xml:space="preserve">. </w:t>
              </w:r>
            </w:ins>
            <w:r w:rsidR="004C333C" w:rsidRPr="00FA5FB5">
              <w:rPr>
                <w:rFonts w:asciiTheme="majorHAnsi" w:hAnsiTheme="majorHAnsi" w:cs="Times New Roman"/>
                <w:sz w:val="20"/>
                <w:szCs w:val="20"/>
              </w:rPr>
              <w:t xml:space="preserve"> O</w:t>
            </w:r>
            <w:ins w:id="29" w:author="Didik Permono" w:date="2020-07-15T19:36:00Z">
              <w:r w:rsidR="00C41D61" w:rsidRPr="00FA5FB5">
                <w:rPr>
                  <w:rFonts w:asciiTheme="majorHAnsi" w:hAnsiTheme="majorHAnsi" w:cs="Times New Roman"/>
                  <w:sz w:val="20"/>
                  <w:szCs w:val="20"/>
                  <w:rPrChange w:id="30" w:author="Didik Permono" w:date="2020-07-19T15:45:00Z">
                    <w:rPr>
                      <w:rFonts w:asciiTheme="majorHAnsi" w:hAnsiTheme="majorHAnsi" w:cs="Times New Roman"/>
                      <w:sz w:val="20"/>
                      <w:szCs w:val="20"/>
                      <w:highlight w:val="yellow"/>
                    </w:rPr>
                  </w:rPrChange>
                </w:rPr>
                <w:t>ur analysis d</w:t>
              </w:r>
            </w:ins>
            <w:r w:rsidR="00C3585C" w:rsidRPr="00FA5FB5">
              <w:rPr>
                <w:rFonts w:asciiTheme="majorHAnsi" w:hAnsiTheme="majorHAnsi" w:cs="Times New Roman"/>
                <w:sz w:val="20"/>
                <w:szCs w:val="20"/>
              </w:rPr>
              <w:t>i</w:t>
            </w:r>
            <w:r w:rsidR="004C333C" w:rsidRPr="00FA5FB5">
              <w:rPr>
                <w:rFonts w:asciiTheme="majorHAnsi" w:hAnsiTheme="majorHAnsi" w:cs="Times New Roman"/>
                <w:sz w:val="20"/>
                <w:szCs w:val="20"/>
              </w:rPr>
              <w:t>vide</w:t>
            </w:r>
            <w:ins w:id="31" w:author="Didik Permono" w:date="2020-07-15T19:36:00Z">
              <w:r w:rsidR="00C41D61" w:rsidRPr="00FA5FB5">
                <w:rPr>
                  <w:rFonts w:asciiTheme="majorHAnsi" w:hAnsiTheme="majorHAnsi" w:cs="Times New Roman"/>
                  <w:sz w:val="20"/>
                  <w:szCs w:val="20"/>
                  <w:rPrChange w:id="32" w:author="Didik Permono" w:date="2020-07-19T15:45:00Z">
                    <w:rPr>
                      <w:rFonts w:asciiTheme="majorHAnsi" w:hAnsiTheme="majorHAnsi" w:cs="Times New Roman"/>
                      <w:sz w:val="20"/>
                      <w:szCs w:val="20"/>
                      <w:highlight w:val="yellow"/>
                    </w:rPr>
                  </w:rPrChange>
                </w:rPr>
                <w:t xml:space="preserve"> </w:t>
              </w:r>
            </w:ins>
            <w:ins w:id="33" w:author="Didik Permono" w:date="2020-07-19T08:53:00Z">
              <w:r w:rsidR="00C41D61" w:rsidRPr="00FA5FB5">
                <w:rPr>
                  <w:rFonts w:asciiTheme="majorHAnsi" w:hAnsiTheme="majorHAnsi" w:cs="Times New Roman"/>
                  <w:sz w:val="20"/>
                  <w:szCs w:val="20"/>
                  <w:rPrChange w:id="34" w:author="Didik Permono" w:date="2020-07-19T15:45:00Z">
                    <w:rPr>
                      <w:rFonts w:asciiTheme="majorHAnsi" w:hAnsiTheme="majorHAnsi" w:cs="Times New Roman"/>
                      <w:sz w:val="20"/>
                      <w:szCs w:val="20"/>
                      <w:highlight w:val="yellow"/>
                    </w:rPr>
                  </w:rPrChange>
                </w:rPr>
                <w:t xml:space="preserve">indonesia </w:t>
              </w:r>
            </w:ins>
            <w:ins w:id="35" w:author="Didik Permono" w:date="2020-07-15T19:36:00Z">
              <w:r w:rsidR="00C41D61" w:rsidRPr="00FA5FB5">
                <w:rPr>
                  <w:rFonts w:asciiTheme="majorHAnsi" w:hAnsiTheme="majorHAnsi" w:cs="Times New Roman"/>
                  <w:sz w:val="20"/>
                  <w:szCs w:val="20"/>
                  <w:rPrChange w:id="36" w:author="Didik Permono" w:date="2020-07-19T15:45:00Z">
                    <w:rPr>
                      <w:rFonts w:asciiTheme="majorHAnsi" w:hAnsiTheme="majorHAnsi" w:cs="Times New Roman"/>
                      <w:sz w:val="20"/>
                      <w:szCs w:val="20"/>
                      <w:highlight w:val="yellow"/>
                    </w:rPr>
                  </w:rPrChange>
                </w:rPr>
                <w:t>financial</w:t>
              </w:r>
            </w:ins>
            <w:ins w:id="37" w:author="Didik Permono" w:date="2020-07-19T08:53:00Z">
              <w:r w:rsidR="00C41D61" w:rsidRPr="00FA5FB5">
                <w:rPr>
                  <w:rFonts w:asciiTheme="majorHAnsi" w:hAnsiTheme="majorHAnsi" w:cs="Times New Roman"/>
                  <w:sz w:val="20"/>
                  <w:szCs w:val="20"/>
                  <w:rPrChange w:id="38" w:author="Didik Permono" w:date="2020-07-19T15:45:00Z">
                    <w:rPr>
                      <w:rFonts w:asciiTheme="majorHAnsi" w:hAnsiTheme="majorHAnsi" w:cs="Times New Roman"/>
                      <w:sz w:val="20"/>
                      <w:szCs w:val="20"/>
                      <w:highlight w:val="yellow"/>
                    </w:rPr>
                  </w:rPrChange>
                </w:rPr>
                <w:t xml:space="preserve"> </w:t>
              </w:r>
            </w:ins>
            <w:r w:rsidR="004C333C" w:rsidRPr="00FA5FB5">
              <w:rPr>
                <w:rFonts w:asciiTheme="majorHAnsi" w:hAnsiTheme="majorHAnsi" w:cs="Times New Roman"/>
                <w:sz w:val="20"/>
                <w:szCs w:val="20"/>
              </w:rPr>
              <w:t>condition</w:t>
            </w:r>
            <w:ins w:id="39" w:author="Didik Permono" w:date="2020-07-19T08:53:00Z">
              <w:r w:rsidR="00C41D61" w:rsidRPr="00FA5FB5">
                <w:rPr>
                  <w:rFonts w:asciiTheme="majorHAnsi" w:hAnsiTheme="majorHAnsi" w:cs="Times New Roman"/>
                  <w:sz w:val="20"/>
                  <w:szCs w:val="20"/>
                  <w:rPrChange w:id="40" w:author="Didik Permono" w:date="2020-07-19T15:45:00Z">
                    <w:rPr>
                      <w:rFonts w:asciiTheme="majorHAnsi" w:hAnsiTheme="majorHAnsi" w:cs="Times New Roman"/>
                      <w:sz w:val="20"/>
                      <w:szCs w:val="20"/>
                      <w:highlight w:val="yellow"/>
                    </w:rPr>
                  </w:rPrChange>
                </w:rPr>
                <w:t xml:space="preserve"> into</w:t>
              </w:r>
            </w:ins>
            <w:ins w:id="41" w:author="Didik Permono" w:date="2020-07-15T19:37:00Z">
              <w:r w:rsidR="0083337C" w:rsidRPr="00FA5FB5">
                <w:rPr>
                  <w:rFonts w:asciiTheme="majorHAnsi" w:hAnsiTheme="majorHAnsi" w:cs="Times New Roman"/>
                  <w:sz w:val="20"/>
                  <w:szCs w:val="20"/>
                </w:rPr>
                <w:t xml:space="preserve"> </w:t>
              </w:r>
            </w:ins>
            <w:ins w:id="42" w:author="Didik Permono" w:date="2020-07-15T19:36:00Z">
              <w:r w:rsidR="00090A95" w:rsidRPr="00FA5FB5">
                <w:rPr>
                  <w:rFonts w:asciiTheme="majorHAnsi" w:hAnsiTheme="majorHAnsi" w:cs="Times New Roman"/>
                  <w:sz w:val="20"/>
                  <w:szCs w:val="20"/>
                </w:rPr>
                <w:t>two</w:t>
              </w:r>
            </w:ins>
            <w:ins w:id="43" w:author="Didik Permono" w:date="2020-07-19T08:53:00Z">
              <w:r w:rsidR="00C41D61" w:rsidRPr="00FA5FB5">
                <w:rPr>
                  <w:rFonts w:asciiTheme="majorHAnsi" w:hAnsiTheme="majorHAnsi" w:cs="Times New Roman"/>
                  <w:sz w:val="20"/>
                  <w:szCs w:val="20"/>
                  <w:rPrChange w:id="44" w:author="Didik Permono" w:date="2020-07-19T15:45:00Z">
                    <w:rPr>
                      <w:rFonts w:asciiTheme="majorHAnsi" w:hAnsiTheme="majorHAnsi" w:cs="Times New Roman"/>
                      <w:sz w:val="20"/>
                      <w:szCs w:val="20"/>
                      <w:highlight w:val="yellow"/>
                    </w:rPr>
                  </w:rPrChange>
                </w:rPr>
                <w:t xml:space="preserve"> difference</w:t>
              </w:r>
            </w:ins>
            <w:r w:rsidR="002546F3">
              <w:rPr>
                <w:rFonts w:asciiTheme="majorHAnsi" w:hAnsiTheme="majorHAnsi" w:cs="Times New Roman"/>
                <w:sz w:val="20"/>
                <w:szCs w:val="20"/>
              </w:rPr>
              <w:t xml:space="preserve"> </w:t>
            </w:r>
            <w:ins w:id="45" w:author="Didik Permono" w:date="2020-07-15T19:36:00Z">
              <w:r w:rsidR="00E04641" w:rsidRPr="00FA5FB5">
                <w:rPr>
                  <w:rFonts w:asciiTheme="majorHAnsi" w:hAnsiTheme="majorHAnsi" w:cs="Times New Roman"/>
                  <w:sz w:val="20"/>
                  <w:szCs w:val="20"/>
                </w:rPr>
                <w:t>time</w:t>
              </w:r>
            </w:ins>
            <w:ins w:id="46" w:author="Didik Permono" w:date="2020-07-17T11:32:00Z">
              <w:r w:rsidR="00C41D61" w:rsidRPr="00FA5FB5">
                <w:rPr>
                  <w:rFonts w:asciiTheme="majorHAnsi" w:hAnsiTheme="majorHAnsi" w:cs="Times New Roman"/>
                  <w:sz w:val="20"/>
                  <w:szCs w:val="20"/>
                  <w:rPrChange w:id="47" w:author="Didik Permono" w:date="2020-07-19T15:45:00Z">
                    <w:rPr>
                      <w:rFonts w:asciiTheme="majorHAnsi" w:hAnsiTheme="majorHAnsi" w:cs="Times New Roman"/>
                      <w:sz w:val="20"/>
                      <w:szCs w:val="20"/>
                      <w:highlight w:val="yellow"/>
                    </w:rPr>
                  </w:rPrChange>
                </w:rPr>
                <w:t>,</w:t>
              </w:r>
              <w:r w:rsidR="00090A95" w:rsidRPr="00FA5FB5">
                <w:rPr>
                  <w:rFonts w:asciiTheme="majorHAnsi" w:hAnsiTheme="majorHAnsi" w:cs="Times New Roman"/>
                  <w:sz w:val="20"/>
                  <w:szCs w:val="20"/>
                </w:rPr>
                <w:t xml:space="preserve"> </w:t>
              </w:r>
              <w:r w:rsidR="002C0AE3" w:rsidRPr="00FA5FB5">
                <w:rPr>
                  <w:rFonts w:asciiTheme="majorHAnsi" w:hAnsiTheme="majorHAnsi" w:cs="Times New Roman"/>
                  <w:sz w:val="20"/>
                  <w:szCs w:val="20"/>
                </w:rPr>
                <w:t xml:space="preserve">before and after </w:t>
              </w:r>
            </w:ins>
            <w:ins w:id="48" w:author="Didik Permono" w:date="2020-07-17T11:35:00Z">
              <w:r w:rsidR="002C0AE3" w:rsidRPr="00FA5FB5">
                <w:rPr>
                  <w:rFonts w:asciiTheme="majorHAnsi" w:hAnsiTheme="majorHAnsi" w:cs="Times New Roman"/>
                  <w:sz w:val="20"/>
                  <w:szCs w:val="20"/>
                </w:rPr>
                <w:t xml:space="preserve">the </w:t>
              </w:r>
            </w:ins>
            <w:ins w:id="49" w:author="Didik Permono" w:date="2020-07-17T11:32:00Z">
              <w:r w:rsidR="002C0AE3" w:rsidRPr="00FA5FB5">
                <w:rPr>
                  <w:rFonts w:asciiTheme="majorHAnsi" w:hAnsiTheme="majorHAnsi" w:cs="Times New Roman"/>
                  <w:sz w:val="20"/>
                  <w:szCs w:val="20"/>
                </w:rPr>
                <w:t>structural break</w:t>
              </w:r>
            </w:ins>
            <w:r w:rsidR="004C333C" w:rsidRPr="00FA5FB5">
              <w:rPr>
                <w:rFonts w:asciiTheme="majorHAnsi" w:hAnsiTheme="majorHAnsi" w:cs="Times New Roman"/>
                <w:sz w:val="20"/>
                <w:szCs w:val="20"/>
              </w:rPr>
              <w:t>.</w:t>
            </w:r>
            <w:r w:rsidR="002546F3">
              <w:rPr>
                <w:rFonts w:asciiTheme="majorHAnsi" w:hAnsiTheme="majorHAnsi" w:cs="Times New Roman"/>
                <w:sz w:val="20"/>
                <w:szCs w:val="20"/>
              </w:rPr>
              <w:t xml:space="preserve"> </w:t>
            </w:r>
            <w:r w:rsidRPr="00FA5FB5">
              <w:rPr>
                <w:rFonts w:asciiTheme="majorHAnsi" w:hAnsiTheme="majorHAnsi" w:cs="Times New Roman"/>
                <w:sz w:val="20"/>
                <w:szCs w:val="20"/>
              </w:rPr>
              <w:t>By</w:t>
            </w:r>
            <w:r w:rsidR="00C3585C" w:rsidRPr="00FA5FB5">
              <w:rPr>
                <w:rFonts w:asciiTheme="majorHAnsi" w:hAnsiTheme="majorHAnsi" w:cs="Times New Roman"/>
                <w:sz w:val="20"/>
                <w:szCs w:val="20"/>
              </w:rPr>
              <w:t xml:space="preserve"> P</w:t>
            </w:r>
            <w:r w:rsidR="00EA1064" w:rsidRPr="00FA5FB5">
              <w:rPr>
                <w:rFonts w:asciiTheme="majorHAnsi" w:hAnsiTheme="majorHAnsi" w:cs="Times New Roman"/>
                <w:sz w:val="20"/>
                <w:szCs w:val="20"/>
              </w:rPr>
              <w:t>robit</w:t>
            </w:r>
            <w:r w:rsidRPr="00FA5FB5">
              <w:rPr>
                <w:rFonts w:asciiTheme="majorHAnsi" w:hAnsiTheme="majorHAnsi" w:cs="Times New Roman"/>
                <w:sz w:val="20"/>
                <w:szCs w:val="20"/>
              </w:rPr>
              <w:t xml:space="preserve"> Logit Regression Model, it was concluded that </w:t>
            </w:r>
            <w:ins w:id="50" w:author="Didik Permono" w:date="2020-07-19T15:44:00Z">
              <w:r w:rsidR="006E7277" w:rsidRPr="00FA5FB5">
                <w:rPr>
                  <w:rFonts w:asciiTheme="majorHAnsi" w:hAnsiTheme="majorHAnsi"/>
                  <w:sz w:val="20"/>
                  <w:szCs w:val="20"/>
                  <w:rPrChange w:id="51" w:author="Didik Permono" w:date="2020-07-19T15:46:00Z">
                    <w:rPr/>
                  </w:rPrChange>
                </w:rPr>
                <w:t xml:space="preserve">USD exchange rate is independent variable which is consistently influence the probability of islamic banking bankruptcy </w:t>
              </w:r>
            </w:ins>
            <w:r w:rsidR="00FA5FB5">
              <w:rPr>
                <w:rFonts w:asciiTheme="majorHAnsi" w:hAnsiTheme="majorHAnsi"/>
                <w:sz w:val="20"/>
                <w:szCs w:val="20"/>
              </w:rPr>
              <w:t>risks in all period.</w:t>
            </w:r>
            <w:r w:rsidR="00C72D71">
              <w:rPr>
                <w:rFonts w:asciiTheme="majorHAnsi" w:hAnsiTheme="majorHAnsi"/>
                <w:sz w:val="20"/>
                <w:szCs w:val="20"/>
              </w:rPr>
              <w:t xml:space="preserve"> BI rate not significantly affected the probability of islamic banking bankruptcy because profit and loss sharing method applied in islamic banking.</w:t>
            </w:r>
            <w:r w:rsidR="00FA5FB5">
              <w:rPr>
                <w:rFonts w:asciiTheme="majorHAnsi" w:hAnsiTheme="majorHAnsi"/>
                <w:sz w:val="20"/>
                <w:szCs w:val="20"/>
              </w:rPr>
              <w:t xml:space="preserve"> </w:t>
            </w:r>
            <w:r w:rsidR="00C72D71">
              <w:rPr>
                <w:rFonts w:asciiTheme="majorHAnsi" w:hAnsiTheme="majorHAnsi" w:cs="Times New Roman"/>
                <w:sz w:val="20"/>
                <w:szCs w:val="20"/>
              </w:rPr>
              <w:t>B</w:t>
            </w:r>
            <w:r w:rsidR="00C72D71" w:rsidRPr="00FA5FB5">
              <w:rPr>
                <w:rFonts w:asciiTheme="majorHAnsi" w:hAnsiTheme="majorHAnsi" w:cs="Times New Roman"/>
                <w:sz w:val="20"/>
                <w:szCs w:val="20"/>
              </w:rPr>
              <w:t>efore the structural break</w:t>
            </w:r>
            <w:r w:rsidR="00EA1064" w:rsidRPr="00FA5FB5">
              <w:rPr>
                <w:rFonts w:asciiTheme="majorHAnsi" w:hAnsiTheme="majorHAnsi" w:cs="Times New Roman"/>
                <w:sz w:val="20"/>
                <w:szCs w:val="20"/>
              </w:rPr>
              <w:t xml:space="preserve"> </w:t>
            </w:r>
            <w:r w:rsidR="00C72D71" w:rsidRPr="00FA5FB5">
              <w:rPr>
                <w:rFonts w:asciiTheme="majorHAnsi" w:hAnsiTheme="majorHAnsi" w:cs="Times New Roman"/>
                <w:sz w:val="20"/>
                <w:szCs w:val="20"/>
              </w:rPr>
              <w:t>the probability of bankruptcy</w:t>
            </w:r>
            <w:r w:rsidR="00C72D71" w:rsidRPr="00FA5FB5">
              <w:rPr>
                <w:rFonts w:asciiTheme="majorHAnsi" w:hAnsiTheme="majorHAnsi" w:cs="Times New Roman"/>
                <w:sz w:val="20"/>
                <w:szCs w:val="20"/>
              </w:rPr>
              <w:t xml:space="preserve"> </w:t>
            </w:r>
            <w:r w:rsidR="00C72D71">
              <w:rPr>
                <w:rFonts w:asciiTheme="majorHAnsi" w:hAnsiTheme="majorHAnsi" w:cs="Times New Roman"/>
                <w:sz w:val="20"/>
                <w:szCs w:val="20"/>
              </w:rPr>
              <w:t xml:space="preserve"> </w:t>
            </w:r>
            <w:r w:rsidR="00C72D71" w:rsidRPr="00FA5FB5">
              <w:rPr>
                <w:rFonts w:asciiTheme="majorHAnsi" w:hAnsiTheme="majorHAnsi" w:cs="Times New Roman"/>
                <w:sz w:val="20"/>
                <w:szCs w:val="20"/>
              </w:rPr>
              <w:t>significantly affected</w:t>
            </w:r>
            <w:r w:rsidR="00C72D71" w:rsidRPr="00FA5FB5">
              <w:rPr>
                <w:rFonts w:asciiTheme="majorHAnsi" w:hAnsiTheme="majorHAnsi" w:cs="Times New Roman"/>
                <w:sz w:val="20"/>
                <w:szCs w:val="20"/>
              </w:rPr>
              <w:t xml:space="preserve"> </w:t>
            </w:r>
            <w:r w:rsidR="00C72D71">
              <w:rPr>
                <w:rFonts w:asciiTheme="majorHAnsi" w:hAnsiTheme="majorHAnsi" w:cs="Times New Roman"/>
                <w:sz w:val="20"/>
                <w:szCs w:val="20"/>
              </w:rPr>
              <w:t xml:space="preserve">by </w:t>
            </w:r>
            <w:r w:rsidR="00EA1064" w:rsidRPr="00FA5FB5">
              <w:rPr>
                <w:rFonts w:asciiTheme="majorHAnsi" w:hAnsiTheme="majorHAnsi" w:cs="Times New Roman"/>
                <w:sz w:val="20"/>
                <w:szCs w:val="20"/>
              </w:rPr>
              <w:t xml:space="preserve">Money Supply, </w:t>
            </w:r>
            <w:r w:rsidR="00492A72" w:rsidRPr="00FA5FB5">
              <w:rPr>
                <w:rFonts w:asciiTheme="majorHAnsi" w:hAnsiTheme="majorHAnsi" w:cs="Times New Roman"/>
                <w:sz w:val="20"/>
                <w:szCs w:val="20"/>
              </w:rPr>
              <w:t>USD</w:t>
            </w:r>
            <w:r w:rsidR="00EA1064" w:rsidRPr="00FA5FB5">
              <w:rPr>
                <w:rFonts w:asciiTheme="majorHAnsi" w:hAnsiTheme="majorHAnsi" w:cs="Times New Roman"/>
                <w:sz w:val="20"/>
                <w:szCs w:val="20"/>
              </w:rPr>
              <w:t xml:space="preserve"> exchange rate and economic growth.</w:t>
            </w:r>
            <w:r w:rsidR="004C333C" w:rsidRPr="00FA5FB5">
              <w:rPr>
                <w:rFonts w:asciiTheme="majorHAnsi" w:hAnsiTheme="majorHAnsi" w:cs="Times New Roman"/>
                <w:sz w:val="20"/>
                <w:szCs w:val="20"/>
              </w:rPr>
              <w:t xml:space="preserve"> </w:t>
            </w:r>
            <w:r w:rsidR="00C72D71">
              <w:rPr>
                <w:rFonts w:asciiTheme="majorHAnsi" w:hAnsiTheme="majorHAnsi" w:cs="Times New Roman"/>
                <w:sz w:val="20"/>
                <w:szCs w:val="20"/>
              </w:rPr>
              <w:t xml:space="preserve">But </w:t>
            </w:r>
            <w:ins w:id="52" w:author="Didik Permono" w:date="2020-07-19T15:46:00Z">
              <w:r w:rsidR="00C72D71" w:rsidRPr="0085719B">
                <w:rPr>
                  <w:rFonts w:asciiTheme="majorHAnsi" w:hAnsiTheme="majorHAnsi" w:cs="Times New Roman"/>
                  <w:sz w:val="20"/>
                  <w:szCs w:val="20"/>
                </w:rPr>
                <w:t>after the structural break</w:t>
              </w:r>
            </w:ins>
            <w:r w:rsidR="00C72D71">
              <w:rPr>
                <w:rFonts w:asciiTheme="majorHAnsi" w:hAnsiTheme="majorHAnsi" w:cs="Times New Roman"/>
                <w:sz w:val="20"/>
                <w:szCs w:val="20"/>
              </w:rPr>
              <w:t xml:space="preserve"> </w:t>
            </w:r>
            <w:ins w:id="53" w:author="Didik Permono" w:date="2020-07-19T15:46:00Z">
              <w:r w:rsidR="00C72D71" w:rsidRPr="0085719B">
                <w:rPr>
                  <w:rFonts w:asciiTheme="majorHAnsi" w:hAnsiTheme="majorHAnsi" w:cs="Times New Roman"/>
                  <w:sz w:val="20"/>
                  <w:szCs w:val="20"/>
                </w:rPr>
                <w:t xml:space="preserve">significantly affected </w:t>
              </w:r>
            </w:ins>
            <w:r w:rsidR="00C72D71">
              <w:rPr>
                <w:rFonts w:asciiTheme="majorHAnsi" w:hAnsiTheme="majorHAnsi" w:cs="Times New Roman"/>
                <w:sz w:val="20"/>
                <w:szCs w:val="20"/>
              </w:rPr>
              <w:t xml:space="preserve">by </w:t>
            </w:r>
            <w:ins w:id="54" w:author="Didik Permono" w:date="2020-07-19T15:48:00Z">
              <w:r w:rsidR="006E7277" w:rsidRPr="00FA5FB5">
                <w:rPr>
                  <w:rFonts w:asciiTheme="majorHAnsi" w:hAnsiTheme="majorHAnsi" w:cs="Times New Roman"/>
                  <w:sz w:val="20"/>
                  <w:szCs w:val="20"/>
                </w:rPr>
                <w:t>B</w:t>
              </w:r>
            </w:ins>
            <w:ins w:id="55" w:author="Didik Permono" w:date="2020-07-19T15:46:00Z">
              <w:r w:rsidR="006E7277" w:rsidRPr="00FA5FB5">
                <w:rPr>
                  <w:rFonts w:asciiTheme="majorHAnsi" w:hAnsiTheme="majorHAnsi" w:cs="Times New Roman"/>
                  <w:sz w:val="20"/>
                  <w:szCs w:val="20"/>
                </w:rPr>
                <w:t xml:space="preserve">ank </w:t>
              </w:r>
            </w:ins>
            <w:ins w:id="56" w:author="Didik Permono" w:date="2020-07-19T15:48:00Z">
              <w:r w:rsidR="006E7277" w:rsidRPr="00FA5FB5">
                <w:rPr>
                  <w:rFonts w:asciiTheme="majorHAnsi" w:hAnsiTheme="majorHAnsi" w:cs="Times New Roman"/>
                  <w:sz w:val="20"/>
                  <w:szCs w:val="20"/>
                </w:rPr>
                <w:t>P</w:t>
              </w:r>
            </w:ins>
            <w:ins w:id="57" w:author="Didik Permono" w:date="2020-07-19T15:46:00Z">
              <w:r w:rsidR="006E7277" w:rsidRPr="00FA5FB5">
                <w:rPr>
                  <w:rFonts w:asciiTheme="majorHAnsi" w:hAnsiTheme="majorHAnsi" w:cs="Times New Roman"/>
                  <w:sz w:val="20"/>
                  <w:szCs w:val="20"/>
                </w:rPr>
                <w:t xml:space="preserve">rofitability, </w:t>
              </w:r>
            </w:ins>
            <w:r w:rsidR="00052841" w:rsidRPr="00FA5FB5">
              <w:rPr>
                <w:rFonts w:asciiTheme="majorHAnsi" w:hAnsiTheme="majorHAnsi" w:cs="Times New Roman"/>
                <w:sz w:val="20"/>
                <w:szCs w:val="20"/>
              </w:rPr>
              <w:t xml:space="preserve">USD exchange rate, </w:t>
            </w:r>
            <w:ins w:id="58" w:author="Didik Permono" w:date="2020-07-19T15:46:00Z">
              <w:r w:rsidR="006E7277" w:rsidRPr="00FA5FB5">
                <w:rPr>
                  <w:rFonts w:asciiTheme="majorHAnsi" w:hAnsiTheme="majorHAnsi" w:cs="Times New Roman"/>
                  <w:sz w:val="20"/>
                  <w:szCs w:val="20"/>
                </w:rPr>
                <w:t>BI rate and Islamic Money Market rate</w:t>
              </w:r>
            </w:ins>
            <w:r w:rsidR="00C72D71">
              <w:rPr>
                <w:rFonts w:asciiTheme="majorHAnsi" w:hAnsiTheme="majorHAnsi" w:cs="Times New Roman"/>
                <w:sz w:val="20"/>
                <w:szCs w:val="20"/>
              </w:rPr>
              <w:t>.</w:t>
            </w:r>
            <w:del w:id="59" w:author="Didik Permono" w:date="2020-07-19T15:49:00Z">
              <w:r w:rsidRPr="0085719B" w:rsidDel="0085719B">
                <w:rPr>
                  <w:rFonts w:asciiTheme="majorHAnsi" w:hAnsiTheme="majorHAnsi" w:cs="Times New Roman"/>
                  <w:sz w:val="20"/>
                  <w:szCs w:val="20"/>
                </w:rPr>
                <w:delText>SBI and  Money Supply had a significant positive effect. Meanwhile, Economic Growth, Rupiah Exchange Rates, and the Fed rates have a significant negative effect of Islamic banking bankrupt</w:delText>
              </w:r>
            </w:del>
            <w:del w:id="60" w:author="Didik Permono" w:date="2020-07-15T18:37:00Z">
              <w:r w:rsidRPr="0085719B" w:rsidDel="00EE5831">
                <w:rPr>
                  <w:rFonts w:asciiTheme="majorHAnsi" w:hAnsiTheme="majorHAnsi" w:cs="Times New Roman"/>
                  <w:sz w:val="20"/>
                  <w:szCs w:val="20"/>
                </w:rPr>
                <w:delText>s</w:delText>
              </w:r>
            </w:del>
            <w:del w:id="61" w:author="Didik Permono" w:date="2020-07-19T15:49:00Z">
              <w:r w:rsidRPr="0085719B" w:rsidDel="0085719B">
                <w:rPr>
                  <w:rFonts w:asciiTheme="majorHAnsi" w:hAnsiTheme="majorHAnsi" w:cs="Times New Roman"/>
                  <w:sz w:val="20"/>
                  <w:szCs w:val="20"/>
                </w:rPr>
                <w:delText xml:space="preserve">cy risk. </w:delText>
              </w:r>
            </w:del>
            <w:ins w:id="62" w:author="Didik Permono" w:date="2020-07-19T15:49:00Z">
              <w:r w:rsidR="0085719B" w:rsidRPr="0085719B">
                <w:rPr>
                  <w:rFonts w:asciiTheme="majorHAnsi" w:hAnsiTheme="majorHAnsi" w:cs="Times New Roman"/>
                  <w:sz w:val="20"/>
                  <w:szCs w:val="20"/>
                  <w:rPrChange w:id="63" w:author="Didik Permono" w:date="2020-07-19T15:49:00Z">
                    <w:rPr>
                      <w:rFonts w:asciiTheme="majorHAnsi" w:hAnsiTheme="majorHAnsi" w:cs="Times New Roman"/>
                      <w:sz w:val="20"/>
                      <w:szCs w:val="20"/>
                      <w:highlight w:val="yellow"/>
                    </w:rPr>
                  </w:rPrChange>
                </w:rPr>
                <w:t xml:space="preserve"> </w:t>
              </w:r>
            </w:ins>
            <w:r w:rsidRPr="0085719B">
              <w:rPr>
                <w:rFonts w:asciiTheme="majorHAnsi" w:hAnsiTheme="majorHAnsi" w:cs="Times New Roman"/>
                <w:sz w:val="20"/>
                <w:szCs w:val="20"/>
              </w:rPr>
              <w:t>This model</w:t>
            </w:r>
            <w:r w:rsidR="002546F3">
              <w:rPr>
                <w:rFonts w:asciiTheme="majorHAnsi" w:hAnsiTheme="majorHAnsi" w:cs="Times New Roman"/>
                <w:sz w:val="20"/>
                <w:szCs w:val="20"/>
              </w:rPr>
              <w:t xml:space="preserve"> precisely predicted by Count R Squared</w:t>
            </w:r>
            <w:r w:rsidRPr="0085719B">
              <w:rPr>
                <w:rFonts w:asciiTheme="majorHAnsi" w:hAnsiTheme="majorHAnsi" w:cs="Times New Roman"/>
                <w:sz w:val="20"/>
                <w:szCs w:val="20"/>
              </w:rPr>
              <w:t xml:space="preserve"> </w:t>
            </w:r>
            <w:ins w:id="64" w:author="Didik Permono" w:date="2020-07-19T15:50:00Z">
              <w:r w:rsidR="0085719B" w:rsidRPr="0085719B">
                <w:rPr>
                  <w:rFonts w:asciiTheme="majorHAnsi" w:hAnsiTheme="majorHAnsi" w:cs="Times New Roman"/>
                  <w:sz w:val="20"/>
                  <w:szCs w:val="20"/>
                </w:rPr>
                <w:t>75.81%</w:t>
              </w:r>
            </w:ins>
            <w:r w:rsidR="00F02008">
              <w:rPr>
                <w:rFonts w:asciiTheme="majorHAnsi" w:hAnsiTheme="majorHAnsi" w:cs="Times New Roman"/>
                <w:sz w:val="20"/>
                <w:szCs w:val="20"/>
              </w:rPr>
              <w:t xml:space="preserve"> </w:t>
            </w:r>
            <w:ins w:id="65" w:author="Didik Permono" w:date="2020-07-19T15:50:00Z">
              <w:r w:rsidR="0085719B" w:rsidRPr="0085719B">
                <w:rPr>
                  <w:rFonts w:asciiTheme="majorHAnsi" w:hAnsiTheme="majorHAnsi" w:cs="Times New Roman"/>
                  <w:sz w:val="20"/>
                  <w:szCs w:val="20"/>
                </w:rPr>
                <w:t>- 86.67%</w:t>
              </w:r>
            </w:ins>
            <w:del w:id="66" w:author="Didik Permono" w:date="2020-07-19T15:50:00Z">
              <w:r w:rsidRPr="0085719B" w:rsidDel="0085719B">
                <w:rPr>
                  <w:rFonts w:asciiTheme="majorHAnsi" w:hAnsiTheme="majorHAnsi" w:cs="Times New Roman"/>
                  <w:sz w:val="20"/>
                  <w:szCs w:val="20"/>
                </w:rPr>
                <w:delText>91.67%.</w:delText>
              </w:r>
            </w:del>
            <w:ins w:id="67" w:author="Didik Permono" w:date="2020-07-19T15:50:00Z">
              <w:r w:rsidR="0085719B" w:rsidRPr="0085719B">
                <w:rPr>
                  <w:rFonts w:asciiTheme="majorHAnsi" w:hAnsiTheme="majorHAnsi" w:cs="Times New Roman"/>
                  <w:sz w:val="20"/>
                  <w:szCs w:val="20"/>
                </w:rPr>
                <w:t>.</w:t>
              </w:r>
            </w:ins>
          </w:p>
          <w:p w14:paraId="7C8DD102" w14:textId="77777777" w:rsidR="00081430" w:rsidRPr="00EA2E83" w:rsidRDefault="00081430" w:rsidP="00081430">
            <w:pPr>
              <w:jc w:val="both"/>
              <w:rPr>
                <w:rFonts w:asciiTheme="majorHAnsi" w:hAnsiTheme="majorHAnsi" w:cs="Times New Roman"/>
                <w:b/>
                <w:sz w:val="20"/>
                <w:szCs w:val="20"/>
              </w:rPr>
            </w:pPr>
          </w:p>
          <w:p w14:paraId="67983A74" w14:textId="77777777" w:rsidR="00081430" w:rsidRPr="00EA2E83" w:rsidRDefault="00081430" w:rsidP="00081430">
            <w:pPr>
              <w:jc w:val="both"/>
              <w:rPr>
                <w:rFonts w:asciiTheme="majorHAnsi" w:hAnsiTheme="majorHAnsi" w:cs="Times New Roman"/>
                <w:sz w:val="20"/>
                <w:szCs w:val="20"/>
              </w:rPr>
            </w:pPr>
            <w:r w:rsidRPr="00EA2E83">
              <w:rPr>
                <w:rFonts w:asciiTheme="majorHAnsi" w:hAnsiTheme="majorHAnsi" w:cs="Times New Roman"/>
                <w:b/>
                <w:sz w:val="20"/>
                <w:szCs w:val="20"/>
              </w:rPr>
              <w:t xml:space="preserve">Keywords: </w:t>
            </w:r>
            <w:r w:rsidRPr="00EA2E83">
              <w:rPr>
                <w:rFonts w:asciiTheme="majorHAnsi" w:hAnsiTheme="majorHAnsi" w:cs="Times New Roman"/>
                <w:sz w:val="20"/>
                <w:szCs w:val="20"/>
              </w:rPr>
              <w:t>Covid-19 Pandemic, Bankruptcy Risk, Islamic Banking Industry, Probit Logit.</w:t>
            </w:r>
          </w:p>
          <w:p w14:paraId="56075060" w14:textId="77777777" w:rsidR="00081430" w:rsidRPr="000004FC" w:rsidRDefault="00081430" w:rsidP="00081430">
            <w:pPr>
              <w:rPr>
                <w:rFonts w:ascii="Calibri Light" w:hAnsi="Calibri Light" w:cstheme="majorBidi"/>
                <w:b/>
                <w:bCs/>
                <w:sz w:val="20"/>
                <w:szCs w:val="20"/>
              </w:rPr>
            </w:pPr>
            <w:r w:rsidRPr="00EA2E83">
              <w:rPr>
                <w:rFonts w:asciiTheme="majorHAnsi" w:hAnsiTheme="majorHAnsi" w:cs="Times New Roman"/>
                <w:b/>
                <w:sz w:val="20"/>
                <w:szCs w:val="20"/>
              </w:rPr>
              <w:t>JEL Classification</w:t>
            </w:r>
            <w:r w:rsidRPr="00EA2E83">
              <w:rPr>
                <w:rFonts w:asciiTheme="majorHAnsi" w:hAnsiTheme="majorHAnsi" w:cs="Times New Roman"/>
                <w:sz w:val="20"/>
                <w:szCs w:val="20"/>
              </w:rPr>
              <w:t>: G01; G21; G32; G33</w:t>
            </w:r>
          </w:p>
          <w:p w14:paraId="71A363B7" w14:textId="77777777" w:rsidR="00081430" w:rsidRPr="0088358D" w:rsidRDefault="00081430" w:rsidP="00C12496">
            <w:pPr>
              <w:ind w:left="-108"/>
              <w:jc w:val="both"/>
              <w:rPr>
                <w:rFonts w:ascii="Calibri Light" w:eastAsia="Calibri" w:hAnsi="Calibri Light" w:cstheme="majorBidi"/>
                <w:color w:val="000000"/>
                <w:sz w:val="20"/>
              </w:rPr>
            </w:pPr>
          </w:p>
          <w:p w14:paraId="24355274" w14:textId="77777777" w:rsidR="00081430" w:rsidRPr="0088358D" w:rsidRDefault="00081430" w:rsidP="00C12496">
            <w:pPr>
              <w:suppressAutoHyphens/>
              <w:ind w:left="-108"/>
              <w:jc w:val="right"/>
              <w:outlineLvl w:val="1"/>
              <w:rPr>
                <w:rFonts w:ascii="Calibri Light" w:hAnsi="Calibri Light" w:cstheme="majorBidi"/>
                <w:bCs/>
                <w:sz w:val="16"/>
                <w:szCs w:val="14"/>
              </w:rPr>
            </w:pPr>
            <w:r w:rsidRPr="0088358D">
              <w:rPr>
                <w:rFonts w:ascii="Calibri Light" w:hAnsi="Calibri Light" w:cstheme="majorBidi"/>
                <w:b/>
                <w:sz w:val="16"/>
                <w:szCs w:val="14"/>
              </w:rPr>
              <w:t>@</w:t>
            </w:r>
            <w:r w:rsidRPr="0088358D">
              <w:rPr>
                <w:rFonts w:ascii="Calibri Light" w:hAnsi="Calibri Light" w:cstheme="majorBidi"/>
                <w:bCs/>
                <w:sz w:val="16"/>
                <w:szCs w:val="14"/>
              </w:rPr>
              <w:t xml:space="preserve"> IJIEF 20</w:t>
            </w:r>
            <w:r>
              <w:rPr>
                <w:rFonts w:ascii="Calibri Light" w:hAnsi="Calibri Light" w:cstheme="majorBidi"/>
                <w:bCs/>
                <w:sz w:val="16"/>
                <w:szCs w:val="14"/>
              </w:rPr>
              <w:t xml:space="preserve">20 </w:t>
            </w:r>
            <w:r w:rsidRPr="0088358D">
              <w:rPr>
                <w:rFonts w:ascii="Calibri Light" w:hAnsi="Calibri Light" w:cstheme="majorBidi"/>
                <w:bCs/>
                <w:sz w:val="16"/>
                <w:szCs w:val="14"/>
              </w:rPr>
              <w:t>published by</w:t>
            </w:r>
            <w:r>
              <w:rPr>
                <w:rFonts w:ascii="Calibri Light" w:hAnsi="Calibri Light" w:cstheme="majorBidi"/>
                <w:bCs/>
                <w:sz w:val="16"/>
                <w:szCs w:val="14"/>
              </w:rPr>
              <w:t xml:space="preserve"> </w:t>
            </w:r>
            <w:r w:rsidRPr="0088358D">
              <w:rPr>
                <w:rFonts w:ascii="Calibri Light" w:hAnsi="Calibri Light" w:cstheme="majorBidi"/>
                <w:bCs/>
                <w:sz w:val="16"/>
                <w:szCs w:val="14"/>
              </w:rPr>
              <w:t>Universitas</w:t>
            </w:r>
            <w:r>
              <w:rPr>
                <w:rFonts w:ascii="Calibri Light" w:hAnsi="Calibri Light" w:cstheme="majorBidi"/>
                <w:bCs/>
                <w:sz w:val="16"/>
                <w:szCs w:val="14"/>
              </w:rPr>
              <w:t xml:space="preserve"> </w:t>
            </w:r>
            <w:r w:rsidRPr="0088358D">
              <w:rPr>
                <w:rFonts w:ascii="Calibri Light" w:hAnsi="Calibri Light" w:cstheme="majorBidi"/>
                <w:bCs/>
                <w:sz w:val="16"/>
                <w:szCs w:val="14"/>
              </w:rPr>
              <w:t xml:space="preserve">Muhammadiyah Yogyakarta, Indonesia </w:t>
            </w:r>
          </w:p>
          <w:p w14:paraId="2CA8E011" w14:textId="77777777" w:rsidR="00081430" w:rsidRPr="0088358D" w:rsidRDefault="00081430" w:rsidP="00C12496">
            <w:pPr>
              <w:suppressAutoHyphens/>
              <w:ind w:left="-108"/>
              <w:jc w:val="right"/>
              <w:outlineLvl w:val="1"/>
              <w:rPr>
                <w:rFonts w:ascii="Calibri Light" w:hAnsi="Calibri Light" w:cstheme="majorBidi"/>
                <w:bCs/>
                <w:sz w:val="18"/>
                <w:szCs w:val="16"/>
              </w:rPr>
            </w:pPr>
            <w:r w:rsidRPr="0088358D">
              <w:rPr>
                <w:rFonts w:ascii="Calibri Light" w:hAnsi="Calibri Light" w:cstheme="majorBidi"/>
                <w:bCs/>
                <w:sz w:val="16"/>
                <w:szCs w:val="14"/>
              </w:rPr>
              <w:t>All rights reserved</w:t>
            </w:r>
          </w:p>
        </w:tc>
      </w:tr>
    </w:tbl>
    <w:p w14:paraId="160C4146" w14:textId="77777777" w:rsidR="00081430" w:rsidRDefault="00081430" w:rsidP="00EA2E83">
      <w:pPr>
        <w:spacing w:after="0" w:line="240" w:lineRule="auto"/>
        <w:jc w:val="right"/>
        <w:rPr>
          <w:rFonts w:asciiTheme="majorHAnsi" w:hAnsiTheme="majorHAnsi" w:cs="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081430" w14:paraId="6E70BECB" w14:textId="77777777" w:rsidTr="00081430">
        <w:tc>
          <w:tcPr>
            <w:tcW w:w="4360" w:type="dxa"/>
          </w:tcPr>
          <w:p w14:paraId="6F30EAE6" w14:textId="77777777" w:rsidR="00081430" w:rsidRPr="000004FC" w:rsidRDefault="00081430" w:rsidP="00C12496">
            <w:pPr>
              <w:rPr>
                <w:rFonts w:ascii="Calibri Light" w:eastAsia="Calibri" w:hAnsi="Calibri Light" w:cstheme="majorBidi"/>
                <w:b/>
                <w:bCs/>
                <w:color w:val="000000"/>
                <w:sz w:val="20"/>
                <w:szCs w:val="20"/>
              </w:rPr>
            </w:pPr>
            <w:r w:rsidRPr="000004FC">
              <w:rPr>
                <w:rFonts w:ascii="Calibri Light" w:eastAsia="Calibri" w:hAnsi="Calibri Light" w:cstheme="majorBidi"/>
                <w:b/>
                <w:bCs/>
                <w:color w:val="000000"/>
                <w:sz w:val="20"/>
                <w:szCs w:val="20"/>
              </w:rPr>
              <w:t>DOI:</w:t>
            </w:r>
            <w:r>
              <w:rPr>
                <w:rFonts w:ascii="Calibri Light" w:eastAsia="Calibri" w:hAnsi="Calibri Light" w:cstheme="majorBidi"/>
                <w:b/>
                <w:bCs/>
                <w:color w:val="000000"/>
                <w:sz w:val="20"/>
                <w:szCs w:val="20"/>
              </w:rPr>
              <w:t xml:space="preserve">                                                                </w:t>
            </w:r>
          </w:p>
          <w:p w14:paraId="42B07CE7" w14:textId="77777777" w:rsidR="00081430" w:rsidRDefault="00081430" w:rsidP="00C12496">
            <w:pPr>
              <w:rPr>
                <w:rFonts w:ascii="Calibri Light" w:eastAsia="Calibri" w:hAnsi="Calibri Light" w:cstheme="majorBidi"/>
                <w:b/>
                <w:bCs/>
                <w:color w:val="000000"/>
                <w:sz w:val="20"/>
                <w:szCs w:val="20"/>
              </w:rPr>
            </w:pPr>
            <w:r w:rsidRPr="004F2BD2">
              <w:rPr>
                <w:rFonts w:ascii="Calibri Light" w:eastAsia="MS Mincho" w:hAnsi="Calibri Light" w:cstheme="majorBidi"/>
                <w:i/>
                <w:color w:val="000000"/>
                <w:sz w:val="20"/>
                <w:szCs w:val="16"/>
                <w:lang w:eastAsia="ar-SA"/>
              </w:rPr>
              <w:t>filled by Journal Manager</w:t>
            </w:r>
            <w:r>
              <w:rPr>
                <w:rFonts w:ascii="Calibri Light" w:eastAsia="MS Mincho" w:hAnsi="Calibri Light" w:cstheme="majorBidi"/>
                <w:i/>
                <w:color w:val="000000"/>
                <w:sz w:val="20"/>
                <w:szCs w:val="16"/>
                <w:lang w:eastAsia="ar-SA"/>
              </w:rPr>
              <w:t xml:space="preserve">                              </w:t>
            </w:r>
          </w:p>
        </w:tc>
        <w:tc>
          <w:tcPr>
            <w:tcW w:w="4361" w:type="dxa"/>
          </w:tcPr>
          <w:p w14:paraId="07B493CC" w14:textId="77777777" w:rsidR="00081430" w:rsidRDefault="00081430" w:rsidP="00C12496">
            <w:pPr>
              <w:rPr>
                <w:rFonts w:ascii="Calibri Light" w:eastAsia="Calibri" w:hAnsi="Calibri Light" w:cstheme="majorBidi"/>
                <w:b/>
                <w:bCs/>
                <w:color w:val="000000"/>
                <w:sz w:val="20"/>
                <w:szCs w:val="20"/>
              </w:rPr>
            </w:pPr>
            <w:r w:rsidRPr="000004FC">
              <w:rPr>
                <w:rFonts w:ascii="Calibri Light" w:eastAsia="Calibri" w:hAnsi="Calibri Light" w:cstheme="majorBidi"/>
                <w:b/>
                <w:bCs/>
                <w:color w:val="000000"/>
                <w:sz w:val="20"/>
                <w:szCs w:val="20"/>
              </w:rPr>
              <w:t>Web:</w:t>
            </w:r>
          </w:p>
          <w:p w14:paraId="35969F79" w14:textId="77777777" w:rsidR="00081430" w:rsidRDefault="00081430" w:rsidP="00C12496">
            <w:pPr>
              <w:rPr>
                <w:rFonts w:ascii="Calibri Light" w:eastAsia="Calibri" w:hAnsi="Calibri Light" w:cstheme="majorBidi"/>
                <w:b/>
                <w:bCs/>
                <w:color w:val="000000"/>
                <w:sz w:val="20"/>
                <w:szCs w:val="20"/>
              </w:rPr>
            </w:pPr>
            <w:r w:rsidRPr="004F2BD2">
              <w:rPr>
                <w:rFonts w:ascii="Calibri Light" w:eastAsia="MS Mincho" w:hAnsi="Calibri Light" w:cstheme="majorBidi"/>
                <w:i/>
                <w:color w:val="000000"/>
                <w:sz w:val="20"/>
                <w:szCs w:val="16"/>
                <w:lang w:eastAsia="ar-SA"/>
              </w:rPr>
              <w:t xml:space="preserve"> filled by Journal Manager</w:t>
            </w:r>
          </w:p>
        </w:tc>
      </w:tr>
    </w:tbl>
    <w:p w14:paraId="765469C7" w14:textId="77777777" w:rsidR="00081430" w:rsidRPr="00081430" w:rsidRDefault="00081430" w:rsidP="00081430">
      <w:pPr>
        <w:spacing w:after="0" w:line="240" w:lineRule="auto"/>
        <w:rPr>
          <w:rFonts w:asciiTheme="majorHAnsi" w:hAnsiTheme="majorHAnsi" w:cs="Times New Roman"/>
          <w:b/>
          <w:sz w:val="20"/>
          <w:szCs w:val="20"/>
          <w:lang w:val="en-US"/>
        </w:rPr>
      </w:pPr>
    </w:p>
    <w:p w14:paraId="1F6AF733" w14:textId="77777777" w:rsidR="00EA2E83" w:rsidRDefault="00EA2E83" w:rsidP="00EA2E83">
      <w:pPr>
        <w:spacing w:after="0" w:line="240" w:lineRule="auto"/>
        <w:rPr>
          <w:rFonts w:asciiTheme="majorHAnsi" w:hAnsiTheme="majorHAnsi" w:cs="Times New Roman"/>
          <w:b/>
          <w:sz w:val="20"/>
          <w:szCs w:val="20"/>
        </w:rPr>
      </w:pPr>
    </w:p>
    <w:p w14:paraId="659A1566" w14:textId="77777777" w:rsidR="00EA2E83" w:rsidRPr="00353C54" w:rsidRDefault="00EA2E83" w:rsidP="00EA2E83">
      <w:pPr>
        <w:spacing w:after="0" w:line="240" w:lineRule="auto"/>
        <w:rPr>
          <w:rFonts w:asciiTheme="majorHAnsi" w:hAnsiTheme="majorHAnsi" w:cs="Times New Roman"/>
          <w:b/>
          <w:sz w:val="20"/>
          <w:szCs w:val="20"/>
        </w:rPr>
      </w:pPr>
      <w:r w:rsidRPr="00353C54">
        <w:rPr>
          <w:rFonts w:asciiTheme="majorHAnsi" w:hAnsiTheme="majorHAnsi" w:cs="Times New Roman"/>
          <w:b/>
          <w:sz w:val="20"/>
          <w:szCs w:val="20"/>
        </w:rPr>
        <w:t>Citation:</w:t>
      </w:r>
    </w:p>
    <w:p w14:paraId="6333DAE5" w14:textId="5D4C1C98" w:rsidR="00EA2E83" w:rsidRDefault="00EA2E83" w:rsidP="00EA2E83">
      <w:pPr>
        <w:spacing w:after="0" w:line="240" w:lineRule="auto"/>
        <w:rPr>
          <w:rFonts w:asciiTheme="majorHAnsi" w:hAnsiTheme="majorHAnsi" w:cs="Times New Roman"/>
          <w:sz w:val="20"/>
          <w:szCs w:val="20"/>
        </w:rPr>
      </w:pPr>
      <w:r w:rsidRPr="00353C54">
        <w:rPr>
          <w:rFonts w:asciiTheme="majorHAnsi" w:hAnsiTheme="majorHAnsi" w:cs="Times New Roman"/>
          <w:sz w:val="20"/>
          <w:szCs w:val="20"/>
        </w:rPr>
        <w:t xml:space="preserve">Yunita, P. (2020). </w:t>
      </w:r>
      <w:r>
        <w:rPr>
          <w:rFonts w:asciiTheme="majorHAnsi" w:hAnsiTheme="majorHAnsi" w:cs="Times New Roman"/>
          <w:sz w:val="20"/>
          <w:szCs w:val="20"/>
        </w:rPr>
        <w:t>The Future of Indonesia</w:t>
      </w:r>
      <w:r w:rsidRPr="00353C54">
        <w:rPr>
          <w:rFonts w:asciiTheme="majorHAnsi" w:hAnsiTheme="majorHAnsi" w:cs="Times New Roman"/>
          <w:sz w:val="20"/>
          <w:szCs w:val="20"/>
        </w:rPr>
        <w:t xml:space="preserve"> </w:t>
      </w:r>
      <w:r>
        <w:rPr>
          <w:rFonts w:asciiTheme="majorHAnsi" w:hAnsiTheme="majorHAnsi" w:cs="Times New Roman"/>
          <w:sz w:val="20"/>
          <w:szCs w:val="20"/>
        </w:rPr>
        <w:t xml:space="preserve">Islamic </w:t>
      </w:r>
      <w:r w:rsidRPr="00353C54">
        <w:rPr>
          <w:rFonts w:asciiTheme="majorHAnsi" w:hAnsiTheme="majorHAnsi" w:cs="Times New Roman"/>
          <w:sz w:val="20"/>
          <w:szCs w:val="20"/>
        </w:rPr>
        <w:t xml:space="preserve">Banking Industry: Bankruptcy </w:t>
      </w:r>
      <w:r>
        <w:rPr>
          <w:rFonts w:asciiTheme="majorHAnsi" w:hAnsiTheme="majorHAnsi" w:cs="Times New Roman"/>
          <w:sz w:val="20"/>
          <w:szCs w:val="20"/>
        </w:rPr>
        <w:t>Analysis of</w:t>
      </w:r>
      <w:r w:rsidRPr="00353C54">
        <w:rPr>
          <w:rFonts w:asciiTheme="majorHAnsi" w:hAnsiTheme="majorHAnsi" w:cs="Times New Roman"/>
          <w:sz w:val="20"/>
          <w:szCs w:val="20"/>
        </w:rPr>
        <w:t xml:space="preserve"> </w:t>
      </w:r>
      <w:r w:rsidR="00B85C71">
        <w:rPr>
          <w:rFonts w:asciiTheme="majorHAnsi" w:hAnsiTheme="majorHAnsi" w:cs="Times New Roman"/>
          <w:sz w:val="20"/>
          <w:szCs w:val="20"/>
        </w:rPr>
        <w:t>Secon</w:t>
      </w:r>
      <w:ins w:id="68" w:author="Didik Permono" w:date="2020-07-13T10:24:00Z">
        <w:r w:rsidR="00F93FBF">
          <w:rPr>
            <w:rFonts w:asciiTheme="majorHAnsi" w:hAnsiTheme="majorHAnsi" w:cs="Times New Roman"/>
            <w:sz w:val="20"/>
            <w:szCs w:val="20"/>
          </w:rPr>
          <w:t>d</w:t>
        </w:r>
      </w:ins>
      <w:r w:rsidR="00B85C71">
        <w:rPr>
          <w:rFonts w:asciiTheme="majorHAnsi" w:hAnsiTheme="majorHAnsi" w:cs="Times New Roman"/>
          <w:sz w:val="20"/>
          <w:szCs w:val="20"/>
        </w:rPr>
        <w:t xml:space="preserve"> Wave</w:t>
      </w:r>
      <w:ins w:id="69" w:author="Didik Permono" w:date="2020-07-15T18:38:00Z">
        <w:r w:rsidR="00EE5831">
          <w:rPr>
            <w:rFonts w:asciiTheme="majorHAnsi" w:hAnsiTheme="majorHAnsi" w:cs="Times New Roman"/>
            <w:sz w:val="20"/>
            <w:szCs w:val="20"/>
          </w:rPr>
          <w:t xml:space="preserve"> of </w:t>
        </w:r>
      </w:ins>
      <w:del w:id="70" w:author="Didik Permono" w:date="2020-07-15T18:38:00Z">
        <w:r w:rsidR="00B85C71" w:rsidDel="00EE5831">
          <w:rPr>
            <w:rFonts w:asciiTheme="majorHAnsi" w:hAnsiTheme="majorHAnsi" w:cs="Times New Roman"/>
            <w:sz w:val="20"/>
            <w:szCs w:val="20"/>
          </w:rPr>
          <w:delText xml:space="preserve"> </w:delText>
        </w:r>
      </w:del>
      <w:r w:rsidR="00B85C71">
        <w:rPr>
          <w:rFonts w:asciiTheme="majorHAnsi" w:hAnsiTheme="majorHAnsi" w:cs="Times New Roman"/>
          <w:sz w:val="20"/>
          <w:szCs w:val="20"/>
        </w:rPr>
        <w:t>Financial Crisis.</w:t>
      </w:r>
      <w:r w:rsidRPr="00353C54">
        <w:rPr>
          <w:rFonts w:asciiTheme="majorHAnsi" w:hAnsiTheme="majorHAnsi" w:cs="Times New Roman"/>
          <w:sz w:val="20"/>
          <w:szCs w:val="20"/>
        </w:rPr>
        <w:t xml:space="preserve"> IJIEF: International Journal of </w:t>
      </w:r>
      <w:r w:rsidR="00081430">
        <w:rPr>
          <w:rFonts w:asciiTheme="majorHAnsi" w:hAnsiTheme="majorHAnsi" w:cs="Times New Roman"/>
          <w:sz w:val="20"/>
          <w:szCs w:val="20"/>
        </w:rPr>
        <w:t xml:space="preserve">Islamic Economics and Finance, </w:t>
      </w:r>
      <w:r w:rsidR="00081430">
        <w:rPr>
          <w:rFonts w:asciiTheme="majorHAnsi" w:hAnsiTheme="majorHAnsi" w:cs="Times New Roman"/>
          <w:sz w:val="20"/>
          <w:szCs w:val="20"/>
          <w:lang w:val="en-US"/>
        </w:rPr>
        <w:t>3</w:t>
      </w:r>
      <w:r w:rsidR="00081430">
        <w:rPr>
          <w:rFonts w:asciiTheme="majorHAnsi" w:hAnsiTheme="majorHAnsi" w:cs="Times New Roman"/>
          <w:sz w:val="20"/>
          <w:szCs w:val="20"/>
        </w:rPr>
        <w:t xml:space="preserve">(2). </w:t>
      </w:r>
      <w:r w:rsidR="00081430">
        <w:rPr>
          <w:rFonts w:asciiTheme="majorHAnsi" w:hAnsiTheme="majorHAnsi" w:cs="Times New Roman"/>
          <w:sz w:val="20"/>
          <w:szCs w:val="20"/>
          <w:lang w:val="en-US"/>
        </w:rPr>
        <w:t>XX-XX</w:t>
      </w:r>
      <w:r w:rsidRPr="00353C54">
        <w:rPr>
          <w:rFonts w:asciiTheme="majorHAnsi" w:hAnsiTheme="majorHAnsi" w:cs="Times New Roman"/>
          <w:sz w:val="20"/>
          <w:szCs w:val="20"/>
        </w:rPr>
        <w:t>.</w:t>
      </w:r>
    </w:p>
    <w:p w14:paraId="57617229" w14:textId="0C0E0E39" w:rsidR="00EA2E83" w:rsidRPr="0028321A" w:rsidDel="00054703" w:rsidRDefault="00EA2E83" w:rsidP="00EA2E83">
      <w:pPr>
        <w:spacing w:after="0" w:line="240" w:lineRule="auto"/>
        <w:rPr>
          <w:del w:id="71" w:author="Didik Permono" w:date="2020-07-15T19:40:00Z"/>
          <w:rFonts w:asciiTheme="majorHAnsi" w:hAnsiTheme="majorHAnsi" w:cs="Times New Roman"/>
          <w:sz w:val="20"/>
          <w:szCs w:val="20"/>
        </w:rPr>
      </w:pPr>
    </w:p>
    <w:p w14:paraId="5065691C" w14:textId="124464E5" w:rsidR="00EA2E83" w:rsidDel="00054703" w:rsidRDefault="00EA2E83" w:rsidP="00EA2E83">
      <w:pPr>
        <w:spacing w:after="0" w:line="240" w:lineRule="auto"/>
        <w:rPr>
          <w:del w:id="72" w:author="Didik Permono" w:date="2020-07-15T19:40:00Z"/>
          <w:rFonts w:asciiTheme="majorHAnsi" w:hAnsiTheme="majorHAnsi" w:cs="Times New Roman"/>
          <w:b/>
          <w:sz w:val="24"/>
          <w:szCs w:val="24"/>
        </w:rPr>
      </w:pPr>
    </w:p>
    <w:p w14:paraId="5D7E2552" w14:textId="64DF63E8" w:rsidR="00EA2E83" w:rsidDel="00054703" w:rsidRDefault="00EA2E83" w:rsidP="00EA2E83">
      <w:pPr>
        <w:spacing w:after="0" w:line="240" w:lineRule="auto"/>
        <w:rPr>
          <w:del w:id="73" w:author="Didik Permono" w:date="2020-07-15T19:40:00Z"/>
          <w:rFonts w:asciiTheme="majorHAnsi" w:hAnsiTheme="majorHAnsi" w:cs="Times New Roman"/>
          <w:b/>
          <w:sz w:val="24"/>
          <w:szCs w:val="24"/>
        </w:rPr>
      </w:pPr>
    </w:p>
    <w:p w14:paraId="4B6AA5F0" w14:textId="77777777" w:rsidR="001A6882" w:rsidRPr="00081430" w:rsidRDefault="00081430" w:rsidP="00C12496">
      <w:pPr>
        <w:pStyle w:val="Heading1"/>
      </w:pPr>
      <w:r w:rsidRPr="00081430">
        <w:t>Introduction</w:t>
      </w:r>
    </w:p>
    <w:p w14:paraId="556CB849" w14:textId="77777777" w:rsidR="0034420C" w:rsidRPr="00081430" w:rsidRDefault="00E43108">
      <w:pPr>
        <w:pStyle w:val="Heading2"/>
      </w:pPr>
      <w:r w:rsidRPr="00081430">
        <w:t>Background</w:t>
      </w:r>
    </w:p>
    <w:p w14:paraId="46E6A907" w14:textId="77777777" w:rsidR="00B734D9" w:rsidRPr="000F5B72" w:rsidRDefault="00B734D9" w:rsidP="00132A2F">
      <w:pPr>
        <w:spacing w:after="0" w:line="240" w:lineRule="auto"/>
        <w:jc w:val="both"/>
        <w:rPr>
          <w:rFonts w:asciiTheme="majorHAnsi" w:hAnsiTheme="majorHAnsi" w:cs="Times New Roman"/>
        </w:rPr>
      </w:pPr>
    </w:p>
    <w:p w14:paraId="19EF4996" w14:textId="77777777" w:rsidR="00AB685E" w:rsidRPr="000F5B72" w:rsidRDefault="002D4479" w:rsidP="00132A2F">
      <w:pPr>
        <w:spacing w:after="0" w:line="240" w:lineRule="auto"/>
        <w:jc w:val="both"/>
        <w:rPr>
          <w:rFonts w:asciiTheme="majorHAnsi" w:hAnsiTheme="majorHAnsi" w:cs="Times New Roman"/>
        </w:rPr>
      </w:pPr>
      <w:r w:rsidRPr="000F5B72">
        <w:rPr>
          <w:rFonts w:asciiTheme="majorHAnsi" w:hAnsiTheme="majorHAnsi" w:cs="Times New Roman"/>
        </w:rPr>
        <w:t>Financial System Stability is a condition where the money market, capita</w:t>
      </w:r>
      <w:r w:rsidR="00CA0D95">
        <w:rPr>
          <w:rFonts w:asciiTheme="majorHAnsi" w:hAnsiTheme="majorHAnsi" w:cs="Times New Roman"/>
        </w:rPr>
        <w:t>l market and banking system risks</w:t>
      </w:r>
      <w:r w:rsidRPr="000F5B72">
        <w:rPr>
          <w:rFonts w:asciiTheme="majorHAnsi" w:hAnsiTheme="majorHAnsi" w:cs="Times New Roman"/>
        </w:rPr>
        <w:t xml:space="preserve"> </w:t>
      </w:r>
      <w:r w:rsidR="00CA0D95">
        <w:rPr>
          <w:rFonts w:asciiTheme="majorHAnsi" w:hAnsiTheme="majorHAnsi" w:cs="Times New Roman"/>
        </w:rPr>
        <w:t>are</w:t>
      </w:r>
      <w:r w:rsidRPr="000F5B72">
        <w:rPr>
          <w:rFonts w:asciiTheme="majorHAnsi" w:hAnsiTheme="majorHAnsi" w:cs="Times New Roman"/>
        </w:rPr>
        <w:t xml:space="preserve"> mi</w:t>
      </w:r>
      <w:r w:rsidR="003006B3">
        <w:rPr>
          <w:rFonts w:asciiTheme="majorHAnsi" w:hAnsiTheme="majorHAnsi" w:cs="Times New Roman"/>
        </w:rPr>
        <w:t>nimized. In Indonesia</w:t>
      </w:r>
      <w:r w:rsidR="00CA0D95">
        <w:rPr>
          <w:rFonts w:asciiTheme="majorHAnsi" w:hAnsiTheme="majorHAnsi" w:cs="Times New Roman"/>
        </w:rPr>
        <w:t>, 80% of</w:t>
      </w:r>
      <w:r w:rsidRPr="000F5B72">
        <w:rPr>
          <w:rFonts w:asciiTheme="majorHAnsi" w:hAnsiTheme="majorHAnsi" w:cs="Times New Roman"/>
        </w:rPr>
        <w:t xml:space="preserve"> financial system is dominated by transactions in the banking sector</w:t>
      </w:r>
      <w:r w:rsidR="00CA0D95">
        <w:rPr>
          <w:rFonts w:asciiTheme="majorHAnsi" w:hAnsiTheme="majorHAnsi" w:cs="Times New Roman"/>
        </w:rPr>
        <w:t>. T</w:t>
      </w:r>
      <w:r w:rsidRPr="000F5B72">
        <w:rPr>
          <w:rFonts w:asciiTheme="majorHAnsi" w:hAnsiTheme="majorHAnsi" w:cs="Times New Roman"/>
        </w:rPr>
        <w:t>he turmoil in the banking sector affects the stability of the financial system. The Covid-19 pandemic that has occurred in China since November 2019 has an impact on the international financial system which in the end has given a certain impact to the banking sector and the st</w:t>
      </w:r>
      <w:r w:rsidR="003006B3">
        <w:rPr>
          <w:rFonts w:asciiTheme="majorHAnsi" w:hAnsiTheme="majorHAnsi" w:cs="Times New Roman"/>
        </w:rPr>
        <w:t xml:space="preserve">ability of Indonesia </w:t>
      </w:r>
      <w:r w:rsidRPr="000F5B72">
        <w:rPr>
          <w:rFonts w:asciiTheme="majorHAnsi" w:hAnsiTheme="majorHAnsi" w:cs="Times New Roman"/>
        </w:rPr>
        <w:t>financial system.</w:t>
      </w:r>
    </w:p>
    <w:p w14:paraId="0BE6C361" w14:textId="77777777" w:rsidR="00AB685E" w:rsidRPr="000F5B72" w:rsidRDefault="00AB685E" w:rsidP="00132A2F">
      <w:pPr>
        <w:spacing w:after="0" w:line="240" w:lineRule="auto"/>
        <w:jc w:val="both"/>
        <w:rPr>
          <w:rFonts w:asciiTheme="majorHAnsi" w:hAnsiTheme="majorHAnsi" w:cs="Times New Roman"/>
        </w:rPr>
      </w:pPr>
    </w:p>
    <w:p w14:paraId="2EE22972" w14:textId="77777777" w:rsidR="00EF0E88" w:rsidRPr="000F5B72" w:rsidRDefault="00FD006C" w:rsidP="00132A2F">
      <w:pPr>
        <w:spacing w:after="0" w:line="240" w:lineRule="auto"/>
        <w:jc w:val="both"/>
        <w:rPr>
          <w:rFonts w:asciiTheme="majorHAnsi" w:hAnsiTheme="majorHAnsi" w:cs="Times New Roman"/>
        </w:rPr>
      </w:pPr>
      <w:r w:rsidRPr="000F5B72">
        <w:rPr>
          <w:rFonts w:asciiTheme="majorHAnsi" w:hAnsiTheme="majorHAnsi" w:cs="Times New Roman"/>
        </w:rPr>
        <w:t>The researchers predict that there will be global economic stagnation and the financial crisis that hit the international financial system. Stock prices on global and national stock exchanges have experienced a sharp correction. The banking system experiences higher credit risk due to the cessation of trade and business transactions. With the condition of financial system instability, the recovery of the banking system becomes the main agenda that must be addressed by policy makers in developing countries and emerging markets. (Beek et.al 2009)</w:t>
      </w:r>
    </w:p>
    <w:p w14:paraId="355CBFA6" w14:textId="77777777" w:rsidR="00766AE2" w:rsidRPr="000F5B72" w:rsidRDefault="00766AE2" w:rsidP="00132A2F">
      <w:pPr>
        <w:spacing w:after="0" w:line="240" w:lineRule="auto"/>
        <w:jc w:val="both"/>
        <w:rPr>
          <w:rFonts w:asciiTheme="majorHAnsi" w:hAnsiTheme="majorHAnsi" w:cs="Times New Roman"/>
        </w:rPr>
      </w:pPr>
    </w:p>
    <w:p w14:paraId="423116DA" w14:textId="6033B3BD" w:rsidR="00766AE2" w:rsidRPr="000F5B72" w:rsidRDefault="00766AE2" w:rsidP="00132A2F">
      <w:pPr>
        <w:jc w:val="both"/>
        <w:rPr>
          <w:rFonts w:asciiTheme="majorHAnsi" w:hAnsiTheme="majorHAnsi" w:cs="Times New Roman"/>
        </w:rPr>
      </w:pPr>
      <w:r w:rsidRPr="000F5B72">
        <w:rPr>
          <w:rFonts w:asciiTheme="majorHAnsi" w:hAnsiTheme="majorHAnsi" w:cs="Times New Roman"/>
        </w:rPr>
        <w:t xml:space="preserve">In the context of the banking system, Indonesia is undergoing a dual banking system mechanism where there is a conventional banking system and an Islamic banking system in the Indonesian banking architecture. In the </w:t>
      </w:r>
      <w:r w:rsidR="003006B3">
        <w:rPr>
          <w:rFonts w:asciiTheme="majorHAnsi" w:hAnsiTheme="majorHAnsi" w:cs="Times New Roman"/>
        </w:rPr>
        <w:t xml:space="preserve"> covid </w:t>
      </w:r>
      <w:r w:rsidRPr="000F5B72">
        <w:rPr>
          <w:rFonts w:asciiTheme="majorHAnsi" w:hAnsiTheme="majorHAnsi" w:cs="Times New Roman"/>
        </w:rPr>
        <w:t>19 pandemic, the Fi</w:t>
      </w:r>
      <w:r w:rsidR="00492A72">
        <w:rPr>
          <w:rFonts w:asciiTheme="majorHAnsi" w:hAnsiTheme="majorHAnsi" w:cs="Times New Roman"/>
        </w:rPr>
        <w:t>nancial Services Authority issued POJK regulation NO.11/POJK.03/</w:t>
      </w:r>
      <w:r w:rsidRPr="000F5B72">
        <w:rPr>
          <w:rFonts w:asciiTheme="majorHAnsi" w:hAnsiTheme="majorHAnsi" w:cs="Times New Roman"/>
        </w:rPr>
        <w:t>2020 concerning the stimulus of the national economy as a countercyclical policy</w:t>
      </w:r>
      <w:r w:rsidR="004A3C3B">
        <w:rPr>
          <w:rFonts w:asciiTheme="majorHAnsi" w:hAnsiTheme="majorHAnsi" w:cs="Times New Roman"/>
        </w:rPr>
        <w:t>.</w:t>
      </w:r>
    </w:p>
    <w:p w14:paraId="704670F9" w14:textId="77777777" w:rsidR="00766AE2" w:rsidRPr="000F5B72" w:rsidRDefault="00766AE2" w:rsidP="00132A2F">
      <w:pPr>
        <w:jc w:val="both"/>
        <w:rPr>
          <w:rFonts w:asciiTheme="majorHAnsi" w:hAnsiTheme="majorHAnsi" w:cs="Times New Roman"/>
        </w:rPr>
      </w:pPr>
      <w:r w:rsidRPr="000F5B72">
        <w:rPr>
          <w:rFonts w:asciiTheme="majorHAnsi" w:hAnsiTheme="majorHAnsi" w:cs="Times New Roman"/>
        </w:rPr>
        <w:t>This regulation was issued in line with the development of the global spread of corona virus which has a direct and indirect impact on the performance and capacity of debtors in fulfilling credit or financing obligations, thereby increasing credit risk which has the potential to disrupt banking performance and financial system stability.</w:t>
      </w:r>
    </w:p>
    <w:p w14:paraId="5969011C" w14:textId="77777777" w:rsidR="00766AE2" w:rsidRPr="000F5B72" w:rsidRDefault="00766AE2" w:rsidP="00132A2F">
      <w:pPr>
        <w:jc w:val="both"/>
        <w:rPr>
          <w:rFonts w:asciiTheme="majorHAnsi" w:hAnsiTheme="majorHAnsi" w:cs="Times New Roman"/>
        </w:rPr>
      </w:pPr>
      <w:r w:rsidRPr="000F5B72">
        <w:rPr>
          <w:rFonts w:asciiTheme="majorHAnsi" w:hAnsiTheme="majorHAnsi" w:cs="Times New Roman"/>
        </w:rPr>
        <w:t>Stimulus provided in the face of higher credit risk includes an asset quality determination policy, a loan and financing restructuring policy and the provision of new funds. This regulation applies to debtors impacted by covid, debtors affected by the closure of transportation and tourism routes, debtors affected by the decline in the volume of import and export, and debtors affected by obstruction of infrastructure development projects.</w:t>
      </w:r>
    </w:p>
    <w:p w14:paraId="2C5C645E" w14:textId="77777777" w:rsidR="000D2EF4" w:rsidRPr="000F5B72" w:rsidRDefault="00F6590A" w:rsidP="00132A2F">
      <w:pPr>
        <w:spacing w:after="0" w:line="240" w:lineRule="auto"/>
        <w:jc w:val="both"/>
        <w:rPr>
          <w:rFonts w:asciiTheme="majorHAnsi" w:hAnsiTheme="majorHAnsi" w:cs="Times New Roman"/>
        </w:rPr>
      </w:pPr>
      <w:r w:rsidRPr="000F5B72">
        <w:rPr>
          <w:rFonts w:asciiTheme="majorHAnsi" w:hAnsiTheme="majorHAnsi" w:cs="Times New Roman"/>
        </w:rPr>
        <w:t xml:space="preserve">Since November 2019 when the WHO </w:t>
      </w:r>
      <w:r w:rsidR="004A3C3B">
        <w:rPr>
          <w:rFonts w:asciiTheme="majorHAnsi" w:hAnsiTheme="majorHAnsi" w:cs="Times New Roman"/>
        </w:rPr>
        <w:t xml:space="preserve">annouced covid </w:t>
      </w:r>
      <w:r w:rsidRPr="000F5B72">
        <w:rPr>
          <w:rFonts w:asciiTheme="majorHAnsi" w:hAnsiTheme="majorHAnsi" w:cs="Times New Roman"/>
        </w:rPr>
        <w:t xml:space="preserve">19 pandemic, Indonesia's economic growth on a monthly basis has declined from 4.97% in November 2019 to 2.97% in February 2020. This is also in line with the exchange rate of the rupiah against the US Dollar which weakened to the value of Rp. 14,234 per </w:t>
      </w:r>
      <w:r w:rsidR="004A3C3B">
        <w:rPr>
          <w:rFonts w:asciiTheme="majorHAnsi" w:hAnsiTheme="majorHAnsi" w:cs="Times New Roman"/>
        </w:rPr>
        <w:t>1 USD. Based on monthly data of benchmark, interest rate</w:t>
      </w:r>
      <w:r w:rsidRPr="000F5B72">
        <w:rPr>
          <w:rFonts w:asciiTheme="majorHAnsi" w:hAnsiTheme="majorHAnsi" w:cs="Times New Roman"/>
        </w:rPr>
        <w:t xml:space="preserve"> the federal reserves fell by 0.25 basis points i</w:t>
      </w:r>
      <w:r w:rsidR="004A3C3B">
        <w:rPr>
          <w:rFonts w:asciiTheme="majorHAnsi" w:hAnsiTheme="majorHAnsi" w:cs="Times New Roman"/>
        </w:rPr>
        <w:t>n October 2019</w:t>
      </w:r>
      <w:r w:rsidRPr="000F5B72">
        <w:rPr>
          <w:rFonts w:asciiTheme="majorHAnsi" w:hAnsiTheme="majorHAnsi" w:cs="Times New Roman"/>
        </w:rPr>
        <w:t>. The policy regarding the direction of interest rates was taken in order to provide liquidity to the financial industry sector.</w:t>
      </w:r>
    </w:p>
    <w:p w14:paraId="6F8331C7" w14:textId="77777777" w:rsidR="000D2EF4" w:rsidRPr="000F5B72" w:rsidRDefault="000D2EF4" w:rsidP="00132A2F">
      <w:pPr>
        <w:spacing w:after="0" w:line="240" w:lineRule="auto"/>
        <w:jc w:val="both"/>
        <w:rPr>
          <w:rFonts w:asciiTheme="majorHAnsi" w:hAnsiTheme="majorHAnsi" w:cs="Times New Roman"/>
        </w:rPr>
      </w:pPr>
    </w:p>
    <w:p w14:paraId="17199203" w14:textId="744C9552" w:rsidR="00290325" w:rsidRPr="000F5B72" w:rsidRDefault="002A4A3C" w:rsidP="00132A2F">
      <w:pPr>
        <w:spacing w:after="0" w:line="240" w:lineRule="auto"/>
        <w:jc w:val="both"/>
        <w:rPr>
          <w:rFonts w:asciiTheme="majorHAnsi" w:hAnsiTheme="majorHAnsi" w:cs="Times New Roman"/>
        </w:rPr>
      </w:pPr>
      <w:r w:rsidRPr="000F5B72">
        <w:rPr>
          <w:rFonts w:asciiTheme="majorHAnsi" w:hAnsiTheme="majorHAnsi" w:cs="Times New Roman"/>
        </w:rPr>
        <w:t>Similar to the policies adopted by the federal reserves,</w:t>
      </w:r>
      <w:r w:rsidR="004A3C3B">
        <w:rPr>
          <w:rFonts w:asciiTheme="majorHAnsi" w:hAnsiTheme="majorHAnsi" w:cs="Times New Roman"/>
        </w:rPr>
        <w:t xml:space="preserve"> </w:t>
      </w:r>
      <w:r w:rsidR="00391C54" w:rsidRPr="000F5B72">
        <w:rPr>
          <w:rFonts w:asciiTheme="majorHAnsi" w:hAnsiTheme="majorHAnsi" w:cs="Times New Roman"/>
        </w:rPr>
        <w:t>Bank Indonesia's policy towards reducing the benchmark interest rate has an impact on the performance of the Indonesian sharia banking industry throughout the period of the spread of the pandemic</w:t>
      </w:r>
      <w:r w:rsidR="00492A72">
        <w:rPr>
          <w:rFonts w:asciiTheme="majorHAnsi" w:hAnsiTheme="majorHAnsi" w:cs="Times New Roman"/>
        </w:rPr>
        <w:t xml:space="preserve">. </w:t>
      </w:r>
      <w:r w:rsidR="008E55D6">
        <w:rPr>
          <w:rFonts w:asciiTheme="majorHAnsi" w:hAnsiTheme="majorHAnsi" w:cs="Times New Roman"/>
        </w:rPr>
        <w:t>Based on The</w:t>
      </w:r>
      <w:r w:rsidR="008E55D6" w:rsidRPr="008E55D6">
        <w:rPr>
          <w:rFonts w:asciiTheme="majorHAnsi" w:hAnsiTheme="majorHAnsi" w:cs="Times New Roman"/>
        </w:rPr>
        <w:t xml:space="preserve"> </w:t>
      </w:r>
      <w:r w:rsidR="008E55D6" w:rsidRPr="000F5B72">
        <w:rPr>
          <w:rFonts w:asciiTheme="majorHAnsi" w:hAnsiTheme="majorHAnsi" w:cs="Times New Roman"/>
        </w:rPr>
        <w:t>Fi</w:t>
      </w:r>
      <w:r w:rsidR="008E55D6">
        <w:rPr>
          <w:rFonts w:asciiTheme="majorHAnsi" w:hAnsiTheme="majorHAnsi" w:cs="Times New Roman"/>
        </w:rPr>
        <w:t xml:space="preserve">nancial Services Authority </w:t>
      </w:r>
      <w:r w:rsidR="00391C54" w:rsidRPr="000F5B72">
        <w:rPr>
          <w:rFonts w:asciiTheme="majorHAnsi" w:hAnsiTheme="majorHAnsi" w:cs="Times New Roman"/>
        </w:rPr>
        <w:t xml:space="preserve">report on Sharia Banking Statistics monthly data, the Ratio of the Sharia Banking Industry throughout November 2019 to February 2020 shows a variety of fluctuations, especially a decrease in performance seen between December 2019 and January to February 2020. This is </w:t>
      </w:r>
      <w:r w:rsidR="00391C54" w:rsidRPr="000F5B72">
        <w:rPr>
          <w:rFonts w:asciiTheme="majorHAnsi" w:hAnsiTheme="majorHAnsi" w:cs="Times New Roman"/>
        </w:rPr>
        <w:lastRenderedPageBreak/>
        <w:t>thought to be the impact of the condition of the national financial sector and the international financial sector during the pandemic in the first quarter of 2020.</w:t>
      </w:r>
    </w:p>
    <w:p w14:paraId="4B033429" w14:textId="77777777" w:rsidR="00290325" w:rsidRPr="000F5B72" w:rsidRDefault="00290325" w:rsidP="00132A2F">
      <w:pPr>
        <w:spacing w:after="0" w:line="240" w:lineRule="auto"/>
        <w:jc w:val="both"/>
        <w:rPr>
          <w:rFonts w:asciiTheme="majorHAnsi" w:hAnsiTheme="majorHAnsi" w:cs="Times New Roman"/>
        </w:rPr>
      </w:pPr>
    </w:p>
    <w:p w14:paraId="54F4F624" w14:textId="6F949F4D" w:rsidR="00FC2B2B" w:rsidRPr="000F5B72" w:rsidRDefault="00C43C15" w:rsidP="00132A2F">
      <w:pPr>
        <w:spacing w:after="0" w:line="240" w:lineRule="auto"/>
        <w:jc w:val="both"/>
        <w:rPr>
          <w:rFonts w:asciiTheme="majorHAnsi" w:hAnsiTheme="majorHAnsi" w:cs="Times New Roman"/>
        </w:rPr>
      </w:pPr>
      <w:r w:rsidRPr="000F5B72">
        <w:rPr>
          <w:rFonts w:asciiTheme="majorHAnsi" w:hAnsiTheme="majorHAnsi" w:cs="Times New Roman"/>
        </w:rPr>
        <w:t xml:space="preserve">The capital adequacy ratio of the sharia banking industry was recorded at 20.48% in November 2019, down to 20.29% in January 2020. </w:t>
      </w:r>
      <w:r w:rsidR="00001F71">
        <w:rPr>
          <w:rFonts w:asciiTheme="majorHAnsi" w:hAnsiTheme="majorHAnsi" w:cs="Times New Roman"/>
        </w:rPr>
        <w:t>However, the non-performing financing</w:t>
      </w:r>
      <w:r w:rsidRPr="000F5B72">
        <w:rPr>
          <w:rFonts w:asciiTheme="majorHAnsi" w:hAnsiTheme="majorHAnsi" w:cs="Times New Roman"/>
        </w:rPr>
        <w:t xml:space="preserve"> (NPF) ratio decreased from 3.47 in November 2019 to 3.38 % in February 2020. The FDR ratio decreased, which was originally in November 80.06%, down to 77.02% in February 2020. This illustrates the amount of reserves he</w:t>
      </w:r>
      <w:r w:rsidR="00FD4B17">
        <w:rPr>
          <w:rFonts w:asciiTheme="majorHAnsi" w:hAnsiTheme="majorHAnsi" w:cs="Times New Roman"/>
        </w:rPr>
        <w:t>ld by Islamic banking in the pan</w:t>
      </w:r>
      <w:r w:rsidRPr="000F5B72">
        <w:rPr>
          <w:rFonts w:asciiTheme="majorHAnsi" w:hAnsiTheme="majorHAnsi" w:cs="Times New Roman"/>
        </w:rPr>
        <w:t>demic covid-19 was greater in order to strengthen capital, so that the amount of funds disbursed to finance decreased significantly.</w:t>
      </w:r>
    </w:p>
    <w:p w14:paraId="54939679" w14:textId="77777777" w:rsidR="00FC2B2B" w:rsidRPr="000F5B72" w:rsidRDefault="00FC2B2B" w:rsidP="00132A2F">
      <w:pPr>
        <w:spacing w:after="0" w:line="240" w:lineRule="auto"/>
        <w:jc w:val="both"/>
        <w:rPr>
          <w:rFonts w:asciiTheme="majorHAnsi" w:hAnsiTheme="majorHAnsi" w:cs="Times New Roman"/>
        </w:rPr>
      </w:pPr>
    </w:p>
    <w:p w14:paraId="3D00802A" w14:textId="3760C25F" w:rsidR="00C43C15" w:rsidRPr="000F5B72" w:rsidRDefault="001B5FD5" w:rsidP="00132A2F">
      <w:pPr>
        <w:spacing w:after="0" w:line="240" w:lineRule="auto"/>
        <w:jc w:val="both"/>
        <w:rPr>
          <w:rFonts w:asciiTheme="majorHAnsi" w:hAnsiTheme="majorHAnsi" w:cs="Times New Roman"/>
        </w:rPr>
      </w:pPr>
      <w:r w:rsidRPr="000F5B72">
        <w:rPr>
          <w:rFonts w:asciiTheme="majorHAnsi" w:hAnsiTheme="majorHAnsi" w:cs="Times New Roman"/>
        </w:rPr>
        <w:t>In terms of asset quality, the sharia banking industry experienced a decline in November 2019 of 3.11% to 2.66% in February 2020. However, the liquidity of the sharia banking indus</w:t>
      </w:r>
      <w:r w:rsidR="00FD4B17">
        <w:rPr>
          <w:rFonts w:asciiTheme="majorHAnsi" w:hAnsiTheme="majorHAnsi" w:cs="Times New Roman"/>
        </w:rPr>
        <w:t>try increased from 29.28% to 31.</w:t>
      </w:r>
      <w:r w:rsidRPr="000F5B72">
        <w:rPr>
          <w:rFonts w:asciiTheme="majorHAnsi" w:hAnsiTheme="majorHAnsi" w:cs="Times New Roman"/>
        </w:rPr>
        <w:t>17 % in February 2020. This is an effort of regulators and sharia banking industry players in mitigating the impact of the spread of the corona virus, so that sharia banking assets have decreased between December 2019 and January to February 2020</w:t>
      </w:r>
      <w:r w:rsidR="00001F71">
        <w:rPr>
          <w:rFonts w:asciiTheme="majorHAnsi" w:hAnsiTheme="majorHAnsi" w:cs="Times New Roman"/>
        </w:rPr>
        <w:t>.</w:t>
      </w:r>
    </w:p>
    <w:p w14:paraId="5741ADCA" w14:textId="77777777" w:rsidR="00D43CFE" w:rsidRPr="000F5B72" w:rsidRDefault="00D43CFE" w:rsidP="00132A2F">
      <w:pPr>
        <w:spacing w:after="0" w:line="240" w:lineRule="auto"/>
        <w:jc w:val="both"/>
        <w:rPr>
          <w:rFonts w:asciiTheme="majorHAnsi" w:hAnsiTheme="majorHAnsi" w:cs="Times New Roman"/>
        </w:rPr>
      </w:pPr>
    </w:p>
    <w:p w14:paraId="0DB4F2C1" w14:textId="7BD99148" w:rsidR="00541424" w:rsidRPr="000F5B72" w:rsidDel="007750A6" w:rsidRDefault="00001F71" w:rsidP="00132A2F">
      <w:pPr>
        <w:spacing w:after="0" w:line="240" w:lineRule="auto"/>
        <w:jc w:val="both"/>
        <w:rPr>
          <w:del w:id="74" w:author="Didik Permono" w:date="2020-07-17T15:19:00Z"/>
          <w:rFonts w:asciiTheme="majorHAnsi" w:hAnsiTheme="majorHAnsi" w:cs="Times New Roman"/>
        </w:rPr>
      </w:pPr>
      <w:r>
        <w:rPr>
          <w:rFonts w:asciiTheme="majorHAnsi" w:hAnsiTheme="majorHAnsi" w:cs="Times New Roman"/>
        </w:rPr>
        <w:t>Between January 2008 until December 2019 before the pandemic, t</w:t>
      </w:r>
      <w:r w:rsidR="00D43CFE" w:rsidRPr="000F5B72">
        <w:rPr>
          <w:rFonts w:asciiTheme="majorHAnsi" w:hAnsiTheme="majorHAnsi" w:cs="Times New Roman"/>
        </w:rPr>
        <w:t xml:space="preserve">he financial crisis in the financial sector occurred several times. It was noted that in 2008 as a global financial crisis that had a major impact on the stability of </w:t>
      </w:r>
      <w:r>
        <w:rPr>
          <w:rFonts w:asciiTheme="majorHAnsi" w:hAnsiTheme="majorHAnsi" w:cs="Times New Roman"/>
        </w:rPr>
        <w:t>the Indonesian financial sector</w:t>
      </w:r>
      <w:r w:rsidR="00D43CFE" w:rsidRPr="000F5B72">
        <w:rPr>
          <w:rFonts w:asciiTheme="majorHAnsi" w:hAnsiTheme="majorHAnsi" w:cs="Times New Roman"/>
        </w:rPr>
        <w:t xml:space="preserve">. In this study </w:t>
      </w:r>
      <w:r w:rsidR="00FD4B17">
        <w:rPr>
          <w:rFonts w:asciiTheme="majorHAnsi" w:hAnsiTheme="majorHAnsi" w:cs="Times New Roman"/>
        </w:rPr>
        <w:t xml:space="preserve">we </w:t>
      </w:r>
      <w:r w:rsidR="00D43CFE" w:rsidRPr="000F5B72">
        <w:rPr>
          <w:rFonts w:asciiTheme="majorHAnsi" w:hAnsiTheme="majorHAnsi" w:cs="Times New Roman"/>
        </w:rPr>
        <w:t>analyzed the capital resilience of the Islamic banking industry during the second wave crisis</w:t>
      </w:r>
      <w:ins w:id="75" w:author="Didik Permono" w:date="2020-07-17T15:16:00Z">
        <w:r w:rsidR="008248A1">
          <w:rPr>
            <w:rFonts w:asciiTheme="majorHAnsi" w:hAnsiTheme="majorHAnsi" w:cs="Times New Roman"/>
          </w:rPr>
          <w:t xml:space="preserve"> in the period of 2008 to 2019</w:t>
        </w:r>
      </w:ins>
      <w:del w:id="76" w:author="Didik Permono" w:date="2020-07-17T15:17:00Z">
        <w:r w:rsidR="00FD4B17" w:rsidDel="005B23B5">
          <w:rPr>
            <w:rFonts w:asciiTheme="majorHAnsi" w:hAnsiTheme="majorHAnsi" w:cs="Times New Roman"/>
          </w:rPr>
          <w:delText>. A</w:delText>
        </w:r>
        <w:r w:rsidR="00D43CFE" w:rsidRPr="000F5B72" w:rsidDel="005B23B5">
          <w:rPr>
            <w:rFonts w:asciiTheme="majorHAnsi" w:hAnsiTheme="majorHAnsi" w:cs="Times New Roman"/>
          </w:rPr>
          <w:delText>s a predictor of the resilience of the Isla</w:delText>
        </w:r>
        <w:r w:rsidR="00FD4B17" w:rsidDel="005B23B5">
          <w:rPr>
            <w:rFonts w:asciiTheme="majorHAnsi" w:hAnsiTheme="majorHAnsi" w:cs="Times New Roman"/>
          </w:rPr>
          <w:delText>mic banking industry in</w:delText>
        </w:r>
        <w:r w:rsidR="00D43CFE" w:rsidRPr="000F5B72" w:rsidDel="005B23B5">
          <w:rPr>
            <w:rFonts w:asciiTheme="majorHAnsi" w:hAnsiTheme="majorHAnsi" w:cs="Times New Roman"/>
          </w:rPr>
          <w:delText xml:space="preserve"> financial c</w:delText>
        </w:r>
        <w:r w:rsidR="00FD4B17" w:rsidDel="005B23B5">
          <w:rPr>
            <w:rFonts w:asciiTheme="majorHAnsi" w:hAnsiTheme="majorHAnsi" w:cs="Times New Roman"/>
          </w:rPr>
          <w:delText xml:space="preserve">risis as the impact of the covid </w:delText>
        </w:r>
        <w:r w:rsidR="00D43CFE" w:rsidRPr="000F5B72" w:rsidDel="005B23B5">
          <w:rPr>
            <w:rFonts w:asciiTheme="majorHAnsi" w:hAnsiTheme="majorHAnsi" w:cs="Times New Roman"/>
          </w:rPr>
          <w:delText>19 pandemic.</w:delText>
        </w:r>
      </w:del>
      <w:ins w:id="77" w:author="Didik Permono" w:date="2020-07-17T15:17:00Z">
        <w:r w:rsidR="005B23B5">
          <w:rPr>
            <w:rFonts w:asciiTheme="majorHAnsi" w:hAnsiTheme="majorHAnsi" w:cs="Times New Roman"/>
          </w:rPr>
          <w:t>.</w:t>
        </w:r>
      </w:ins>
      <w:ins w:id="78" w:author="Didik Permono" w:date="2020-07-17T15:19:00Z">
        <w:r w:rsidR="007750A6">
          <w:rPr>
            <w:rFonts w:asciiTheme="majorHAnsi" w:hAnsiTheme="majorHAnsi" w:cs="Times New Roman"/>
          </w:rPr>
          <w:t xml:space="preserve"> </w:t>
        </w:r>
      </w:ins>
    </w:p>
    <w:p w14:paraId="69991D8B" w14:textId="498CA8DA" w:rsidR="007750A6" w:rsidRPr="000F5B72" w:rsidRDefault="007750A6" w:rsidP="00132A2F">
      <w:pPr>
        <w:spacing w:after="0" w:line="240" w:lineRule="auto"/>
        <w:jc w:val="both"/>
        <w:rPr>
          <w:rFonts w:asciiTheme="majorHAnsi" w:hAnsiTheme="majorHAnsi" w:cs="Times New Roman"/>
        </w:rPr>
      </w:pPr>
      <w:ins w:id="79" w:author="Didik Permono" w:date="2020-07-17T15:18:00Z">
        <w:r>
          <w:rPr>
            <w:rFonts w:asciiTheme="majorHAnsi" w:hAnsiTheme="majorHAnsi" w:cs="Times New Roman"/>
          </w:rPr>
          <w:t>Monthly statistic data of</w:t>
        </w:r>
      </w:ins>
      <w:ins w:id="80" w:author="Didik Permono" w:date="2020-07-17T15:19:00Z">
        <w:r>
          <w:rPr>
            <w:rFonts w:asciiTheme="majorHAnsi" w:hAnsiTheme="majorHAnsi" w:cs="Times New Roman"/>
          </w:rPr>
          <w:t xml:space="preserve"> Islamic Banking</w:t>
        </w:r>
      </w:ins>
      <w:ins w:id="81" w:author="Didik Permono" w:date="2020-07-17T15:18:00Z">
        <w:r>
          <w:rPr>
            <w:rFonts w:asciiTheme="majorHAnsi" w:hAnsiTheme="majorHAnsi" w:cs="Times New Roman"/>
          </w:rPr>
          <w:t xml:space="preserve"> Capital Adequacy Ratio and Return of Assets</w:t>
        </w:r>
      </w:ins>
      <w:ins w:id="82" w:author="Didik Permono" w:date="2020-07-17T15:19:00Z">
        <w:r>
          <w:rPr>
            <w:rFonts w:asciiTheme="majorHAnsi" w:hAnsiTheme="majorHAnsi" w:cs="Times New Roman"/>
          </w:rPr>
          <w:t xml:space="preserve"> Ratio shown</w:t>
        </w:r>
      </w:ins>
      <w:ins w:id="83" w:author="Didik Permono" w:date="2020-07-17T15:20:00Z">
        <w:r w:rsidR="00E20C8D">
          <w:rPr>
            <w:rFonts w:asciiTheme="majorHAnsi" w:hAnsiTheme="majorHAnsi" w:cs="Times New Roman"/>
          </w:rPr>
          <w:t xml:space="preserve"> a</w:t>
        </w:r>
      </w:ins>
      <w:ins w:id="84" w:author="Didik Permono" w:date="2020-07-17T15:19:00Z">
        <w:r>
          <w:rPr>
            <w:rFonts w:asciiTheme="majorHAnsi" w:hAnsiTheme="majorHAnsi" w:cs="Times New Roman"/>
          </w:rPr>
          <w:t xml:space="preserve"> fluctuation</w:t>
        </w:r>
      </w:ins>
      <w:ins w:id="85" w:author="Didik Permono" w:date="2020-07-17T15:20:00Z">
        <w:r w:rsidR="00E20C8D">
          <w:rPr>
            <w:rFonts w:asciiTheme="majorHAnsi" w:hAnsiTheme="majorHAnsi" w:cs="Times New Roman"/>
          </w:rPr>
          <w:t>s</w:t>
        </w:r>
      </w:ins>
      <w:ins w:id="86" w:author="Didik Permono" w:date="2020-07-17T15:19:00Z">
        <w:r>
          <w:rPr>
            <w:rFonts w:asciiTheme="majorHAnsi" w:hAnsiTheme="majorHAnsi" w:cs="Times New Roman"/>
          </w:rPr>
          <w:t xml:space="preserve"> through the years.</w:t>
        </w:r>
      </w:ins>
      <w:ins w:id="87" w:author="Didik Permono" w:date="2020-07-17T15:20:00Z">
        <w:r w:rsidR="006F542C">
          <w:rPr>
            <w:rFonts w:asciiTheme="majorHAnsi" w:hAnsiTheme="majorHAnsi" w:cs="Times New Roman"/>
          </w:rPr>
          <w:t xml:space="preserve"> In 2008 to</w:t>
        </w:r>
        <w:r w:rsidR="007057EB">
          <w:rPr>
            <w:rFonts w:asciiTheme="majorHAnsi" w:hAnsiTheme="majorHAnsi" w:cs="Times New Roman"/>
          </w:rPr>
          <w:t xml:space="preserve"> 2019, </w:t>
        </w:r>
      </w:ins>
      <w:ins w:id="88" w:author="Didik Permono" w:date="2020-07-17T15:22:00Z">
        <w:r w:rsidR="00807DD1">
          <w:rPr>
            <w:rFonts w:asciiTheme="majorHAnsi" w:hAnsiTheme="majorHAnsi" w:cs="Times New Roman"/>
          </w:rPr>
          <w:t xml:space="preserve">structural break in financial sector have been occured, </w:t>
        </w:r>
      </w:ins>
      <w:ins w:id="89" w:author="Didik Permono" w:date="2020-07-17T15:21:00Z">
        <w:r w:rsidR="00807DD1">
          <w:rPr>
            <w:rFonts w:asciiTheme="majorHAnsi" w:hAnsiTheme="majorHAnsi" w:cs="Times New Roman"/>
          </w:rPr>
          <w:t>which affected the probability of bankruptcy of islamic banking.</w:t>
        </w:r>
      </w:ins>
    </w:p>
    <w:p w14:paraId="11A0549D" w14:textId="1CE178A4" w:rsidR="000E669C" w:rsidRPr="000F5B72" w:rsidDel="007750A6" w:rsidRDefault="00C86720" w:rsidP="00132A2F">
      <w:pPr>
        <w:spacing w:after="0" w:line="240" w:lineRule="auto"/>
        <w:jc w:val="both"/>
        <w:rPr>
          <w:del w:id="90" w:author="Didik Permono" w:date="2020-07-17T15:18:00Z"/>
          <w:rFonts w:asciiTheme="majorHAnsi" w:hAnsiTheme="majorHAnsi" w:cs="Times New Roman"/>
        </w:rPr>
      </w:pPr>
      <w:del w:id="91" w:author="Didik Permono" w:date="2020-07-17T15:18:00Z">
        <w:r w:rsidRPr="000F5B72" w:rsidDel="007750A6">
          <w:rPr>
            <w:rFonts w:asciiTheme="majorHAnsi" w:hAnsiTheme="majorHAnsi" w:cs="Times New Roman"/>
          </w:rPr>
          <w:delText>This study uses the banking system instability model Aleksi Wintin &amp; Holyst (2001) to see the ability of Islamic banking in dealing with the financial crisis. By using economic variables as control variables include the Rupiah Exchange Rate against the US Dollar, Federal Reserves Interest Rates, Bank Indonesia Certificate Interest Rates, Inflation Rates, Economic Growth Rates</w:delText>
        </w:r>
      </w:del>
      <w:del w:id="92" w:author="Didik Permono" w:date="2020-07-15T19:24:00Z">
        <w:r w:rsidRPr="000F5B72" w:rsidDel="00A178EC">
          <w:rPr>
            <w:rFonts w:asciiTheme="majorHAnsi" w:hAnsiTheme="majorHAnsi" w:cs="Times New Roman"/>
          </w:rPr>
          <w:delText xml:space="preserve"> and</w:delText>
        </w:r>
      </w:del>
      <w:del w:id="93" w:author="Didik Permono" w:date="2020-07-17T15:18:00Z">
        <w:r w:rsidRPr="000F5B72" w:rsidDel="007750A6">
          <w:rPr>
            <w:rFonts w:asciiTheme="majorHAnsi" w:hAnsiTheme="majorHAnsi" w:cs="Times New Roman"/>
          </w:rPr>
          <w:delText xml:space="preserve"> the Amount of Money Supply (M2).</w:delText>
        </w:r>
      </w:del>
    </w:p>
    <w:p w14:paraId="28540331" w14:textId="77777777" w:rsidR="001A412B" w:rsidRDefault="001A412B" w:rsidP="00774FCC">
      <w:pPr>
        <w:spacing w:after="0" w:line="240" w:lineRule="auto"/>
        <w:jc w:val="center"/>
        <w:rPr>
          <w:ins w:id="94" w:author="Didik Permono" w:date="2020-07-14T06:32:00Z"/>
          <w:rFonts w:asciiTheme="majorHAnsi" w:hAnsiTheme="majorHAnsi" w:cs="Times New Roman"/>
        </w:rPr>
      </w:pPr>
    </w:p>
    <w:p w14:paraId="2E7AD54F" w14:textId="5F277AEF" w:rsidR="00833C1B" w:rsidRDefault="00774FCC" w:rsidP="00774FCC">
      <w:pPr>
        <w:spacing w:after="0" w:line="240" w:lineRule="auto"/>
        <w:jc w:val="center"/>
        <w:rPr>
          <w:ins w:id="95" w:author="Didik Permono" w:date="2020-07-16T08:44:00Z"/>
          <w:rFonts w:asciiTheme="majorHAnsi" w:hAnsiTheme="majorHAnsi" w:cs="Times New Roman"/>
        </w:rPr>
      </w:pPr>
      <w:ins w:id="96" w:author="Didik Permono" w:date="2020-07-13T21:47:00Z">
        <w:r>
          <w:rPr>
            <w:rFonts w:asciiTheme="majorHAnsi" w:hAnsiTheme="majorHAnsi" w:cs="Times New Roman"/>
          </w:rPr>
          <w:t xml:space="preserve">Level of </w:t>
        </w:r>
      </w:ins>
      <w:ins w:id="97" w:author="Didik Permono" w:date="2020-07-15T13:38:00Z">
        <w:r w:rsidR="00750267">
          <w:rPr>
            <w:rFonts w:asciiTheme="majorHAnsi" w:hAnsiTheme="majorHAnsi" w:cs="Times New Roman"/>
          </w:rPr>
          <w:t>Capital Adequacy Ratio</w:t>
        </w:r>
      </w:ins>
      <w:ins w:id="98" w:author="Didik Permono" w:date="2020-07-16T08:46:00Z">
        <w:r w:rsidR="004875D6">
          <w:rPr>
            <w:rFonts w:asciiTheme="majorHAnsi" w:hAnsiTheme="majorHAnsi" w:cs="Times New Roman"/>
          </w:rPr>
          <w:t xml:space="preserve"> (CAR)</w:t>
        </w:r>
      </w:ins>
      <w:ins w:id="99" w:author="Didik Permono" w:date="2020-07-16T08:44:00Z">
        <w:r w:rsidR="00833C1B">
          <w:rPr>
            <w:rFonts w:asciiTheme="majorHAnsi" w:hAnsiTheme="majorHAnsi" w:cs="Times New Roman"/>
          </w:rPr>
          <w:t xml:space="preserve"> and Bank Proitability (ROA)</w:t>
        </w:r>
      </w:ins>
    </w:p>
    <w:p w14:paraId="1D438334" w14:textId="72CD1D06" w:rsidR="00833C1B" w:rsidRDefault="00750267">
      <w:pPr>
        <w:spacing w:after="0" w:line="240" w:lineRule="auto"/>
        <w:jc w:val="center"/>
        <w:rPr>
          <w:ins w:id="100" w:author="Didik Permono" w:date="2020-07-16T08:44:00Z"/>
          <w:rFonts w:asciiTheme="majorHAnsi" w:hAnsiTheme="majorHAnsi" w:cs="Times New Roman"/>
        </w:rPr>
      </w:pPr>
      <w:ins w:id="101" w:author="Didik Permono" w:date="2020-07-15T13:38:00Z">
        <w:r>
          <w:rPr>
            <w:rFonts w:asciiTheme="majorHAnsi" w:hAnsiTheme="majorHAnsi" w:cs="Times New Roman"/>
          </w:rPr>
          <w:t xml:space="preserve"> Islamic Banking Industry </w:t>
        </w:r>
      </w:ins>
      <w:ins w:id="102" w:author="Didik Permono" w:date="2020-07-16T08:44:00Z">
        <w:r w:rsidR="00833C1B">
          <w:rPr>
            <w:rFonts w:asciiTheme="majorHAnsi" w:hAnsiTheme="majorHAnsi" w:cs="Times New Roman"/>
          </w:rPr>
          <w:t xml:space="preserve">, </w:t>
        </w:r>
      </w:ins>
      <w:ins w:id="103" w:author="Didik Permono" w:date="2020-07-15T13:38:00Z">
        <w:r>
          <w:rPr>
            <w:rFonts w:asciiTheme="majorHAnsi" w:hAnsiTheme="majorHAnsi" w:cs="Times New Roman"/>
          </w:rPr>
          <w:t>2008-2019</w:t>
        </w:r>
      </w:ins>
    </w:p>
    <w:p w14:paraId="41DF6677" w14:textId="77777777" w:rsidR="00833C1B" w:rsidRDefault="00833C1B">
      <w:pPr>
        <w:spacing w:after="0" w:line="240" w:lineRule="auto"/>
        <w:jc w:val="center"/>
        <w:rPr>
          <w:ins w:id="104" w:author="Didik Permono" w:date="2020-07-16T08:42:00Z"/>
          <w:rFonts w:asciiTheme="majorHAnsi" w:hAnsiTheme="majorHAnsi" w:cs="Times New Roman"/>
        </w:rPr>
      </w:pPr>
    </w:p>
    <w:p w14:paraId="0C977633" w14:textId="03DB4F7D" w:rsidR="00833C1B" w:rsidRDefault="0086430B">
      <w:pPr>
        <w:spacing w:after="0" w:line="240" w:lineRule="auto"/>
        <w:rPr>
          <w:ins w:id="105" w:author="Didik Permono" w:date="2020-07-16T08:43:00Z"/>
          <w:rFonts w:asciiTheme="majorHAnsi" w:hAnsiTheme="majorHAnsi" w:cs="Times New Roman"/>
        </w:rPr>
        <w:pPrChange w:id="106" w:author="Didik Permono" w:date="2020-07-16T08:43:00Z">
          <w:pPr>
            <w:spacing w:after="0" w:line="240" w:lineRule="auto"/>
            <w:jc w:val="center"/>
          </w:pPr>
        </w:pPrChange>
      </w:pPr>
      <w:ins w:id="107" w:author="Didik Permono" w:date="2020-07-16T08:45:00Z">
        <w:r>
          <w:rPr>
            <w:rFonts w:asciiTheme="majorHAnsi" w:hAnsiTheme="majorHAnsi" w:cs="Times New Roman"/>
            <w:noProof/>
            <w:lang w:eastAsia="id-ID"/>
          </w:rPr>
          <w:drawing>
            <wp:inline distT="0" distB="0" distL="0" distR="0" wp14:anchorId="0FC094EA" wp14:editId="767A983A">
              <wp:extent cx="2489200" cy="1654175"/>
              <wp:effectExtent l="0" t="0" r="635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616" cy="1675052"/>
                      </a:xfrm>
                      <a:prstGeom prst="rect">
                        <a:avLst/>
                      </a:prstGeom>
                      <a:noFill/>
                      <a:ln>
                        <a:noFill/>
                      </a:ln>
                    </pic:spPr>
                  </pic:pic>
                </a:graphicData>
              </a:graphic>
            </wp:inline>
          </w:drawing>
        </w:r>
      </w:ins>
      <w:ins w:id="108" w:author="Didik Permono" w:date="2020-07-16T08:44:00Z">
        <w:r w:rsidR="00833C1B">
          <w:rPr>
            <w:rFonts w:asciiTheme="majorHAnsi" w:hAnsiTheme="majorHAnsi" w:cs="Times New Roman"/>
          </w:rPr>
          <w:t xml:space="preserve">    </w:t>
        </w:r>
      </w:ins>
      <w:ins w:id="109" w:author="Didik Permono" w:date="2020-07-16T08:43:00Z">
        <w:r w:rsidR="00833C1B">
          <w:rPr>
            <w:rFonts w:asciiTheme="majorHAnsi" w:hAnsiTheme="majorHAnsi" w:cs="Times New Roman"/>
          </w:rPr>
          <w:t xml:space="preserve">  </w:t>
        </w:r>
        <w:r w:rsidR="00833C1B">
          <w:rPr>
            <w:rFonts w:asciiTheme="majorHAnsi" w:hAnsiTheme="majorHAnsi" w:cs="Times New Roman"/>
            <w:noProof/>
            <w:lang w:eastAsia="id-ID"/>
          </w:rPr>
          <w:drawing>
            <wp:inline distT="0" distB="0" distL="0" distR="0" wp14:anchorId="4DFB5946" wp14:editId="74319DAC">
              <wp:extent cx="2527300" cy="1616454"/>
              <wp:effectExtent l="0" t="0" r="635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5055" cy="1653394"/>
                      </a:xfrm>
                      <a:prstGeom prst="rect">
                        <a:avLst/>
                      </a:prstGeom>
                      <a:noFill/>
                      <a:ln>
                        <a:noFill/>
                      </a:ln>
                    </pic:spPr>
                  </pic:pic>
                </a:graphicData>
              </a:graphic>
            </wp:inline>
          </w:drawing>
        </w:r>
      </w:ins>
    </w:p>
    <w:p w14:paraId="10DDDB9C" w14:textId="73028773" w:rsidR="007750A6" w:rsidRPr="005153CC" w:rsidRDefault="00774FCC" w:rsidP="005153CC">
      <w:pPr>
        <w:jc w:val="center"/>
        <w:rPr>
          <w:ins w:id="110" w:author="Didik Permono" w:date="2020-07-17T15:18:00Z"/>
          <w:rFonts w:asciiTheme="majorHAnsi" w:hAnsiTheme="majorHAnsi" w:cs="Times New Roman"/>
          <w:sz w:val="20"/>
          <w:szCs w:val="20"/>
        </w:rPr>
      </w:pPr>
      <w:ins w:id="111" w:author="Didik Permono" w:date="2020-07-13T21:47:00Z">
        <w:r w:rsidRPr="00E3367E">
          <w:rPr>
            <w:rFonts w:asciiTheme="majorHAnsi" w:hAnsiTheme="majorHAnsi" w:cs="Times New Roman"/>
            <w:sz w:val="20"/>
            <w:szCs w:val="20"/>
          </w:rPr>
          <w:t>Source:</w:t>
        </w:r>
      </w:ins>
      <w:ins w:id="112" w:author="Didik Permono" w:date="2020-07-17T07:39:00Z">
        <w:r w:rsidR="00FA19A0">
          <w:rPr>
            <w:rFonts w:asciiTheme="majorHAnsi" w:hAnsiTheme="majorHAnsi" w:cs="Times New Roman"/>
            <w:sz w:val="20"/>
            <w:szCs w:val="20"/>
          </w:rPr>
          <w:t xml:space="preserve"> Monthly </w:t>
        </w:r>
      </w:ins>
      <w:ins w:id="113" w:author="Didik Permono" w:date="2020-07-16T08:46:00Z">
        <w:r w:rsidR="00080A53">
          <w:rPr>
            <w:rFonts w:asciiTheme="majorHAnsi" w:hAnsiTheme="majorHAnsi" w:cs="Times New Roman"/>
            <w:sz w:val="20"/>
            <w:szCs w:val="20"/>
          </w:rPr>
          <w:t xml:space="preserve">Statistic </w:t>
        </w:r>
      </w:ins>
      <w:ins w:id="114" w:author="Didik Permono" w:date="2020-07-15T13:39:00Z">
        <w:r w:rsidR="001A470D">
          <w:rPr>
            <w:rFonts w:asciiTheme="majorHAnsi" w:hAnsiTheme="majorHAnsi" w:cs="Times New Roman"/>
            <w:sz w:val="20"/>
            <w:szCs w:val="20"/>
          </w:rPr>
          <w:t>Report</w:t>
        </w:r>
      </w:ins>
      <w:ins w:id="115" w:author="Didik Permono" w:date="2020-07-17T07:39:00Z">
        <w:r w:rsidR="00FA19A0">
          <w:rPr>
            <w:rFonts w:asciiTheme="majorHAnsi" w:hAnsiTheme="majorHAnsi" w:cs="Times New Roman"/>
            <w:sz w:val="20"/>
            <w:szCs w:val="20"/>
          </w:rPr>
          <w:t>.</w:t>
        </w:r>
      </w:ins>
      <w:ins w:id="116" w:author="Didik Permono" w:date="2020-07-15T13:39:00Z">
        <w:r w:rsidR="001A470D">
          <w:rPr>
            <w:rFonts w:asciiTheme="majorHAnsi" w:hAnsiTheme="majorHAnsi" w:cs="Times New Roman"/>
            <w:sz w:val="20"/>
            <w:szCs w:val="20"/>
          </w:rPr>
          <w:t xml:space="preserve"> </w:t>
        </w:r>
      </w:ins>
      <w:r w:rsidR="00543594">
        <w:rPr>
          <w:rFonts w:asciiTheme="majorHAnsi" w:hAnsiTheme="majorHAnsi" w:cs="Times New Roman"/>
          <w:sz w:val="20"/>
          <w:szCs w:val="20"/>
        </w:rPr>
        <w:t xml:space="preserve">The </w:t>
      </w:r>
      <w:ins w:id="117" w:author="Didik Permono" w:date="2020-07-15T13:40:00Z">
        <w:r w:rsidR="001A470D">
          <w:rPr>
            <w:rFonts w:asciiTheme="majorHAnsi" w:hAnsiTheme="majorHAnsi" w:cs="Times New Roman"/>
            <w:sz w:val="20"/>
            <w:szCs w:val="20"/>
          </w:rPr>
          <w:t xml:space="preserve">Financial Services Authority and </w:t>
        </w:r>
      </w:ins>
      <w:ins w:id="118" w:author="Didik Permono" w:date="2020-07-13T21:47:00Z">
        <w:r w:rsidR="001A412B">
          <w:rPr>
            <w:rFonts w:asciiTheme="majorHAnsi" w:hAnsiTheme="majorHAnsi" w:cs="Times New Roman"/>
            <w:sz w:val="20"/>
            <w:szCs w:val="20"/>
          </w:rPr>
          <w:t>Bank Indonesia.(2020)</w:t>
        </w:r>
      </w:ins>
    </w:p>
    <w:p w14:paraId="4280FDE5" w14:textId="0B602E21" w:rsidR="007750A6" w:rsidRPr="000F5B72" w:rsidRDefault="007750A6" w:rsidP="007750A6">
      <w:pPr>
        <w:spacing w:after="0" w:line="240" w:lineRule="auto"/>
        <w:jc w:val="both"/>
        <w:rPr>
          <w:ins w:id="119" w:author="Didik Permono" w:date="2020-07-17T15:18:00Z"/>
          <w:rFonts w:asciiTheme="majorHAnsi" w:hAnsiTheme="majorHAnsi" w:cs="Times New Roman"/>
        </w:rPr>
      </w:pPr>
      <w:ins w:id="120" w:author="Didik Permono" w:date="2020-07-17T15:18:00Z">
        <w:r w:rsidRPr="000F5B72">
          <w:rPr>
            <w:rFonts w:asciiTheme="majorHAnsi" w:hAnsiTheme="majorHAnsi" w:cs="Times New Roman"/>
          </w:rPr>
          <w:t>This study uses the banking system</w:t>
        </w:r>
        <w:r w:rsidR="00B21F50">
          <w:rPr>
            <w:rFonts w:asciiTheme="majorHAnsi" w:hAnsiTheme="majorHAnsi" w:cs="Times New Roman"/>
          </w:rPr>
          <w:t xml:space="preserve"> instability model Aleksi </w:t>
        </w:r>
        <w:r w:rsidRPr="000F5B72">
          <w:rPr>
            <w:rFonts w:asciiTheme="majorHAnsi" w:hAnsiTheme="majorHAnsi" w:cs="Times New Roman"/>
          </w:rPr>
          <w:t>&amp; Holyst (2001) to see the ability of Islamic banking in dealing with the financial crisis. By using economic variables as control variables include the Rupiah Exchange Rate against the US Dollar, Federal Reserves Interest Rates, Bank Indonesia Certificate Interest Rates, Inflation Rates, Economic Growth Rates</w:t>
        </w:r>
        <w:r>
          <w:rPr>
            <w:rFonts w:asciiTheme="majorHAnsi" w:hAnsiTheme="majorHAnsi" w:cs="Times New Roman"/>
          </w:rPr>
          <w:t>,</w:t>
        </w:r>
        <w:r w:rsidR="007057EB">
          <w:rPr>
            <w:rFonts w:asciiTheme="majorHAnsi" w:hAnsiTheme="majorHAnsi" w:cs="Times New Roman"/>
          </w:rPr>
          <w:t xml:space="preserve"> </w:t>
        </w:r>
        <w:r w:rsidRPr="000F5B72">
          <w:rPr>
            <w:rFonts w:asciiTheme="majorHAnsi" w:hAnsiTheme="majorHAnsi" w:cs="Times New Roman"/>
          </w:rPr>
          <w:t>Money Supply (M2)</w:t>
        </w:r>
      </w:ins>
      <w:ins w:id="121" w:author="Didik Permono" w:date="2020-07-17T15:24:00Z">
        <w:r w:rsidR="007057EB">
          <w:rPr>
            <w:rFonts w:asciiTheme="majorHAnsi" w:hAnsiTheme="majorHAnsi" w:cs="Times New Roman"/>
          </w:rPr>
          <w:t>, Bank Profitability</w:t>
        </w:r>
      </w:ins>
      <w:ins w:id="122" w:author="Didik Permono" w:date="2020-07-17T15:18:00Z">
        <w:r>
          <w:rPr>
            <w:rFonts w:asciiTheme="majorHAnsi" w:hAnsiTheme="majorHAnsi" w:cs="Times New Roman"/>
          </w:rPr>
          <w:t xml:space="preserve"> and Islamic Money Market </w:t>
        </w:r>
      </w:ins>
      <w:r w:rsidR="00543594">
        <w:rPr>
          <w:rFonts w:asciiTheme="majorHAnsi" w:hAnsiTheme="majorHAnsi" w:cs="Times New Roman"/>
        </w:rPr>
        <w:t>O/N rate</w:t>
      </w:r>
      <w:ins w:id="123" w:author="Didik Permono" w:date="2020-07-17T15:18:00Z">
        <w:r w:rsidRPr="000F5B72">
          <w:rPr>
            <w:rFonts w:asciiTheme="majorHAnsi" w:hAnsiTheme="majorHAnsi" w:cs="Times New Roman"/>
          </w:rPr>
          <w:t>.</w:t>
        </w:r>
      </w:ins>
    </w:p>
    <w:p w14:paraId="2A3EB3B5" w14:textId="77777777" w:rsidR="007750A6" w:rsidRDefault="007750A6" w:rsidP="00132A2F">
      <w:pPr>
        <w:spacing w:after="0" w:line="240" w:lineRule="auto"/>
        <w:jc w:val="both"/>
        <w:rPr>
          <w:ins w:id="124" w:author="Didik Permono" w:date="2020-07-17T15:18:00Z"/>
          <w:rFonts w:asciiTheme="majorHAnsi" w:hAnsiTheme="majorHAnsi" w:cs="Times New Roman"/>
        </w:rPr>
      </w:pPr>
    </w:p>
    <w:p w14:paraId="38B47A4C" w14:textId="6437287A" w:rsidR="00766AE2" w:rsidDel="00774FCC" w:rsidRDefault="00766AE2" w:rsidP="00132A2F">
      <w:pPr>
        <w:spacing w:after="0" w:line="240" w:lineRule="auto"/>
        <w:jc w:val="both"/>
        <w:rPr>
          <w:del w:id="125" w:author="Didik Permono" w:date="2020-07-13T21:47:00Z"/>
          <w:rFonts w:asciiTheme="majorHAnsi" w:hAnsiTheme="majorHAnsi" w:cs="Times New Roman"/>
          <w:lang w:val="en-US"/>
        </w:rPr>
      </w:pPr>
      <w:r w:rsidRPr="000F5B72">
        <w:rPr>
          <w:rFonts w:asciiTheme="majorHAnsi" w:hAnsiTheme="majorHAnsi" w:cs="Times New Roman"/>
        </w:rPr>
        <w:t xml:space="preserve">Indicators of financial turmoil is the decline </w:t>
      </w:r>
      <w:ins w:id="126" w:author="Didik Permono" w:date="2020-07-15T18:41:00Z">
        <w:r w:rsidR="008C4A55">
          <w:rPr>
            <w:rFonts w:asciiTheme="majorHAnsi" w:hAnsiTheme="majorHAnsi" w:cs="Times New Roman"/>
          </w:rPr>
          <w:t>of Capital Adequacy Ratio</w:t>
        </w:r>
      </w:ins>
      <w:del w:id="127" w:author="Didik Permono" w:date="2020-07-15T18:41:00Z">
        <w:r w:rsidRPr="000F5B72" w:rsidDel="008C4A55">
          <w:rPr>
            <w:rFonts w:asciiTheme="majorHAnsi" w:hAnsiTheme="majorHAnsi" w:cs="Times New Roman"/>
          </w:rPr>
          <w:delText>in</w:delText>
        </w:r>
      </w:del>
      <w:del w:id="128" w:author="Didik Permono" w:date="2020-07-15T18:42:00Z">
        <w:r w:rsidRPr="000F5B72" w:rsidDel="008C4A55">
          <w:rPr>
            <w:rFonts w:asciiTheme="majorHAnsi" w:hAnsiTheme="majorHAnsi" w:cs="Times New Roman"/>
          </w:rPr>
          <w:delText xml:space="preserve"> the level of Return on Assets</w:delText>
        </w:r>
      </w:del>
      <w:r w:rsidRPr="000F5B72">
        <w:rPr>
          <w:rFonts w:asciiTheme="majorHAnsi" w:hAnsiTheme="majorHAnsi" w:cs="Times New Roman"/>
        </w:rPr>
        <w:t xml:space="preserve"> of the Islamic banking industry during the crisis </w:t>
      </w:r>
      <w:ins w:id="129" w:author="Didik Permono" w:date="2020-07-19T08:58:00Z">
        <w:r w:rsidR="00B21F50">
          <w:rPr>
            <w:rFonts w:asciiTheme="majorHAnsi" w:hAnsiTheme="majorHAnsi" w:cs="Times New Roman"/>
          </w:rPr>
          <w:t>on December 2012</w:t>
        </w:r>
      </w:ins>
      <w:del w:id="130" w:author="Didik Permono" w:date="2020-07-19T08:58:00Z">
        <w:r w:rsidRPr="000F5B72" w:rsidDel="00B21F50">
          <w:rPr>
            <w:rFonts w:asciiTheme="majorHAnsi" w:hAnsiTheme="majorHAnsi" w:cs="Times New Roman"/>
          </w:rPr>
          <w:delText>period of th</w:delText>
        </w:r>
      </w:del>
      <w:del w:id="131" w:author="Didik Permono" w:date="2020-07-19T08:57:00Z">
        <w:r w:rsidRPr="000F5B72" w:rsidDel="00B21F50">
          <w:rPr>
            <w:rFonts w:asciiTheme="majorHAnsi" w:hAnsiTheme="majorHAnsi" w:cs="Times New Roman"/>
          </w:rPr>
          <w:delText>e second wave of 2014 to 2017</w:delText>
        </w:r>
      </w:del>
      <w:r w:rsidRPr="000F5B72">
        <w:rPr>
          <w:rFonts w:asciiTheme="majorHAnsi" w:hAnsiTheme="majorHAnsi" w:cs="Times New Roman"/>
        </w:rPr>
        <w:t>. Other analysis is to use capital buffering, which is the difference between the ratio of bank capital adequacy to the capital adequacy ratio deter</w:t>
      </w:r>
      <w:r w:rsidR="00121B93">
        <w:rPr>
          <w:rFonts w:asciiTheme="majorHAnsi" w:hAnsiTheme="majorHAnsi" w:cs="Times New Roman"/>
        </w:rPr>
        <w:t>mined by the Basel Index</w:t>
      </w:r>
      <w:r w:rsidRPr="000F5B72">
        <w:rPr>
          <w:rFonts w:asciiTheme="majorHAnsi" w:hAnsiTheme="majorHAnsi" w:cs="Times New Roman"/>
        </w:rPr>
        <w:t xml:space="preserve"> set out in POJK No. 11 / POJK.03 / 2016 concerning banking capital in accordance with Basel III.</w:t>
      </w:r>
    </w:p>
    <w:p w14:paraId="7EC4899A" w14:textId="77777777" w:rsidR="00081430" w:rsidRPr="00081430" w:rsidRDefault="00081430" w:rsidP="00132A2F">
      <w:pPr>
        <w:spacing w:after="0" w:line="240" w:lineRule="auto"/>
        <w:jc w:val="both"/>
        <w:rPr>
          <w:rFonts w:asciiTheme="majorHAnsi" w:hAnsiTheme="majorHAnsi" w:cs="Times New Roman"/>
          <w:lang w:val="en-US"/>
        </w:rPr>
      </w:pPr>
    </w:p>
    <w:p w14:paraId="54DFCA89" w14:textId="40DD726D" w:rsidR="00B714BA" w:rsidDel="00774FCC" w:rsidRDefault="002E0C7B" w:rsidP="00B714BA">
      <w:pPr>
        <w:spacing w:after="0" w:line="240" w:lineRule="auto"/>
        <w:jc w:val="center"/>
        <w:rPr>
          <w:del w:id="132" w:author="Didik Permono" w:date="2020-07-13T21:47:00Z"/>
          <w:rFonts w:asciiTheme="majorHAnsi" w:hAnsiTheme="majorHAnsi" w:cs="Times New Roman"/>
        </w:rPr>
      </w:pPr>
      <w:del w:id="133" w:author="Didik Permono" w:date="2020-07-13T21:47:00Z">
        <w:r w:rsidDel="00774FCC">
          <w:rPr>
            <w:rFonts w:asciiTheme="majorHAnsi" w:hAnsiTheme="majorHAnsi" w:cs="Times New Roman"/>
          </w:rPr>
          <w:lastRenderedPageBreak/>
          <w:delText>Level of</w:delText>
        </w:r>
        <w:r w:rsidR="00B714BA" w:rsidDel="00774FCC">
          <w:rPr>
            <w:rFonts w:asciiTheme="majorHAnsi" w:hAnsiTheme="majorHAnsi" w:cs="Times New Roman"/>
          </w:rPr>
          <w:delText xml:space="preserve"> Return On Asset </w:delText>
        </w:r>
      </w:del>
    </w:p>
    <w:p w14:paraId="2869D1B2" w14:textId="0C050883" w:rsidR="00B714BA" w:rsidRPr="000F5B72" w:rsidDel="00774FCC" w:rsidRDefault="00B714BA" w:rsidP="00B714BA">
      <w:pPr>
        <w:spacing w:after="0" w:line="240" w:lineRule="auto"/>
        <w:jc w:val="center"/>
        <w:rPr>
          <w:del w:id="134" w:author="Didik Permono" w:date="2020-07-13T21:47:00Z"/>
          <w:rFonts w:asciiTheme="majorHAnsi" w:hAnsiTheme="majorHAnsi" w:cs="Times New Roman"/>
        </w:rPr>
      </w:pPr>
      <w:commentRangeStart w:id="135"/>
      <w:del w:id="136" w:author="Didik Permono" w:date="2020-07-13T21:46:00Z">
        <w:r w:rsidDel="00774FCC">
          <w:rPr>
            <w:noProof/>
            <w:sz w:val="24"/>
            <w:szCs w:val="24"/>
            <w:lang w:eastAsia="id-ID"/>
          </w:rPr>
          <w:drawing>
            <wp:inline distT="0" distB="0" distL="0" distR="0" wp14:anchorId="60D4C599" wp14:editId="4E12CFBC">
              <wp:extent cx="4673600" cy="17303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4436" cy="1752889"/>
                      </a:xfrm>
                      <a:prstGeom prst="rect">
                        <a:avLst/>
                      </a:prstGeom>
                      <a:noFill/>
                    </pic:spPr>
                  </pic:pic>
                </a:graphicData>
              </a:graphic>
            </wp:inline>
          </w:drawing>
        </w:r>
      </w:del>
      <w:commentRangeEnd w:id="135"/>
      <w:del w:id="137" w:author="Didik Permono" w:date="2020-07-13T21:47:00Z">
        <w:r w:rsidR="0029239B" w:rsidDel="00774FCC">
          <w:rPr>
            <w:rStyle w:val="CommentReference"/>
          </w:rPr>
          <w:commentReference w:id="135"/>
        </w:r>
      </w:del>
    </w:p>
    <w:p w14:paraId="7E9E7107" w14:textId="73649625" w:rsidR="00B714BA" w:rsidDel="008C4A55" w:rsidRDefault="00B714BA" w:rsidP="00132A2F">
      <w:pPr>
        <w:jc w:val="both"/>
        <w:rPr>
          <w:del w:id="138" w:author="Didik Permono" w:date="2020-07-13T21:47:00Z"/>
          <w:rFonts w:asciiTheme="majorHAnsi" w:hAnsiTheme="majorHAnsi" w:cs="Times New Roman"/>
        </w:rPr>
      </w:pPr>
      <w:del w:id="139" w:author="Didik Permono" w:date="2020-07-13T21:47:00Z">
        <w:r w:rsidRPr="00E3367E" w:rsidDel="00774FCC">
          <w:rPr>
            <w:rFonts w:asciiTheme="majorHAnsi" w:hAnsiTheme="majorHAnsi" w:cs="Times New Roman"/>
            <w:sz w:val="20"/>
            <w:szCs w:val="20"/>
          </w:rPr>
          <w:delText>Source:</w:delText>
        </w:r>
        <w:r w:rsidR="002E0C7B" w:rsidRPr="00E3367E" w:rsidDel="00774FCC">
          <w:rPr>
            <w:rFonts w:asciiTheme="majorHAnsi" w:hAnsiTheme="majorHAnsi" w:cs="Times New Roman"/>
            <w:sz w:val="20"/>
            <w:szCs w:val="20"/>
          </w:rPr>
          <w:delText xml:space="preserve"> </w:delText>
        </w:r>
      </w:del>
      <w:del w:id="140" w:author="Didik Permono" w:date="2020-07-13T21:46:00Z">
        <w:r w:rsidR="002E0C7B" w:rsidRPr="00E3367E" w:rsidDel="00774FCC">
          <w:rPr>
            <w:rFonts w:asciiTheme="majorHAnsi" w:hAnsiTheme="majorHAnsi" w:cs="Times New Roman"/>
            <w:sz w:val="20"/>
            <w:szCs w:val="20"/>
          </w:rPr>
          <w:delText xml:space="preserve">Ascarya. </w:delText>
        </w:r>
        <w:r w:rsidRPr="00E3367E" w:rsidDel="00774FCC">
          <w:rPr>
            <w:rFonts w:asciiTheme="majorHAnsi" w:hAnsiTheme="majorHAnsi" w:cs="Times New Roman"/>
            <w:sz w:val="20"/>
            <w:szCs w:val="20"/>
          </w:rPr>
          <w:delText>Bank Indonesia</w:delText>
        </w:r>
        <w:r w:rsidR="002E0C7B" w:rsidRPr="00E3367E" w:rsidDel="00774FCC">
          <w:rPr>
            <w:rFonts w:asciiTheme="majorHAnsi" w:hAnsiTheme="majorHAnsi" w:cs="Times New Roman"/>
            <w:sz w:val="20"/>
            <w:szCs w:val="20"/>
          </w:rPr>
          <w:delText>. 2020.</w:delText>
        </w:r>
      </w:del>
    </w:p>
    <w:p w14:paraId="332136EF" w14:textId="77777777" w:rsidR="008C4A55" w:rsidRPr="00E3367E" w:rsidRDefault="008C4A55" w:rsidP="00B714BA">
      <w:pPr>
        <w:jc w:val="center"/>
        <w:rPr>
          <w:ins w:id="141" w:author="Didik Permono" w:date="2020-07-15T18:43:00Z"/>
          <w:rFonts w:asciiTheme="majorHAnsi" w:hAnsiTheme="majorHAnsi" w:cs="Times New Roman"/>
          <w:sz w:val="20"/>
          <w:szCs w:val="20"/>
        </w:rPr>
      </w:pPr>
    </w:p>
    <w:p w14:paraId="1F6311CE" w14:textId="47419523" w:rsidR="009C7F6C" w:rsidRPr="000F5B72" w:rsidRDefault="00D12E49" w:rsidP="00132A2F">
      <w:pPr>
        <w:jc w:val="both"/>
        <w:rPr>
          <w:rFonts w:asciiTheme="majorHAnsi" w:hAnsiTheme="majorHAnsi" w:cs="Times New Roman"/>
        </w:rPr>
      </w:pPr>
      <w:r w:rsidRPr="000F5B72">
        <w:rPr>
          <w:rFonts w:asciiTheme="majorHAnsi" w:hAnsiTheme="majorHAnsi" w:cs="Times New Roman"/>
        </w:rPr>
        <w:t>Some studies predict that Islamic banking is more resistant to financial turmoil. This is a question among researchers and regulators regarding financial stability of the entire banking system. There is a difference of opinion among researchers regarding the Islamic bank's resistance in facing the financial crisis. Islamic banks should be said to be more stable in conditions of financial crisis due to the adoption of profit and loss sharing system contracts (Bourkhis and Nabi, 2013; Cihak &amp; Hesse, 2010) However Alqahtani &amp; Mayes (2018) believes that Islamic Banks have a higher risk than conventional banks.</w:t>
      </w:r>
    </w:p>
    <w:p w14:paraId="36AED3D8" w14:textId="77777777" w:rsidR="008C29AA" w:rsidRPr="000F5B72" w:rsidRDefault="008D0941" w:rsidP="008C29AA">
      <w:pPr>
        <w:jc w:val="both"/>
        <w:rPr>
          <w:rFonts w:asciiTheme="majorHAnsi" w:hAnsiTheme="majorHAnsi" w:cs="Times New Roman"/>
        </w:rPr>
      </w:pPr>
      <w:r w:rsidRPr="000F5B72">
        <w:rPr>
          <w:rFonts w:asciiTheme="majorHAnsi" w:hAnsiTheme="majorHAnsi" w:cs="Times New Roman"/>
        </w:rPr>
        <w:t>Alqahtani, F &amp; Mayes, DG (2018) used Market-based financial stability measures to measure the performance of Islamic banks during the 2000-2013 financial crisis turmoil. His research took samples in 76 banks of the GCC countries. His findings say that during the Islamic crisis the bank did not have much impact on financial turmoil, but when the financial turmoil had an impact on the real sector the Islamic banks with large sizes experienced financial instability compared to conventional banks. However, Islamic banks with smaller sizes are more stable and abl</w:t>
      </w:r>
      <w:r w:rsidR="00017764">
        <w:rPr>
          <w:rFonts w:asciiTheme="majorHAnsi" w:hAnsiTheme="majorHAnsi" w:cs="Times New Roman"/>
        </w:rPr>
        <w:t>e to withstand financial instability</w:t>
      </w:r>
      <w:r w:rsidRPr="000F5B72">
        <w:rPr>
          <w:rFonts w:asciiTheme="majorHAnsi" w:hAnsiTheme="majorHAnsi" w:cs="Times New Roman"/>
        </w:rPr>
        <w:t>. Although the Islamic bank survives in a state of crisis of financial instruments that is quite high, but is affected by fluctuations that occur in the real sector.</w:t>
      </w:r>
    </w:p>
    <w:p w14:paraId="6C01CE4C" w14:textId="77777777" w:rsidR="008C29AA" w:rsidRPr="000F5B72" w:rsidRDefault="008C29AA" w:rsidP="008C29AA">
      <w:pPr>
        <w:jc w:val="both"/>
        <w:rPr>
          <w:rFonts w:asciiTheme="majorHAnsi" w:hAnsiTheme="majorHAnsi" w:cs="Times New Roman"/>
        </w:rPr>
      </w:pPr>
      <w:r w:rsidRPr="000F5B72">
        <w:rPr>
          <w:rFonts w:asciiTheme="majorHAnsi" w:hAnsiTheme="majorHAnsi" w:cs="Times New Roman"/>
        </w:rPr>
        <w:t>In the Islamic economic system, especially Islamic banks the</w:t>
      </w:r>
      <w:r w:rsidR="00C45E2A">
        <w:rPr>
          <w:rFonts w:asciiTheme="majorHAnsi" w:hAnsiTheme="majorHAnsi" w:cs="Times New Roman"/>
        </w:rPr>
        <w:t>re is a prohibition in Al-Quran</w:t>
      </w:r>
      <w:r w:rsidRPr="000F5B72">
        <w:rPr>
          <w:rFonts w:asciiTheme="majorHAnsi" w:hAnsiTheme="majorHAnsi" w:cs="Times New Roman"/>
        </w:rPr>
        <w:t xml:space="preserve"> to trade currencies as a commodity. However, allow trading that is not accompanied by interest using the profit and loss sharing system. In Islamic economics, basically there will be no inflation or turmoil in the financial system when a profit and loss sharing system is implemented</w:t>
      </w:r>
      <w:r w:rsidR="0067101F">
        <w:rPr>
          <w:rFonts w:asciiTheme="majorHAnsi" w:hAnsiTheme="majorHAnsi" w:cs="Times New Roman"/>
        </w:rPr>
        <w:t>. T</w:t>
      </w:r>
      <w:r w:rsidRPr="000F5B72">
        <w:rPr>
          <w:rFonts w:asciiTheme="majorHAnsi" w:hAnsiTheme="majorHAnsi" w:cs="Times New Roman"/>
        </w:rPr>
        <w:t>hat is combined with the use of the gold standard in the monetary system. The use of the gold standard will trigger a balance in the real sector and the monetary sector.</w:t>
      </w:r>
    </w:p>
    <w:p w14:paraId="1C5428BB" w14:textId="77777777" w:rsidR="008C29AA" w:rsidRPr="000F5B72" w:rsidRDefault="008C29AA" w:rsidP="008C29AA">
      <w:pPr>
        <w:jc w:val="both"/>
        <w:rPr>
          <w:rFonts w:asciiTheme="majorHAnsi" w:hAnsiTheme="majorHAnsi" w:cs="Times New Roman"/>
        </w:rPr>
      </w:pPr>
      <w:r w:rsidRPr="000F5B72">
        <w:rPr>
          <w:rFonts w:asciiTheme="majorHAnsi" w:hAnsiTheme="majorHAnsi" w:cs="Times New Roman"/>
        </w:rPr>
        <w:t>However, the operation of the Islamic banking system in the midst of a dual banking system</w:t>
      </w:r>
      <w:del w:id="142" w:author="Didik Permono" w:date="2020-07-15T18:59:00Z">
        <w:r w:rsidRPr="000F5B72" w:rsidDel="00765891">
          <w:rPr>
            <w:rFonts w:asciiTheme="majorHAnsi" w:hAnsiTheme="majorHAnsi" w:cs="Times New Roman"/>
          </w:rPr>
          <w:delText xml:space="preserve"> (dual banking system)</w:delText>
        </w:r>
      </w:del>
      <w:r w:rsidRPr="000F5B72">
        <w:rPr>
          <w:rFonts w:asciiTheme="majorHAnsi" w:hAnsiTheme="majorHAnsi" w:cs="Times New Roman"/>
        </w:rPr>
        <w:t xml:space="preserve"> is dominated by conventional banking systems that still use interest rate in</w:t>
      </w:r>
      <w:r w:rsidR="00725E1B">
        <w:rPr>
          <w:rFonts w:asciiTheme="majorHAnsi" w:hAnsiTheme="majorHAnsi" w:cs="Times New Roman"/>
        </w:rPr>
        <w:t>struments as the main variable. S</w:t>
      </w:r>
      <w:r w:rsidRPr="000F5B72">
        <w:rPr>
          <w:rFonts w:asciiTheme="majorHAnsi" w:hAnsiTheme="majorHAnsi" w:cs="Times New Roman"/>
        </w:rPr>
        <w:t xml:space="preserve">o that in this case Islamic banking </w:t>
      </w:r>
      <w:r w:rsidR="00725E1B">
        <w:rPr>
          <w:rFonts w:asciiTheme="majorHAnsi" w:hAnsiTheme="majorHAnsi" w:cs="Times New Roman"/>
        </w:rPr>
        <w:t>operating in a dual banking</w:t>
      </w:r>
      <w:r w:rsidRPr="000F5B72">
        <w:rPr>
          <w:rFonts w:asciiTheme="majorHAnsi" w:hAnsiTheme="majorHAnsi" w:cs="Times New Roman"/>
        </w:rPr>
        <w:t xml:space="preserve"> system is affected by the financial crisis caused by changes in interest rates and other macroeconomic variables. Several studies examining the resilience of the Islamic banking system and conventional banking system amid the financial crisis have produced different conclusions.</w:t>
      </w:r>
    </w:p>
    <w:p w14:paraId="63AB4FCB" w14:textId="77777777" w:rsidR="008C29AA" w:rsidRPr="000F5B72" w:rsidRDefault="008C29AA" w:rsidP="008C29AA">
      <w:pPr>
        <w:jc w:val="both"/>
        <w:rPr>
          <w:rFonts w:asciiTheme="majorHAnsi" w:hAnsiTheme="majorHAnsi" w:cs="Times New Roman"/>
        </w:rPr>
      </w:pPr>
      <w:r w:rsidRPr="000F5B72">
        <w:rPr>
          <w:rFonts w:asciiTheme="majorHAnsi" w:hAnsiTheme="majorHAnsi" w:cs="Times New Roman"/>
        </w:rPr>
        <w:t>Beck, et.al (2013) uses z-scores to measure the efficiency and stability of Islamic banks, whether Islamic banks are significantly more volatile than conventional banks. The results of his study concluded that there were no differences related to liquidity risk during the Global Financial Crisis. Bourish and Nabi (2013) use z-scores to measure Islamic banks in 16 countries, with 68 banks of which 34 are Islamic banks, the results of his analysis conclude overall, Islamic banks are more stable than conventional banks. But there is no difference between Islamic banks and conventional banks in terms of the effects of the Global Financial Crisis.</w:t>
      </w:r>
    </w:p>
    <w:p w14:paraId="3E2111FC" w14:textId="77777777" w:rsidR="008C29AA" w:rsidRPr="000F5B72" w:rsidRDefault="008C29AA" w:rsidP="008C29AA">
      <w:pPr>
        <w:jc w:val="both"/>
        <w:rPr>
          <w:rFonts w:asciiTheme="majorHAnsi" w:hAnsiTheme="majorHAnsi" w:cs="Times New Roman"/>
        </w:rPr>
      </w:pPr>
      <w:r w:rsidRPr="000F5B72">
        <w:rPr>
          <w:rFonts w:asciiTheme="majorHAnsi" w:hAnsiTheme="majorHAnsi" w:cs="Times New Roman"/>
        </w:rPr>
        <w:t>Rajhi &amp; Hassairi, (2013) examined the stability of Islamic banks using z-scores in 16 countries, with a sample of 557 banks of which 90 were Islamic banks. The results of his research concluded that the Islamic Bank is very much more stable than conventional banks. Credit risk and income diversification are determinants of insolvency in the Islamic Bank. Kabir et.al (2015) Using accounting based and market based measures of credit risk. His research sampled 13 countries with 193 banks (37 Islamic banks). His findings conclude that Islamic banks have lower credit risk when measured using market-based stability measures. However, it has a higher credit risk if measured by accounting based credit risk measures.</w:t>
      </w:r>
    </w:p>
    <w:p w14:paraId="15BBD853" w14:textId="77777777" w:rsidR="00541424" w:rsidRPr="000F5B72" w:rsidRDefault="008C29AA" w:rsidP="00132A2F">
      <w:pPr>
        <w:spacing w:after="0" w:line="240" w:lineRule="auto"/>
        <w:jc w:val="both"/>
        <w:rPr>
          <w:rFonts w:asciiTheme="majorHAnsi" w:hAnsiTheme="majorHAnsi" w:cs="Times New Roman"/>
        </w:rPr>
      </w:pPr>
      <w:r w:rsidRPr="000F5B72">
        <w:rPr>
          <w:rFonts w:asciiTheme="majorHAnsi" w:hAnsiTheme="majorHAnsi" w:cs="Times New Roman"/>
        </w:rPr>
        <w:lastRenderedPageBreak/>
        <w:t>The global financial crisis has a very detrimental impact on the banking system. (Rughoo &amp; Sarantis, 2014) The resilience of a country's financial system is related to economic power and economic growth. Significant changes in capital, assets and liabilities of banks heighten the risk of bank instability. The researchers confirmed that in general, the two factors that caused the failure of the banking system were bad loans and the massive withdrawal of funds meant the need to maintain liquidity during the financial crisis. The very fast withdrawal rate of deposit funds heightens the risk of instability as a result of insolvency experienced by banks. On one hand, instability in the banking system has a domino effect where instability in one bank impacts the risk of other bank instability.</w:t>
      </w:r>
    </w:p>
    <w:p w14:paraId="6266B195" w14:textId="77777777" w:rsidR="00541424" w:rsidRPr="000F5B72" w:rsidRDefault="00541424" w:rsidP="00132A2F">
      <w:pPr>
        <w:spacing w:after="0" w:line="240" w:lineRule="auto"/>
        <w:jc w:val="both"/>
        <w:rPr>
          <w:rFonts w:asciiTheme="majorHAnsi" w:hAnsiTheme="majorHAnsi" w:cs="Times New Roman"/>
        </w:rPr>
      </w:pPr>
    </w:p>
    <w:p w14:paraId="18B77B45" w14:textId="29AA423D" w:rsidR="00D14445" w:rsidRPr="000F5B72" w:rsidRDefault="00D14445" w:rsidP="001706DD">
      <w:pPr>
        <w:jc w:val="both"/>
        <w:rPr>
          <w:rFonts w:asciiTheme="majorHAnsi" w:hAnsiTheme="majorHAnsi" w:cs="Times New Roman"/>
        </w:rPr>
      </w:pPr>
      <w:commentRangeStart w:id="143"/>
      <w:r w:rsidRPr="000F5B72">
        <w:rPr>
          <w:rFonts w:asciiTheme="majorHAnsi" w:hAnsiTheme="majorHAnsi" w:cs="Times New Roman"/>
        </w:rPr>
        <w:t xml:space="preserve">Previous studies used the z-score method to measure the level of instability of Islamic banking </w:t>
      </w:r>
      <w:r w:rsidR="00725E1B">
        <w:rPr>
          <w:rFonts w:asciiTheme="majorHAnsi" w:hAnsiTheme="majorHAnsi" w:cs="Times New Roman"/>
        </w:rPr>
        <w:t xml:space="preserve">and the </w:t>
      </w:r>
      <w:r w:rsidRPr="000F5B72">
        <w:rPr>
          <w:rFonts w:asciiTheme="majorHAnsi" w:hAnsiTheme="majorHAnsi" w:cs="Times New Roman"/>
        </w:rPr>
        <w:t xml:space="preserve"> predictions using Pr</w:t>
      </w:r>
      <w:ins w:id="144" w:author="Didik Permono" w:date="2020-07-17T15:26:00Z">
        <w:r w:rsidR="008062EC">
          <w:rPr>
            <w:rFonts w:asciiTheme="majorHAnsi" w:hAnsiTheme="majorHAnsi" w:cs="Times New Roman"/>
          </w:rPr>
          <w:t>obit Logit Regression</w:t>
        </w:r>
      </w:ins>
      <w:del w:id="145" w:author="Didik Permono" w:date="2020-07-17T15:26:00Z">
        <w:r w:rsidRPr="000F5B72" w:rsidDel="008062EC">
          <w:rPr>
            <w:rFonts w:asciiTheme="majorHAnsi" w:hAnsiTheme="majorHAnsi" w:cs="Times New Roman"/>
          </w:rPr>
          <w:delText>obit Logit</w:delText>
        </w:r>
      </w:del>
      <w:r w:rsidRPr="000F5B72">
        <w:rPr>
          <w:rFonts w:asciiTheme="majorHAnsi" w:hAnsiTheme="majorHAnsi" w:cs="Times New Roman"/>
        </w:rPr>
        <w:t xml:space="preserve">. </w:t>
      </w:r>
      <w:ins w:id="146" w:author="Didik Permono" w:date="2020-07-15T07:53:00Z">
        <w:r w:rsidR="00AD4E74" w:rsidRPr="000F5B72">
          <w:rPr>
            <w:rFonts w:asciiTheme="majorHAnsi" w:hAnsiTheme="majorHAnsi" w:cs="Times New Roman"/>
          </w:rPr>
          <w:t xml:space="preserve">Alqahtani, F &amp; Mayes, DG </w:t>
        </w:r>
      </w:ins>
      <w:ins w:id="147" w:author="Didik Permono" w:date="2020-07-15T07:54:00Z">
        <w:r w:rsidR="00AD4E74">
          <w:rPr>
            <w:rFonts w:asciiTheme="majorHAnsi" w:hAnsiTheme="majorHAnsi" w:cs="Times New Roman"/>
          </w:rPr>
          <w:t>(</w:t>
        </w:r>
      </w:ins>
      <w:ins w:id="148" w:author="Didik Permono" w:date="2020-07-15T07:53:00Z">
        <w:r w:rsidR="00AD4E74" w:rsidRPr="000F5B72">
          <w:rPr>
            <w:rFonts w:asciiTheme="majorHAnsi" w:hAnsiTheme="majorHAnsi" w:cs="Times New Roman"/>
          </w:rPr>
          <w:t>2018</w:t>
        </w:r>
      </w:ins>
      <w:ins w:id="149" w:author="Didik Permono" w:date="2020-07-15T07:54:00Z">
        <w:r w:rsidR="00AD4E74">
          <w:rPr>
            <w:rFonts w:asciiTheme="majorHAnsi" w:hAnsiTheme="majorHAnsi" w:cs="Times New Roman"/>
          </w:rPr>
          <w:t>)</w:t>
        </w:r>
      </w:ins>
      <w:r w:rsidR="00612DF8">
        <w:rPr>
          <w:rFonts w:asciiTheme="majorHAnsi" w:hAnsiTheme="majorHAnsi" w:cs="Times New Roman"/>
        </w:rPr>
        <w:t xml:space="preserve"> </w:t>
      </w:r>
      <w:ins w:id="150" w:author="Didik Permono" w:date="2020-07-17T15:26:00Z">
        <w:r w:rsidR="00375343" w:rsidRPr="000F5B72">
          <w:rPr>
            <w:rFonts w:asciiTheme="majorHAnsi" w:hAnsiTheme="majorHAnsi" w:cs="Times New Roman"/>
          </w:rPr>
          <w:t>Kabir et.al (2015)</w:t>
        </w:r>
        <w:r w:rsidR="00375343">
          <w:rPr>
            <w:rFonts w:asciiTheme="majorHAnsi" w:hAnsiTheme="majorHAnsi" w:cs="Times New Roman"/>
          </w:rPr>
          <w:t xml:space="preserve">, </w:t>
        </w:r>
      </w:ins>
      <w:ins w:id="151" w:author="Didik Permono" w:date="2020-07-15T07:54:00Z">
        <w:r w:rsidR="00AD4E74" w:rsidRPr="000F5B72">
          <w:rPr>
            <w:rFonts w:asciiTheme="majorHAnsi" w:hAnsiTheme="majorHAnsi" w:cs="Times New Roman"/>
          </w:rPr>
          <w:t>Beck, et.al (2013)</w:t>
        </w:r>
        <w:r w:rsidR="00AD4E74">
          <w:rPr>
            <w:rFonts w:asciiTheme="majorHAnsi" w:hAnsiTheme="majorHAnsi" w:cs="Times New Roman"/>
          </w:rPr>
          <w:t xml:space="preserve">, </w:t>
        </w:r>
        <w:r w:rsidR="00AD4E74" w:rsidRPr="000F5B72">
          <w:rPr>
            <w:rFonts w:asciiTheme="majorHAnsi" w:hAnsiTheme="majorHAnsi" w:cs="Times New Roman"/>
          </w:rPr>
          <w:t>Bourish and Nabi (2013</w:t>
        </w:r>
        <w:r w:rsidR="00AD4E74">
          <w:rPr>
            <w:rFonts w:asciiTheme="majorHAnsi" w:hAnsiTheme="majorHAnsi" w:cs="Times New Roman"/>
          </w:rPr>
          <w:t xml:space="preserve">), </w:t>
        </w:r>
      </w:ins>
      <w:ins w:id="152" w:author="Didik Permono" w:date="2020-07-15T07:55:00Z">
        <w:r w:rsidR="00AD4E74">
          <w:rPr>
            <w:rFonts w:asciiTheme="majorHAnsi" w:hAnsiTheme="majorHAnsi" w:cs="Times New Roman"/>
          </w:rPr>
          <w:t>Rajhi &amp; Hassairi</w:t>
        </w:r>
        <w:r w:rsidR="00AD4E74" w:rsidRPr="000F5B72">
          <w:rPr>
            <w:rFonts w:asciiTheme="majorHAnsi" w:hAnsiTheme="majorHAnsi" w:cs="Times New Roman"/>
          </w:rPr>
          <w:t xml:space="preserve"> (2013</w:t>
        </w:r>
      </w:ins>
      <w:ins w:id="153" w:author="Didik Permono" w:date="2020-07-17T15:26:00Z">
        <w:r w:rsidR="00375343">
          <w:rPr>
            <w:rFonts w:asciiTheme="majorHAnsi" w:hAnsiTheme="majorHAnsi" w:cs="Times New Roman"/>
          </w:rPr>
          <w:t>).</w:t>
        </w:r>
      </w:ins>
      <w:r w:rsidR="001706DD">
        <w:rPr>
          <w:rFonts w:asciiTheme="majorHAnsi" w:hAnsiTheme="majorHAnsi" w:cs="Times New Roman"/>
        </w:rPr>
        <w:t xml:space="preserve"> </w:t>
      </w:r>
      <w:r w:rsidRPr="000F5B72">
        <w:rPr>
          <w:rFonts w:asciiTheme="majorHAnsi" w:hAnsiTheme="majorHAnsi" w:cs="Times New Roman"/>
        </w:rPr>
        <w:t xml:space="preserve">In this research, capital buffering ratio is used as an indicator of instability which </w:t>
      </w:r>
      <w:r w:rsidR="002A4C66">
        <w:rPr>
          <w:rFonts w:asciiTheme="majorHAnsi" w:hAnsiTheme="majorHAnsi" w:cs="Times New Roman"/>
        </w:rPr>
        <w:t>affecting the islamic banking ba</w:t>
      </w:r>
      <w:r w:rsidRPr="000F5B72">
        <w:rPr>
          <w:rFonts w:asciiTheme="majorHAnsi" w:hAnsiTheme="majorHAnsi" w:cs="Times New Roman"/>
        </w:rPr>
        <w:t>nkruptcy</w:t>
      </w:r>
      <w:r w:rsidR="00A1005D">
        <w:rPr>
          <w:rFonts w:asciiTheme="majorHAnsi" w:hAnsiTheme="majorHAnsi" w:cs="Times New Roman"/>
        </w:rPr>
        <w:t xml:space="preserve"> level</w:t>
      </w:r>
      <w:r w:rsidR="00725E1B">
        <w:rPr>
          <w:rFonts w:asciiTheme="majorHAnsi" w:hAnsiTheme="majorHAnsi" w:cs="Times New Roman"/>
        </w:rPr>
        <w:t>. T</w:t>
      </w:r>
      <w:r w:rsidRPr="000F5B72">
        <w:rPr>
          <w:rFonts w:asciiTheme="majorHAnsi" w:hAnsiTheme="majorHAnsi" w:cs="Times New Roman"/>
        </w:rPr>
        <w:t>he capital adequacy ratio of Islamic banking has decreased and impacted the abi</w:t>
      </w:r>
      <w:r w:rsidR="00725E1B">
        <w:rPr>
          <w:rFonts w:asciiTheme="majorHAnsi" w:hAnsiTheme="majorHAnsi" w:cs="Times New Roman"/>
        </w:rPr>
        <w:t>lity of banks in mitigating a systemic risks. H</w:t>
      </w:r>
      <w:r w:rsidR="00725E1B" w:rsidRPr="000F5B72">
        <w:rPr>
          <w:rFonts w:asciiTheme="majorHAnsi" w:hAnsiTheme="majorHAnsi" w:cs="Times New Roman"/>
        </w:rPr>
        <w:t xml:space="preserve">igher credit risk during the financial crisis and </w:t>
      </w:r>
      <w:r w:rsidR="002462C2">
        <w:rPr>
          <w:rFonts w:asciiTheme="majorHAnsi" w:hAnsiTheme="majorHAnsi" w:cs="Times New Roman"/>
        </w:rPr>
        <w:t xml:space="preserve">the </w:t>
      </w:r>
      <w:r w:rsidR="00725E1B" w:rsidRPr="000F5B72">
        <w:rPr>
          <w:rFonts w:asciiTheme="majorHAnsi" w:hAnsiTheme="majorHAnsi" w:cs="Times New Roman"/>
        </w:rPr>
        <w:t>Covid-19</w:t>
      </w:r>
      <w:r w:rsidR="002462C2">
        <w:rPr>
          <w:rFonts w:asciiTheme="majorHAnsi" w:hAnsiTheme="majorHAnsi" w:cs="Times New Roman"/>
        </w:rPr>
        <w:t xml:space="preserve"> pandemic </w:t>
      </w:r>
      <w:r w:rsidRPr="000F5B72">
        <w:rPr>
          <w:rFonts w:asciiTheme="majorHAnsi" w:hAnsiTheme="majorHAnsi" w:cs="Times New Roman"/>
        </w:rPr>
        <w:t>turn triggered instability and the risk of possible bankruptcy</w:t>
      </w:r>
      <w:r w:rsidR="00612DF8">
        <w:rPr>
          <w:rFonts w:asciiTheme="majorHAnsi" w:hAnsiTheme="majorHAnsi" w:cs="Times New Roman"/>
        </w:rPr>
        <w:t>.</w:t>
      </w:r>
      <w:commentRangeEnd w:id="143"/>
      <w:r w:rsidR="00612DF8">
        <w:rPr>
          <w:rStyle w:val="CommentReference"/>
        </w:rPr>
        <w:t xml:space="preserve"> </w:t>
      </w:r>
      <w:r w:rsidR="0029239B">
        <w:rPr>
          <w:rStyle w:val="CommentReference"/>
        </w:rPr>
        <w:commentReference w:id="143"/>
      </w:r>
    </w:p>
    <w:p w14:paraId="5200CD3F" w14:textId="77777777" w:rsidR="002705F3" w:rsidRPr="000F5B72" w:rsidRDefault="002705F3" w:rsidP="00132A2F">
      <w:pPr>
        <w:spacing w:after="0" w:line="240" w:lineRule="auto"/>
        <w:jc w:val="both"/>
        <w:rPr>
          <w:rFonts w:asciiTheme="majorHAnsi" w:hAnsiTheme="majorHAnsi" w:cs="Times New Roman"/>
        </w:rPr>
      </w:pPr>
    </w:p>
    <w:p w14:paraId="03CED929" w14:textId="79D52880" w:rsidR="00B7380A" w:rsidRPr="00B7380A" w:rsidDel="003533EF" w:rsidRDefault="003533EF">
      <w:pPr>
        <w:pStyle w:val="Heading2"/>
        <w:rPr>
          <w:del w:id="154" w:author="Didik Permono" w:date="2020-07-14T09:19:00Z"/>
          <w:lang w:val="en-US"/>
        </w:rPr>
      </w:pPr>
      <w:ins w:id="155" w:author="Didik Permono" w:date="2020-07-14T09:12:00Z">
        <w:r>
          <w:t>R</w:t>
        </w:r>
      </w:ins>
      <w:del w:id="156" w:author="Didik Permono" w:date="2020-07-14T09:12:00Z">
        <w:r w:rsidR="00E43108" w:rsidRPr="000F5B72" w:rsidDel="003533EF">
          <w:delText>O</w:delText>
        </w:r>
      </w:del>
      <w:ins w:id="157" w:author="Didik Permono" w:date="2020-07-14T09:12:00Z">
        <w:r>
          <w:t xml:space="preserve">esearch </w:t>
        </w:r>
      </w:ins>
      <w:ins w:id="158" w:author="Didik Permono" w:date="2020-07-14T09:19:00Z">
        <w:r>
          <w:t>O</w:t>
        </w:r>
      </w:ins>
      <w:r w:rsidR="00E43108" w:rsidRPr="000F5B72">
        <w:t xml:space="preserve">bjective </w:t>
      </w:r>
    </w:p>
    <w:p w14:paraId="316DA342" w14:textId="4ED8F194" w:rsidR="00B7380A" w:rsidRPr="000C1F12" w:rsidRDefault="00B7380A">
      <w:pPr>
        <w:pStyle w:val="Heading2"/>
        <w:rPr>
          <w:lang w:val="en-US"/>
        </w:rPr>
        <w:pPrChange w:id="159" w:author="Didik Permono" w:date="2020-07-19T15:21:00Z">
          <w:pPr>
            <w:spacing w:after="0" w:line="240" w:lineRule="auto"/>
            <w:jc w:val="both"/>
          </w:pPr>
        </w:pPrChange>
      </w:pPr>
    </w:p>
    <w:p w14:paraId="561CD8A4" w14:textId="77777777" w:rsidR="00F56A00" w:rsidRPr="000F5B72" w:rsidRDefault="003E03BD" w:rsidP="00F56A00">
      <w:pPr>
        <w:spacing w:after="0" w:line="240" w:lineRule="auto"/>
        <w:jc w:val="both"/>
        <w:rPr>
          <w:rFonts w:asciiTheme="majorHAnsi" w:hAnsiTheme="majorHAnsi" w:cs="Times New Roman"/>
        </w:rPr>
      </w:pPr>
      <w:r w:rsidRPr="000F5B72">
        <w:rPr>
          <w:rFonts w:asciiTheme="majorHAnsi" w:hAnsiTheme="majorHAnsi" w:cs="Times New Roman"/>
        </w:rPr>
        <w:t>The objectives in this study are:</w:t>
      </w:r>
    </w:p>
    <w:p w14:paraId="2BAFF83A" w14:textId="2E3C38C5" w:rsidR="00A1005D" w:rsidRPr="001D54CC" w:rsidRDefault="00A1005D" w:rsidP="001D54CC">
      <w:pPr>
        <w:pStyle w:val="ListParagraph"/>
        <w:numPr>
          <w:ilvl w:val="0"/>
          <w:numId w:val="4"/>
        </w:numPr>
        <w:spacing w:after="0" w:line="240" w:lineRule="auto"/>
        <w:jc w:val="both"/>
        <w:rPr>
          <w:rFonts w:asciiTheme="majorHAnsi" w:hAnsiTheme="majorHAnsi" w:cs="Times New Roman"/>
        </w:rPr>
      </w:pPr>
      <w:r>
        <w:rPr>
          <w:rFonts w:asciiTheme="majorHAnsi" w:hAnsiTheme="majorHAnsi" w:cs="Times New Roman"/>
        </w:rPr>
        <w:t>Analyzing</w:t>
      </w:r>
      <w:r w:rsidR="003E03BD" w:rsidRPr="000F5B72">
        <w:rPr>
          <w:rFonts w:asciiTheme="majorHAnsi" w:hAnsiTheme="majorHAnsi" w:cs="Times New Roman"/>
        </w:rPr>
        <w:t xml:space="preserve"> the Islamic banking industry </w:t>
      </w:r>
      <w:r w:rsidR="00C96817">
        <w:rPr>
          <w:rFonts w:asciiTheme="majorHAnsi" w:hAnsiTheme="majorHAnsi" w:cs="Times New Roman"/>
        </w:rPr>
        <w:t>capital res</w:t>
      </w:r>
      <w:r w:rsidR="000D2446">
        <w:rPr>
          <w:rFonts w:asciiTheme="majorHAnsi" w:hAnsiTheme="majorHAnsi" w:cs="Times New Roman"/>
        </w:rPr>
        <w:t>il</w:t>
      </w:r>
      <w:r w:rsidR="00C96817">
        <w:rPr>
          <w:rFonts w:asciiTheme="majorHAnsi" w:hAnsiTheme="majorHAnsi" w:cs="Times New Roman"/>
        </w:rPr>
        <w:t>i</w:t>
      </w:r>
      <w:r w:rsidR="000D2446">
        <w:rPr>
          <w:rFonts w:asciiTheme="majorHAnsi" w:hAnsiTheme="majorHAnsi" w:cs="Times New Roman"/>
        </w:rPr>
        <w:t>e</w:t>
      </w:r>
      <w:r>
        <w:rPr>
          <w:rFonts w:asciiTheme="majorHAnsi" w:hAnsiTheme="majorHAnsi" w:cs="Times New Roman"/>
        </w:rPr>
        <w:t xml:space="preserve">nce </w:t>
      </w:r>
      <w:r w:rsidR="000D2446">
        <w:rPr>
          <w:rFonts w:asciiTheme="majorHAnsi" w:hAnsiTheme="majorHAnsi" w:cs="Times New Roman"/>
        </w:rPr>
        <w:t xml:space="preserve">during </w:t>
      </w:r>
      <w:r w:rsidR="003E03BD" w:rsidRPr="000F5B72">
        <w:rPr>
          <w:rFonts w:asciiTheme="majorHAnsi" w:hAnsiTheme="majorHAnsi" w:cs="Times New Roman"/>
        </w:rPr>
        <w:t xml:space="preserve">the second wave </w:t>
      </w:r>
      <w:r w:rsidR="00612DF8">
        <w:rPr>
          <w:rFonts w:asciiTheme="majorHAnsi" w:hAnsiTheme="majorHAnsi" w:cs="Times New Roman"/>
        </w:rPr>
        <w:t>of financial crisis</w:t>
      </w:r>
      <w:r w:rsidR="003E03BD" w:rsidRPr="000F5B72">
        <w:rPr>
          <w:rFonts w:asciiTheme="majorHAnsi" w:hAnsiTheme="majorHAnsi" w:cs="Times New Roman"/>
        </w:rPr>
        <w:t>.</w:t>
      </w:r>
    </w:p>
    <w:p w14:paraId="18D28B16" w14:textId="77777777" w:rsidR="00FE274C" w:rsidRPr="000F5B72" w:rsidRDefault="003E03BD" w:rsidP="00132A2F">
      <w:pPr>
        <w:pStyle w:val="ListParagraph"/>
        <w:numPr>
          <w:ilvl w:val="0"/>
          <w:numId w:val="4"/>
        </w:numPr>
        <w:spacing w:after="0" w:line="240" w:lineRule="auto"/>
        <w:jc w:val="both"/>
        <w:rPr>
          <w:rFonts w:asciiTheme="majorHAnsi" w:hAnsiTheme="majorHAnsi" w:cs="Times New Roman"/>
        </w:rPr>
      </w:pPr>
      <w:r w:rsidRPr="000F5B72">
        <w:rPr>
          <w:rFonts w:asciiTheme="majorHAnsi" w:hAnsiTheme="majorHAnsi" w:cs="Times New Roman"/>
        </w:rPr>
        <w:t xml:space="preserve">Predicting the Islamic banking industry </w:t>
      </w:r>
      <w:r w:rsidR="00C96817">
        <w:rPr>
          <w:rFonts w:asciiTheme="majorHAnsi" w:hAnsiTheme="majorHAnsi" w:cs="Times New Roman"/>
        </w:rPr>
        <w:t>capital resilience during t</w:t>
      </w:r>
      <w:r w:rsidR="000D2446">
        <w:rPr>
          <w:rFonts w:asciiTheme="majorHAnsi" w:hAnsiTheme="majorHAnsi" w:cs="Times New Roman"/>
        </w:rPr>
        <w:t xml:space="preserve">he covid </w:t>
      </w:r>
      <w:r w:rsidRPr="000F5B72">
        <w:rPr>
          <w:rFonts w:asciiTheme="majorHAnsi" w:hAnsiTheme="majorHAnsi" w:cs="Times New Roman"/>
        </w:rPr>
        <w:t>19</w:t>
      </w:r>
      <w:r w:rsidR="000D2446">
        <w:rPr>
          <w:rFonts w:asciiTheme="majorHAnsi" w:hAnsiTheme="majorHAnsi" w:cs="Times New Roman"/>
        </w:rPr>
        <w:t xml:space="preserve"> pandemic period</w:t>
      </w:r>
      <w:r w:rsidRPr="000F5B72">
        <w:rPr>
          <w:rFonts w:asciiTheme="majorHAnsi" w:hAnsiTheme="majorHAnsi" w:cs="Times New Roman"/>
        </w:rPr>
        <w:t>.</w:t>
      </w:r>
    </w:p>
    <w:p w14:paraId="602E7F71" w14:textId="3FC040AE" w:rsidR="001D54CC" w:rsidRDefault="001D54CC" w:rsidP="00132A2F">
      <w:pPr>
        <w:spacing w:after="0" w:line="240" w:lineRule="auto"/>
        <w:jc w:val="both"/>
        <w:rPr>
          <w:ins w:id="160" w:author="Ascarya" w:date="2020-07-12T12:57:00Z"/>
          <w:rFonts w:asciiTheme="majorHAnsi" w:hAnsiTheme="majorHAnsi" w:cs="Times New Roman"/>
          <w:b/>
        </w:rPr>
      </w:pPr>
    </w:p>
    <w:p w14:paraId="4852E40B" w14:textId="2F1B5A40" w:rsidR="003533EF" w:rsidRDefault="0029239B">
      <w:pPr>
        <w:pStyle w:val="Heading2"/>
        <w:rPr>
          <w:ins w:id="161" w:author="Didik Permono" w:date="2020-07-14T09:10:00Z"/>
        </w:rPr>
        <w:pPrChange w:id="162" w:author="Didik Permono" w:date="2020-07-19T15:21:00Z">
          <w:pPr>
            <w:spacing w:after="0" w:line="240" w:lineRule="auto"/>
            <w:jc w:val="both"/>
          </w:pPr>
        </w:pPrChange>
      </w:pPr>
      <w:commentRangeStart w:id="163"/>
      <w:ins w:id="164" w:author="Ascarya" w:date="2020-07-12T12:57:00Z">
        <w:del w:id="165" w:author="Didik Permono" w:date="2020-07-14T09:10:00Z">
          <w:r w:rsidDel="003533EF">
            <w:rPr>
              <w:lang w:val="en-US"/>
            </w:rPr>
            <w:delText>……….</w:delText>
          </w:r>
        </w:del>
      </w:ins>
      <w:commentRangeEnd w:id="163"/>
      <w:ins w:id="166" w:author="Didik Permono" w:date="2020-07-14T09:10:00Z">
        <w:r w:rsidR="003533EF">
          <w:t>Organizations of Paper</w:t>
        </w:r>
      </w:ins>
    </w:p>
    <w:p w14:paraId="4D7E1E97" w14:textId="5928FE13" w:rsidR="0029239B" w:rsidRPr="003533EF" w:rsidRDefault="003533EF">
      <w:pPr>
        <w:pStyle w:val="ListParagraph"/>
        <w:numPr>
          <w:ilvl w:val="0"/>
          <w:numId w:val="11"/>
        </w:numPr>
        <w:spacing w:after="0" w:line="240" w:lineRule="auto"/>
        <w:jc w:val="both"/>
        <w:rPr>
          <w:ins w:id="167" w:author="Didik Permono" w:date="2020-07-14T09:11:00Z"/>
          <w:rFonts w:asciiTheme="majorHAnsi" w:hAnsiTheme="majorHAnsi" w:cs="Times New Roman"/>
          <w:rPrChange w:id="168" w:author="Didik Permono" w:date="2020-07-14T09:12:00Z">
            <w:rPr>
              <w:ins w:id="169" w:author="Didik Permono" w:date="2020-07-14T09:11:00Z"/>
              <w:rFonts w:asciiTheme="majorHAnsi" w:hAnsiTheme="majorHAnsi" w:cs="Times New Roman"/>
              <w:b/>
            </w:rPr>
          </w:rPrChange>
        </w:rPr>
        <w:pPrChange w:id="170" w:author="Didik Permono" w:date="2020-07-14T09:10:00Z">
          <w:pPr>
            <w:spacing w:after="0" w:line="240" w:lineRule="auto"/>
            <w:jc w:val="both"/>
          </w:pPr>
        </w:pPrChange>
      </w:pPr>
      <w:ins w:id="171" w:author="Didik Permono" w:date="2020-07-14T09:10:00Z">
        <w:r w:rsidRPr="003533EF">
          <w:rPr>
            <w:rFonts w:asciiTheme="majorHAnsi" w:hAnsiTheme="majorHAnsi" w:cs="Times New Roman"/>
            <w:rPrChange w:id="172" w:author="Didik Permono" w:date="2020-07-14T09:12:00Z">
              <w:rPr/>
            </w:rPrChange>
          </w:rPr>
          <w:t>Introduction</w:t>
        </w:r>
      </w:ins>
      <w:ins w:id="173" w:author="Ascarya" w:date="2020-07-12T12:57:00Z">
        <w:r w:rsidR="0029239B" w:rsidRPr="003533EF">
          <w:rPr>
            <w:rStyle w:val="CommentReference"/>
          </w:rPr>
          <w:commentReference w:id="163"/>
        </w:r>
      </w:ins>
    </w:p>
    <w:p w14:paraId="3195EB36" w14:textId="180120B6" w:rsidR="003533EF" w:rsidRPr="003533EF" w:rsidRDefault="003533EF">
      <w:pPr>
        <w:pStyle w:val="ListParagraph"/>
        <w:numPr>
          <w:ilvl w:val="1"/>
          <w:numId w:val="11"/>
        </w:numPr>
        <w:spacing w:after="0" w:line="240" w:lineRule="auto"/>
        <w:jc w:val="both"/>
        <w:rPr>
          <w:ins w:id="174" w:author="Didik Permono" w:date="2020-07-14T09:12:00Z"/>
          <w:rFonts w:asciiTheme="majorHAnsi" w:hAnsiTheme="majorHAnsi" w:cs="Times New Roman"/>
          <w:rPrChange w:id="175" w:author="Didik Permono" w:date="2020-07-14T09:12:00Z">
            <w:rPr>
              <w:ins w:id="176" w:author="Didik Permono" w:date="2020-07-14T09:12:00Z"/>
              <w:rFonts w:asciiTheme="majorHAnsi" w:hAnsiTheme="majorHAnsi" w:cs="Times New Roman"/>
              <w:b/>
            </w:rPr>
          </w:rPrChange>
        </w:rPr>
        <w:pPrChange w:id="177" w:author="Didik Permono" w:date="2020-07-14T09:12:00Z">
          <w:pPr>
            <w:spacing w:after="0" w:line="240" w:lineRule="auto"/>
            <w:jc w:val="both"/>
          </w:pPr>
        </w:pPrChange>
      </w:pPr>
      <w:ins w:id="178" w:author="Didik Permono" w:date="2020-07-14T09:12:00Z">
        <w:r w:rsidRPr="003533EF">
          <w:rPr>
            <w:rFonts w:asciiTheme="majorHAnsi" w:hAnsiTheme="majorHAnsi" w:cs="Times New Roman"/>
            <w:rPrChange w:id="179" w:author="Didik Permono" w:date="2020-07-14T09:12:00Z">
              <w:rPr>
                <w:rFonts w:asciiTheme="majorHAnsi" w:hAnsiTheme="majorHAnsi" w:cs="Times New Roman"/>
                <w:b/>
              </w:rPr>
            </w:rPrChange>
          </w:rPr>
          <w:t>Background</w:t>
        </w:r>
      </w:ins>
    </w:p>
    <w:p w14:paraId="5F6D53E7" w14:textId="6ED2D3B2" w:rsidR="003533EF" w:rsidRPr="003533EF" w:rsidRDefault="003533EF">
      <w:pPr>
        <w:pStyle w:val="ListParagraph"/>
        <w:numPr>
          <w:ilvl w:val="1"/>
          <w:numId w:val="11"/>
        </w:numPr>
        <w:spacing w:after="0" w:line="240" w:lineRule="auto"/>
        <w:jc w:val="both"/>
        <w:rPr>
          <w:ins w:id="180" w:author="Didik Permono" w:date="2020-07-14T09:10:00Z"/>
          <w:rFonts w:asciiTheme="majorHAnsi" w:hAnsiTheme="majorHAnsi" w:cs="Times New Roman"/>
          <w:rPrChange w:id="181" w:author="Didik Permono" w:date="2020-07-14T09:12:00Z">
            <w:rPr>
              <w:ins w:id="182" w:author="Didik Permono" w:date="2020-07-14T09:10:00Z"/>
            </w:rPr>
          </w:rPrChange>
        </w:rPr>
        <w:pPrChange w:id="183" w:author="Didik Permono" w:date="2020-07-14T09:12:00Z">
          <w:pPr>
            <w:spacing w:after="0" w:line="240" w:lineRule="auto"/>
            <w:jc w:val="both"/>
          </w:pPr>
        </w:pPrChange>
      </w:pPr>
      <w:ins w:id="184" w:author="Didik Permono" w:date="2020-07-14T09:12:00Z">
        <w:r w:rsidRPr="003533EF">
          <w:rPr>
            <w:rFonts w:asciiTheme="majorHAnsi" w:hAnsiTheme="majorHAnsi" w:cs="Times New Roman"/>
            <w:rPrChange w:id="185" w:author="Didik Permono" w:date="2020-07-14T09:12:00Z">
              <w:rPr>
                <w:rFonts w:asciiTheme="majorHAnsi" w:hAnsiTheme="majorHAnsi" w:cs="Times New Roman"/>
                <w:b/>
              </w:rPr>
            </w:rPrChange>
          </w:rPr>
          <w:t>Research Objective</w:t>
        </w:r>
      </w:ins>
    </w:p>
    <w:p w14:paraId="6786B062" w14:textId="22BBC0BA" w:rsidR="003533EF" w:rsidRPr="003533EF" w:rsidRDefault="003533EF">
      <w:pPr>
        <w:pStyle w:val="ListParagraph"/>
        <w:numPr>
          <w:ilvl w:val="0"/>
          <w:numId w:val="11"/>
        </w:numPr>
        <w:spacing w:after="0" w:line="240" w:lineRule="auto"/>
        <w:jc w:val="both"/>
        <w:rPr>
          <w:ins w:id="186" w:author="Didik Permono" w:date="2020-07-14T09:12:00Z"/>
          <w:rFonts w:asciiTheme="majorHAnsi" w:hAnsiTheme="majorHAnsi" w:cs="Times New Roman"/>
          <w:lang w:val="en-US"/>
          <w:rPrChange w:id="187" w:author="Didik Permono" w:date="2020-07-14T09:12:00Z">
            <w:rPr>
              <w:ins w:id="188" w:author="Didik Permono" w:date="2020-07-14T09:12:00Z"/>
              <w:rFonts w:asciiTheme="majorHAnsi" w:hAnsiTheme="majorHAnsi" w:cs="Times New Roman"/>
            </w:rPr>
          </w:rPrChange>
        </w:rPr>
        <w:pPrChange w:id="189" w:author="Didik Permono" w:date="2020-07-14T09:10:00Z">
          <w:pPr>
            <w:spacing w:after="0" w:line="240" w:lineRule="auto"/>
            <w:jc w:val="both"/>
          </w:pPr>
        </w:pPrChange>
      </w:pPr>
      <w:ins w:id="190" w:author="Didik Permono" w:date="2020-07-14T09:10:00Z">
        <w:r w:rsidRPr="003533EF">
          <w:rPr>
            <w:rFonts w:asciiTheme="majorHAnsi" w:hAnsiTheme="majorHAnsi" w:cs="Times New Roman"/>
            <w:rPrChange w:id="191" w:author="Didik Permono" w:date="2020-07-14T09:12:00Z">
              <w:rPr>
                <w:rFonts w:asciiTheme="majorHAnsi" w:hAnsiTheme="majorHAnsi" w:cs="Times New Roman"/>
                <w:b/>
              </w:rPr>
            </w:rPrChange>
          </w:rPr>
          <w:t>Literature review</w:t>
        </w:r>
      </w:ins>
    </w:p>
    <w:p w14:paraId="29103D04" w14:textId="1424E18C" w:rsidR="003533EF" w:rsidRDefault="003533EF">
      <w:pPr>
        <w:pStyle w:val="ListParagraph"/>
        <w:numPr>
          <w:ilvl w:val="1"/>
          <w:numId w:val="11"/>
        </w:numPr>
        <w:spacing w:after="0" w:line="240" w:lineRule="auto"/>
        <w:jc w:val="both"/>
        <w:rPr>
          <w:ins w:id="192" w:author="Didik Permono" w:date="2020-07-14T09:13:00Z"/>
          <w:rFonts w:asciiTheme="majorHAnsi" w:hAnsiTheme="majorHAnsi" w:cs="Times New Roman"/>
        </w:rPr>
        <w:pPrChange w:id="193" w:author="Didik Permono" w:date="2020-07-14T09:13:00Z">
          <w:pPr>
            <w:spacing w:after="0" w:line="240" w:lineRule="auto"/>
            <w:jc w:val="both"/>
          </w:pPr>
        </w:pPrChange>
      </w:pPr>
      <w:ins w:id="194" w:author="Didik Permono" w:date="2020-07-14T09:12:00Z">
        <w:r>
          <w:rPr>
            <w:rFonts w:asciiTheme="majorHAnsi" w:hAnsiTheme="majorHAnsi" w:cs="Times New Roman"/>
          </w:rPr>
          <w:t>Banking System Bankruptcy Model</w:t>
        </w:r>
      </w:ins>
    </w:p>
    <w:p w14:paraId="5B9F9506" w14:textId="65ED6D95" w:rsidR="003533EF" w:rsidRPr="003533EF" w:rsidRDefault="003533EF">
      <w:pPr>
        <w:pStyle w:val="ListParagraph"/>
        <w:numPr>
          <w:ilvl w:val="1"/>
          <w:numId w:val="11"/>
        </w:numPr>
        <w:spacing w:after="0" w:line="240" w:lineRule="auto"/>
        <w:jc w:val="both"/>
        <w:rPr>
          <w:ins w:id="195" w:author="Didik Permono" w:date="2020-07-14T09:10:00Z"/>
          <w:rFonts w:asciiTheme="majorHAnsi" w:hAnsiTheme="majorHAnsi" w:cs="Times New Roman"/>
          <w:lang w:val="en-US"/>
          <w:rPrChange w:id="196" w:author="Didik Permono" w:date="2020-07-14T09:12:00Z">
            <w:rPr>
              <w:ins w:id="197" w:author="Didik Permono" w:date="2020-07-14T09:10:00Z"/>
              <w:rFonts w:asciiTheme="majorHAnsi" w:hAnsiTheme="majorHAnsi" w:cs="Times New Roman"/>
              <w:b/>
            </w:rPr>
          </w:rPrChange>
        </w:rPr>
        <w:pPrChange w:id="198" w:author="Didik Permono" w:date="2020-07-14T09:13:00Z">
          <w:pPr>
            <w:spacing w:after="0" w:line="240" w:lineRule="auto"/>
            <w:jc w:val="both"/>
          </w:pPr>
        </w:pPrChange>
      </w:pPr>
      <w:ins w:id="199" w:author="Didik Permono" w:date="2020-07-14T09:13:00Z">
        <w:r>
          <w:rPr>
            <w:rFonts w:asciiTheme="majorHAnsi" w:hAnsiTheme="majorHAnsi" w:cs="Times New Roman"/>
          </w:rPr>
          <w:t>Previous Study</w:t>
        </w:r>
      </w:ins>
    </w:p>
    <w:p w14:paraId="7D50E059" w14:textId="239C2471" w:rsidR="003533EF" w:rsidRPr="003533EF" w:rsidRDefault="003533EF">
      <w:pPr>
        <w:pStyle w:val="ListParagraph"/>
        <w:numPr>
          <w:ilvl w:val="0"/>
          <w:numId w:val="11"/>
        </w:numPr>
        <w:spacing w:after="0" w:line="240" w:lineRule="auto"/>
        <w:jc w:val="both"/>
        <w:rPr>
          <w:ins w:id="200" w:author="Didik Permono" w:date="2020-07-14T09:13:00Z"/>
          <w:rFonts w:asciiTheme="majorHAnsi" w:hAnsiTheme="majorHAnsi" w:cs="Times New Roman"/>
          <w:lang w:val="en-US"/>
          <w:rPrChange w:id="201" w:author="Didik Permono" w:date="2020-07-14T09:13:00Z">
            <w:rPr>
              <w:ins w:id="202" w:author="Didik Permono" w:date="2020-07-14T09:13:00Z"/>
              <w:rFonts w:asciiTheme="majorHAnsi" w:hAnsiTheme="majorHAnsi" w:cs="Times New Roman"/>
            </w:rPr>
          </w:rPrChange>
        </w:rPr>
        <w:pPrChange w:id="203" w:author="Didik Permono" w:date="2020-07-14T09:10:00Z">
          <w:pPr>
            <w:spacing w:after="0" w:line="240" w:lineRule="auto"/>
            <w:jc w:val="both"/>
          </w:pPr>
        </w:pPrChange>
      </w:pPr>
      <w:ins w:id="204" w:author="Didik Permono" w:date="2020-07-14T09:11:00Z">
        <w:r w:rsidRPr="003533EF">
          <w:rPr>
            <w:rFonts w:asciiTheme="majorHAnsi" w:hAnsiTheme="majorHAnsi" w:cs="Times New Roman"/>
            <w:rPrChange w:id="205" w:author="Didik Permono" w:date="2020-07-14T09:12:00Z">
              <w:rPr>
                <w:rFonts w:asciiTheme="majorHAnsi" w:hAnsiTheme="majorHAnsi" w:cs="Times New Roman"/>
                <w:b/>
              </w:rPr>
            </w:rPrChange>
          </w:rPr>
          <w:t>Methodology</w:t>
        </w:r>
      </w:ins>
    </w:p>
    <w:p w14:paraId="6091D008" w14:textId="49F1C6FA" w:rsidR="003533EF" w:rsidRDefault="003533EF">
      <w:pPr>
        <w:pStyle w:val="ListParagraph"/>
        <w:numPr>
          <w:ilvl w:val="1"/>
          <w:numId w:val="11"/>
        </w:numPr>
        <w:spacing w:after="0" w:line="240" w:lineRule="auto"/>
        <w:jc w:val="both"/>
        <w:rPr>
          <w:ins w:id="206" w:author="Didik Permono" w:date="2020-07-14T09:13:00Z"/>
          <w:rFonts w:asciiTheme="majorHAnsi" w:hAnsiTheme="majorHAnsi" w:cs="Times New Roman"/>
        </w:rPr>
        <w:pPrChange w:id="207" w:author="Didik Permono" w:date="2020-07-14T09:13:00Z">
          <w:pPr>
            <w:spacing w:after="0" w:line="240" w:lineRule="auto"/>
            <w:jc w:val="both"/>
          </w:pPr>
        </w:pPrChange>
      </w:pPr>
      <w:ins w:id="208" w:author="Didik Permono" w:date="2020-07-14T09:13:00Z">
        <w:r>
          <w:rPr>
            <w:rFonts w:asciiTheme="majorHAnsi" w:hAnsiTheme="majorHAnsi" w:cs="Times New Roman"/>
          </w:rPr>
          <w:t>Data</w:t>
        </w:r>
      </w:ins>
    </w:p>
    <w:p w14:paraId="1C2B0C3D" w14:textId="77777777" w:rsidR="00F55954" w:rsidRPr="00F55954" w:rsidRDefault="00F55954">
      <w:pPr>
        <w:pStyle w:val="ListParagraph"/>
        <w:numPr>
          <w:ilvl w:val="1"/>
          <w:numId w:val="11"/>
        </w:numPr>
        <w:spacing w:after="0" w:line="240" w:lineRule="auto"/>
        <w:jc w:val="both"/>
        <w:rPr>
          <w:ins w:id="209" w:author="Didik Permono" w:date="2020-07-17T18:51:00Z"/>
          <w:rFonts w:asciiTheme="majorHAnsi" w:hAnsiTheme="majorHAnsi" w:cs="Times New Roman"/>
          <w:lang w:val="en-US"/>
          <w:rPrChange w:id="210" w:author="Didik Permono" w:date="2020-07-17T18:52:00Z">
            <w:rPr>
              <w:ins w:id="211" w:author="Didik Permono" w:date="2020-07-17T18:51:00Z"/>
              <w:rFonts w:asciiTheme="majorHAnsi" w:hAnsiTheme="majorHAnsi" w:cs="Times New Roman"/>
            </w:rPr>
          </w:rPrChange>
        </w:rPr>
      </w:pPr>
      <w:ins w:id="212" w:author="Didik Permono" w:date="2020-07-17T18:51:00Z">
        <w:r>
          <w:rPr>
            <w:rFonts w:asciiTheme="majorHAnsi" w:hAnsiTheme="majorHAnsi" w:cs="Times New Roman"/>
          </w:rPr>
          <w:t>Model Development</w:t>
        </w:r>
      </w:ins>
    </w:p>
    <w:p w14:paraId="45895009" w14:textId="3A814385" w:rsidR="004C5C2B" w:rsidRPr="00EA1665" w:rsidRDefault="003533EF">
      <w:pPr>
        <w:pStyle w:val="ListParagraph"/>
        <w:numPr>
          <w:ilvl w:val="1"/>
          <w:numId w:val="11"/>
        </w:numPr>
        <w:spacing w:after="0" w:line="240" w:lineRule="auto"/>
        <w:jc w:val="both"/>
        <w:rPr>
          <w:ins w:id="213" w:author="Didik Permono" w:date="2020-07-15T07:53:00Z"/>
          <w:rFonts w:asciiTheme="majorHAnsi" w:hAnsiTheme="majorHAnsi" w:cs="Times New Roman"/>
          <w:lang w:val="en-US"/>
          <w:rPrChange w:id="214" w:author="Didik Permono" w:date="2020-07-15T19:44:00Z">
            <w:rPr>
              <w:ins w:id="215" w:author="Didik Permono" w:date="2020-07-15T07:53:00Z"/>
              <w:lang w:val="en-US"/>
            </w:rPr>
          </w:rPrChange>
        </w:rPr>
      </w:pPr>
      <w:ins w:id="216" w:author="Didik Permono" w:date="2020-07-14T09:14:00Z">
        <w:r>
          <w:rPr>
            <w:rFonts w:asciiTheme="majorHAnsi" w:hAnsiTheme="majorHAnsi" w:cs="Times New Roman"/>
          </w:rPr>
          <w:t>Method</w:t>
        </w:r>
      </w:ins>
    </w:p>
    <w:p w14:paraId="375FC928" w14:textId="40805D84" w:rsidR="003533EF" w:rsidRPr="00EA1665" w:rsidRDefault="003533EF">
      <w:pPr>
        <w:pStyle w:val="ListParagraph"/>
        <w:numPr>
          <w:ilvl w:val="2"/>
          <w:numId w:val="11"/>
        </w:numPr>
        <w:spacing w:after="0" w:line="240" w:lineRule="auto"/>
        <w:jc w:val="both"/>
        <w:rPr>
          <w:ins w:id="217" w:author="Didik Permono" w:date="2020-07-15T19:44:00Z"/>
          <w:rFonts w:asciiTheme="majorHAnsi" w:hAnsiTheme="majorHAnsi" w:cs="Times New Roman"/>
          <w:lang w:val="en-US"/>
          <w:rPrChange w:id="218" w:author="Didik Permono" w:date="2020-07-15T19:44:00Z">
            <w:rPr>
              <w:ins w:id="219" w:author="Didik Permono" w:date="2020-07-15T19:44:00Z"/>
              <w:rFonts w:asciiTheme="majorHAnsi" w:hAnsiTheme="majorHAnsi" w:cs="Times New Roman"/>
            </w:rPr>
          </w:rPrChange>
        </w:rPr>
        <w:pPrChange w:id="220" w:author="Didik Permono" w:date="2020-07-15T07:53:00Z">
          <w:pPr>
            <w:spacing w:after="0" w:line="240" w:lineRule="auto"/>
            <w:jc w:val="both"/>
          </w:pPr>
        </w:pPrChange>
      </w:pPr>
      <w:ins w:id="221" w:author="Didik Permono" w:date="2020-07-14T09:15:00Z">
        <w:r>
          <w:rPr>
            <w:rFonts w:asciiTheme="majorHAnsi" w:hAnsiTheme="majorHAnsi" w:cs="Times New Roman"/>
          </w:rPr>
          <w:t>Logistic Regression Model</w:t>
        </w:r>
      </w:ins>
    </w:p>
    <w:p w14:paraId="1299903F" w14:textId="06350CAF" w:rsidR="00EA1665" w:rsidRPr="001706DD" w:rsidRDefault="00EA1665" w:rsidP="001706DD">
      <w:pPr>
        <w:pStyle w:val="ListParagraph"/>
        <w:numPr>
          <w:ilvl w:val="2"/>
          <w:numId w:val="11"/>
        </w:numPr>
        <w:spacing w:after="0" w:line="240" w:lineRule="auto"/>
        <w:jc w:val="both"/>
        <w:rPr>
          <w:ins w:id="222" w:author="Didik Permono" w:date="2020-07-14T09:14:00Z"/>
          <w:rFonts w:asciiTheme="majorHAnsi" w:hAnsiTheme="majorHAnsi" w:cs="Times New Roman"/>
          <w:lang w:val="en-US"/>
          <w:rPrChange w:id="223" w:author="Didik Permono" w:date="2020-07-15T19:44:00Z">
            <w:rPr>
              <w:ins w:id="224" w:author="Didik Permono" w:date="2020-07-14T09:14:00Z"/>
              <w:rFonts w:asciiTheme="majorHAnsi" w:hAnsiTheme="majorHAnsi" w:cs="Times New Roman"/>
            </w:rPr>
          </w:rPrChange>
        </w:rPr>
        <w:pPrChange w:id="225" w:author="Didik Permono" w:date="2020-07-15T19:44:00Z">
          <w:pPr>
            <w:spacing w:after="0" w:line="240" w:lineRule="auto"/>
            <w:jc w:val="both"/>
          </w:pPr>
        </w:pPrChange>
      </w:pPr>
      <w:ins w:id="226" w:author="Didik Permono" w:date="2020-07-15T19:44:00Z">
        <w:r w:rsidRPr="009018CB">
          <w:rPr>
            <w:rFonts w:asciiTheme="majorHAnsi" w:hAnsiTheme="majorHAnsi" w:cs="Times New Roman"/>
          </w:rPr>
          <w:t xml:space="preserve">Structural Break </w:t>
        </w:r>
      </w:ins>
      <w:ins w:id="227" w:author="Didik Permono" w:date="2020-07-17T18:51:00Z">
        <w:r w:rsidR="00F55954">
          <w:rPr>
            <w:rFonts w:asciiTheme="majorHAnsi" w:hAnsiTheme="majorHAnsi" w:cs="Times New Roman"/>
          </w:rPr>
          <w:t xml:space="preserve">Analysis </w:t>
        </w:r>
      </w:ins>
    </w:p>
    <w:p w14:paraId="00133BD3" w14:textId="77777777" w:rsidR="003533EF" w:rsidRPr="003533EF" w:rsidRDefault="003533EF">
      <w:pPr>
        <w:pStyle w:val="ListParagraph"/>
        <w:numPr>
          <w:ilvl w:val="1"/>
          <w:numId w:val="11"/>
        </w:numPr>
        <w:spacing w:after="0" w:line="240" w:lineRule="auto"/>
        <w:jc w:val="both"/>
        <w:rPr>
          <w:ins w:id="228" w:author="Didik Permono" w:date="2020-07-14T09:15:00Z"/>
          <w:rFonts w:asciiTheme="majorHAnsi" w:hAnsiTheme="majorHAnsi" w:cs="Times New Roman"/>
          <w:lang w:val="en-US"/>
          <w:rPrChange w:id="229" w:author="Didik Permono" w:date="2020-07-14T09:15:00Z">
            <w:rPr>
              <w:ins w:id="230" w:author="Didik Permono" w:date="2020-07-14T09:15:00Z"/>
              <w:rFonts w:asciiTheme="majorHAnsi" w:hAnsiTheme="majorHAnsi" w:cs="Times New Roman"/>
            </w:rPr>
          </w:rPrChange>
        </w:rPr>
        <w:pPrChange w:id="231" w:author="Didik Permono" w:date="2020-07-14T09:15:00Z">
          <w:pPr>
            <w:spacing w:after="0" w:line="240" w:lineRule="auto"/>
            <w:jc w:val="both"/>
          </w:pPr>
        </w:pPrChange>
      </w:pPr>
      <w:ins w:id="232" w:author="Didik Permono" w:date="2020-07-14T09:13:00Z">
        <w:r>
          <w:rPr>
            <w:rFonts w:asciiTheme="majorHAnsi" w:hAnsiTheme="majorHAnsi" w:cs="Times New Roman"/>
          </w:rPr>
          <w:t>Model Development</w:t>
        </w:r>
      </w:ins>
    </w:p>
    <w:p w14:paraId="5B6B52D0" w14:textId="5463E3E0" w:rsidR="003533EF" w:rsidRPr="003533EF" w:rsidRDefault="003533EF">
      <w:pPr>
        <w:pStyle w:val="ListParagraph"/>
        <w:numPr>
          <w:ilvl w:val="1"/>
          <w:numId w:val="11"/>
        </w:numPr>
        <w:spacing w:after="0" w:line="240" w:lineRule="auto"/>
        <w:jc w:val="both"/>
        <w:rPr>
          <w:ins w:id="233" w:author="Didik Permono" w:date="2020-07-14T09:11:00Z"/>
          <w:rFonts w:asciiTheme="majorHAnsi" w:hAnsiTheme="majorHAnsi" w:cs="Times New Roman"/>
          <w:lang w:val="en-US"/>
          <w:rPrChange w:id="234" w:author="Didik Permono" w:date="2020-07-14T09:12:00Z">
            <w:rPr>
              <w:ins w:id="235" w:author="Didik Permono" w:date="2020-07-14T09:11:00Z"/>
              <w:rFonts w:asciiTheme="majorHAnsi" w:hAnsiTheme="majorHAnsi" w:cs="Times New Roman"/>
              <w:b/>
            </w:rPr>
          </w:rPrChange>
        </w:rPr>
        <w:pPrChange w:id="236" w:author="Didik Permono" w:date="2020-07-14T09:13:00Z">
          <w:pPr>
            <w:spacing w:after="0" w:line="240" w:lineRule="auto"/>
            <w:jc w:val="both"/>
          </w:pPr>
        </w:pPrChange>
      </w:pPr>
      <w:ins w:id="237" w:author="Didik Permono" w:date="2020-07-14T09:18:00Z">
        <w:r>
          <w:rPr>
            <w:rFonts w:asciiTheme="majorHAnsi" w:hAnsiTheme="majorHAnsi" w:cs="Times New Roman"/>
          </w:rPr>
          <w:t>Research Stages</w:t>
        </w:r>
      </w:ins>
    </w:p>
    <w:p w14:paraId="382ED9BE" w14:textId="3642F07C" w:rsidR="003533EF" w:rsidRPr="003533EF" w:rsidRDefault="003533EF">
      <w:pPr>
        <w:pStyle w:val="ListParagraph"/>
        <w:numPr>
          <w:ilvl w:val="0"/>
          <w:numId w:val="11"/>
        </w:numPr>
        <w:spacing w:after="0" w:line="240" w:lineRule="auto"/>
        <w:jc w:val="both"/>
        <w:rPr>
          <w:ins w:id="238" w:author="Didik Permono" w:date="2020-07-14T09:11:00Z"/>
          <w:rFonts w:asciiTheme="majorHAnsi" w:hAnsiTheme="majorHAnsi" w:cs="Times New Roman"/>
          <w:lang w:val="en-US"/>
          <w:rPrChange w:id="239" w:author="Didik Permono" w:date="2020-07-14T09:12:00Z">
            <w:rPr>
              <w:ins w:id="240" w:author="Didik Permono" w:date="2020-07-14T09:11:00Z"/>
              <w:rFonts w:asciiTheme="majorHAnsi" w:hAnsiTheme="majorHAnsi" w:cs="Times New Roman"/>
              <w:b/>
            </w:rPr>
          </w:rPrChange>
        </w:rPr>
        <w:pPrChange w:id="241" w:author="Didik Permono" w:date="2020-07-14T09:10:00Z">
          <w:pPr>
            <w:spacing w:after="0" w:line="240" w:lineRule="auto"/>
            <w:jc w:val="both"/>
          </w:pPr>
        </w:pPrChange>
      </w:pPr>
      <w:ins w:id="242" w:author="Didik Permono" w:date="2020-07-14T09:11:00Z">
        <w:r w:rsidRPr="003533EF">
          <w:rPr>
            <w:rFonts w:asciiTheme="majorHAnsi" w:hAnsiTheme="majorHAnsi" w:cs="Times New Roman"/>
            <w:rPrChange w:id="243" w:author="Didik Permono" w:date="2020-07-14T09:12:00Z">
              <w:rPr>
                <w:rFonts w:asciiTheme="majorHAnsi" w:hAnsiTheme="majorHAnsi" w:cs="Times New Roman"/>
                <w:b/>
              </w:rPr>
            </w:rPrChange>
          </w:rPr>
          <w:t>Results and Discussion</w:t>
        </w:r>
      </w:ins>
    </w:p>
    <w:p w14:paraId="78642DEE" w14:textId="4110839D" w:rsidR="003533EF" w:rsidRPr="003533EF" w:rsidRDefault="003533EF">
      <w:pPr>
        <w:pStyle w:val="ListParagraph"/>
        <w:numPr>
          <w:ilvl w:val="0"/>
          <w:numId w:val="11"/>
        </w:numPr>
        <w:spacing w:after="0" w:line="240" w:lineRule="auto"/>
        <w:jc w:val="both"/>
        <w:rPr>
          <w:rFonts w:asciiTheme="majorHAnsi" w:hAnsiTheme="majorHAnsi" w:cs="Times New Roman"/>
          <w:lang w:val="en-US"/>
          <w:rPrChange w:id="244" w:author="Didik Permono" w:date="2020-07-14T09:12:00Z">
            <w:rPr>
              <w:rFonts w:asciiTheme="majorHAnsi" w:hAnsiTheme="majorHAnsi" w:cs="Times New Roman"/>
              <w:b/>
            </w:rPr>
          </w:rPrChange>
        </w:rPr>
        <w:pPrChange w:id="245" w:author="Didik Permono" w:date="2020-07-14T09:10:00Z">
          <w:pPr>
            <w:spacing w:after="0" w:line="240" w:lineRule="auto"/>
            <w:jc w:val="both"/>
          </w:pPr>
        </w:pPrChange>
      </w:pPr>
      <w:ins w:id="246" w:author="Didik Permono" w:date="2020-07-14T09:11:00Z">
        <w:r w:rsidRPr="003533EF">
          <w:rPr>
            <w:rFonts w:asciiTheme="majorHAnsi" w:hAnsiTheme="majorHAnsi" w:cs="Times New Roman"/>
            <w:rPrChange w:id="247" w:author="Didik Permono" w:date="2020-07-14T09:12:00Z">
              <w:rPr>
                <w:rFonts w:asciiTheme="majorHAnsi" w:hAnsiTheme="majorHAnsi" w:cs="Times New Roman"/>
                <w:b/>
              </w:rPr>
            </w:rPrChange>
          </w:rPr>
          <w:t>Conclusion and Recommendation</w:t>
        </w:r>
      </w:ins>
    </w:p>
    <w:p w14:paraId="72DBF195" w14:textId="77777777" w:rsidR="00D22800" w:rsidRPr="0064464B" w:rsidRDefault="00D22800" w:rsidP="00C12496">
      <w:pPr>
        <w:pStyle w:val="Heading1"/>
      </w:pPr>
      <w:r w:rsidRPr="0064464B">
        <w:lastRenderedPageBreak/>
        <w:t>LITERATURE REVIEW</w:t>
      </w:r>
    </w:p>
    <w:p w14:paraId="7ACFD1AB" w14:textId="77777777" w:rsidR="00C15F81" w:rsidRPr="000F5B72" w:rsidRDefault="00C15F81" w:rsidP="00C15F81">
      <w:pPr>
        <w:pStyle w:val="ListParagraph"/>
        <w:spacing w:after="0" w:line="240" w:lineRule="auto"/>
        <w:ind w:left="426"/>
        <w:jc w:val="both"/>
        <w:rPr>
          <w:rFonts w:asciiTheme="majorHAnsi" w:hAnsiTheme="majorHAnsi" w:cs="Times New Roman"/>
          <w:b/>
        </w:rPr>
      </w:pPr>
    </w:p>
    <w:p w14:paraId="11AB86BC" w14:textId="77777777" w:rsidR="002705F3" w:rsidRPr="001D54CC" w:rsidRDefault="004011AE">
      <w:pPr>
        <w:pStyle w:val="Heading2"/>
      </w:pPr>
      <w:r w:rsidRPr="000F5B72">
        <w:t>Banking System Bankruptcy Model</w:t>
      </w:r>
    </w:p>
    <w:p w14:paraId="7C5C8647" w14:textId="77777777" w:rsidR="001659F4" w:rsidRPr="00345106" w:rsidRDefault="00E03BE4" w:rsidP="00132A2F">
      <w:pPr>
        <w:spacing w:after="0" w:line="240" w:lineRule="auto"/>
        <w:jc w:val="both"/>
        <w:rPr>
          <w:rFonts w:asciiTheme="majorHAnsi" w:hAnsiTheme="majorHAnsi" w:cs="Times New Roman"/>
        </w:rPr>
      </w:pPr>
      <w:r w:rsidRPr="000F5B72">
        <w:rPr>
          <w:rFonts w:asciiTheme="majorHAnsi" w:hAnsiTheme="majorHAnsi" w:cs="Times New Roman"/>
        </w:rPr>
        <w:t>Bankruptcy can be interpreted as the inability of an entity to generate revenue and cover operational costs or it can be said as negative economic value. Bankruptcy in a corporate entity can be caused by financial distress. (Vives, 2019)</w:t>
      </w:r>
      <w:r w:rsidR="00345106">
        <w:rPr>
          <w:rFonts w:asciiTheme="majorHAnsi" w:hAnsiTheme="majorHAnsi" w:cs="Times New Roman"/>
        </w:rPr>
        <w:t xml:space="preserve"> </w:t>
      </w:r>
      <w:r w:rsidR="001659F4" w:rsidRPr="000F5B72">
        <w:rPr>
          <w:rFonts w:asciiTheme="majorHAnsi" w:hAnsiTheme="majorHAnsi" w:cs="Times New Roman"/>
        </w:rPr>
        <w:t>The Bankruptcy Bargain Theory theory of bankruptcy was introduced by Jackson (1982) then developed by Jackson and Scott (1989). In this theory, bankruptcy is more emphasized due to failure from the aspect of credit. So in this theory it is said that creditors and debtors can rationally negotiate and determine agreements. Both parties can determine positions and strategies to reduce costs and maximize profits. One weakness of this theory is the inability to distribute wealth evenly due to the lack of collaboration or collaboration. This theory is criticized by Warren (1993) because bankruptcy assessments are considered unrealistic. From another perspective, Risk Sharing Theory emerged.</w:t>
      </w:r>
    </w:p>
    <w:p w14:paraId="0498438A" w14:textId="77777777" w:rsidR="00D867A1" w:rsidRPr="000F5B72" w:rsidRDefault="00D867A1" w:rsidP="00132A2F">
      <w:pPr>
        <w:spacing w:after="0" w:line="240" w:lineRule="auto"/>
        <w:jc w:val="both"/>
        <w:rPr>
          <w:rFonts w:asciiTheme="majorHAnsi" w:hAnsiTheme="majorHAnsi" w:cs="Times New Roman"/>
          <w:b/>
          <w:i/>
        </w:rPr>
      </w:pPr>
    </w:p>
    <w:p w14:paraId="6063AE6B" w14:textId="77777777" w:rsidR="0050614E" w:rsidRPr="000F5B72" w:rsidRDefault="00A055BD" w:rsidP="00132A2F">
      <w:pPr>
        <w:spacing w:after="0" w:line="240" w:lineRule="auto"/>
        <w:jc w:val="both"/>
        <w:rPr>
          <w:rFonts w:asciiTheme="majorHAnsi" w:hAnsiTheme="majorHAnsi" w:cs="Times New Roman"/>
          <w:b/>
        </w:rPr>
      </w:pPr>
      <w:r w:rsidRPr="000F5B72">
        <w:rPr>
          <w:rFonts w:asciiTheme="majorHAnsi" w:hAnsiTheme="majorHAnsi" w:cs="Times New Roman"/>
          <w:i/>
        </w:rPr>
        <w:t xml:space="preserve">Risk Sharing Theory </w:t>
      </w:r>
      <w:r w:rsidRPr="000F5B72">
        <w:rPr>
          <w:rFonts w:asciiTheme="majorHAnsi" w:hAnsiTheme="majorHAnsi" w:cs="Times New Roman"/>
        </w:rPr>
        <w:t>is a bankruptcy theory developed from Creditors Bargain Theory. Miles (2011) developed this theory by including risk variables that caused bankruptcy, that is, risks originating from exogenous variables that cannot be controlled by management. These risks are related to the risk of a decline in economic capacity due to the global recession (economic wide global downturn), industry-specific problems and government policies. Another risk originating from within a company entity is endogenous risk caused by mismanagement in governance. Another theory that talks about bankruptcy is Value Based Theory which was introduced by Korobkin (1991) explains that bankruptcy is a system that is associated with broad aspects and variations in the magnitude of risk. Korobkin believes that bankruptcy is an effect of financial distress. This issue is related to multidimensional, social political and moral aspects.</w:t>
      </w:r>
    </w:p>
    <w:p w14:paraId="6B271BEE" w14:textId="77777777" w:rsidR="0050614E" w:rsidRPr="000F5B72" w:rsidRDefault="0050614E" w:rsidP="00132A2F">
      <w:pPr>
        <w:spacing w:after="0" w:line="240" w:lineRule="auto"/>
        <w:jc w:val="both"/>
        <w:rPr>
          <w:rFonts w:asciiTheme="majorHAnsi" w:hAnsiTheme="majorHAnsi" w:cs="Times New Roman"/>
        </w:rPr>
      </w:pPr>
    </w:p>
    <w:p w14:paraId="56676A3A" w14:textId="77777777" w:rsidR="0050614E" w:rsidRPr="000F5B72" w:rsidRDefault="0050614E" w:rsidP="00132A2F">
      <w:pPr>
        <w:spacing w:after="0" w:line="240" w:lineRule="auto"/>
        <w:jc w:val="both"/>
        <w:rPr>
          <w:rFonts w:asciiTheme="majorHAnsi" w:hAnsiTheme="majorHAnsi" w:cs="Times New Roman"/>
        </w:rPr>
      </w:pPr>
      <w:r w:rsidRPr="000F5B72">
        <w:rPr>
          <w:rFonts w:asciiTheme="majorHAnsi" w:hAnsiTheme="majorHAnsi" w:cs="Times New Roman"/>
        </w:rPr>
        <w:t>There are various kinds of bankruptcy theories that develop by including risk and financial pressure variables and their ability to pragmatically predict bankruptcy. Predictions about the bankruptcy of an entity to be interesting to study. Beaver (1966) predicts the bankruptcy of an entity by using the t test on several accounting ratios. In 1968, Altman developed an analysis of multiple discriminant samples by using z-scores to predict bankruptcy. Another bankruptcy prediction model is carried out by Ohlson (1980) using the Logit regression model whereas, Back and Hensher (1973) use the Probit regression model in predicting the onset of bankruptcy of an entity.</w:t>
      </w:r>
    </w:p>
    <w:p w14:paraId="58631B25" w14:textId="77777777" w:rsidR="0050614E" w:rsidRPr="000F5B72" w:rsidRDefault="0050614E" w:rsidP="00132A2F">
      <w:pPr>
        <w:spacing w:after="0" w:line="240" w:lineRule="auto"/>
        <w:jc w:val="both"/>
        <w:rPr>
          <w:rFonts w:asciiTheme="majorHAnsi" w:hAnsiTheme="majorHAnsi" w:cs="Times New Roman"/>
        </w:rPr>
      </w:pPr>
    </w:p>
    <w:p w14:paraId="6D153FBE" w14:textId="77777777" w:rsidR="00421681" w:rsidRPr="000F5B72" w:rsidRDefault="0050614E" w:rsidP="00132A2F">
      <w:pPr>
        <w:spacing w:after="0" w:line="240" w:lineRule="auto"/>
        <w:jc w:val="both"/>
        <w:rPr>
          <w:rFonts w:asciiTheme="majorHAnsi" w:hAnsiTheme="majorHAnsi" w:cs="Times New Roman"/>
        </w:rPr>
      </w:pPr>
      <w:r w:rsidRPr="000F5B72">
        <w:rPr>
          <w:rFonts w:asciiTheme="majorHAnsi" w:hAnsiTheme="majorHAnsi" w:cs="Times New Roman"/>
        </w:rPr>
        <w:t>Other more complex prediction models formulate factors related to the probability of failure of a business entity by including network variables, prices and contingency analysis of claims. Lensberg et.al (2006) used genetic programming techniques to predict bankruptcy using 28 variables. The results of his analysis concluded that company size reduces the risk of bankruptcy if profits are positive.</w:t>
      </w:r>
    </w:p>
    <w:p w14:paraId="633B4C0A" w14:textId="77777777" w:rsidR="00421681" w:rsidRPr="000F5B72" w:rsidRDefault="00421681" w:rsidP="00132A2F">
      <w:pPr>
        <w:spacing w:after="0" w:line="240" w:lineRule="auto"/>
        <w:jc w:val="both"/>
        <w:rPr>
          <w:rFonts w:asciiTheme="majorHAnsi" w:hAnsiTheme="majorHAnsi" w:cs="Times New Roman"/>
        </w:rPr>
      </w:pPr>
    </w:p>
    <w:p w14:paraId="74E10AC0" w14:textId="77777777" w:rsidR="0050614E" w:rsidRPr="000F5B72" w:rsidRDefault="0050614E" w:rsidP="00132A2F">
      <w:pPr>
        <w:spacing w:after="0" w:line="240" w:lineRule="auto"/>
        <w:jc w:val="both"/>
        <w:rPr>
          <w:rFonts w:asciiTheme="majorHAnsi" w:hAnsiTheme="majorHAnsi" w:cs="Times New Roman"/>
        </w:rPr>
      </w:pPr>
      <w:r w:rsidRPr="000F5B72">
        <w:rPr>
          <w:rFonts w:asciiTheme="majorHAnsi" w:hAnsiTheme="majorHAnsi" w:cs="Times New Roman"/>
        </w:rPr>
        <w:t>Pervan et.al (2011) predicts bankruptcy by using financial ratios and published financial statements. Hauser and Booth (2011) predict bankruptcy using the maximum likelihood logistic regression estimator with robust standard predictive error results. Zhang et.al (2013) and Jackson and Wood (2013) predict bankruptcy risk with market data based models, historical accounting and stock market option valuation methodology.</w:t>
      </w:r>
    </w:p>
    <w:p w14:paraId="78664FE6" w14:textId="77777777" w:rsidR="00EE202B" w:rsidRPr="000F5B72" w:rsidRDefault="00EE202B" w:rsidP="00132A2F">
      <w:pPr>
        <w:spacing w:after="0" w:line="240" w:lineRule="auto"/>
        <w:jc w:val="both"/>
        <w:rPr>
          <w:rFonts w:asciiTheme="majorHAnsi" w:hAnsiTheme="majorHAnsi" w:cs="Times New Roman"/>
        </w:rPr>
      </w:pPr>
    </w:p>
    <w:p w14:paraId="081416FB" w14:textId="77777777" w:rsidR="00E9341C" w:rsidRDefault="00865BD4" w:rsidP="00132A2F">
      <w:pPr>
        <w:spacing w:after="0" w:line="240" w:lineRule="auto"/>
        <w:jc w:val="both"/>
        <w:rPr>
          <w:rFonts w:asciiTheme="majorHAnsi" w:hAnsiTheme="majorHAnsi" w:cs="Times New Roman"/>
        </w:rPr>
      </w:pPr>
      <w:r w:rsidRPr="000F5B72">
        <w:rPr>
          <w:rFonts w:asciiTheme="majorHAnsi" w:hAnsiTheme="majorHAnsi" w:cs="Times New Roman"/>
        </w:rPr>
        <w:lastRenderedPageBreak/>
        <w:t>The bankruptcy model of the banking system was introduced by Aleksi conditioned &amp; Holyst (2001). In this model, banks are represented in every corner. Directional connections that are randomly distributed between banks simulate the flow of money. Where the flow of money in banks comes from assets and liabilities. The arrows in the corner represent liabilities or deposits with other banks. The arrows that contradict obligations or deposits in other banks describe banking assets, namely investment and bank credit / financing. So, on average the number of arrows going to the corner and the exit angle are the same. This illustrates that a withdrawal of funds or a bad credit will encourage banking instability. The failure of one bank will cause failure in other banks.</w:t>
      </w:r>
    </w:p>
    <w:p w14:paraId="05C2485F" w14:textId="77777777" w:rsidR="00DF352B" w:rsidRDefault="00DF352B" w:rsidP="00132A2F">
      <w:pPr>
        <w:spacing w:after="0" w:line="240" w:lineRule="auto"/>
        <w:jc w:val="both"/>
        <w:rPr>
          <w:rFonts w:asciiTheme="majorHAnsi" w:hAnsiTheme="majorHAnsi" w:cs="Times New Roman"/>
        </w:rPr>
      </w:pPr>
    </w:p>
    <w:p w14:paraId="095F05EF" w14:textId="77777777" w:rsidR="00DF352B" w:rsidRPr="000F5B72" w:rsidRDefault="00DF352B" w:rsidP="00DF352B">
      <w:pPr>
        <w:spacing w:after="0" w:line="240" w:lineRule="auto"/>
        <w:jc w:val="both"/>
        <w:rPr>
          <w:rFonts w:asciiTheme="majorHAnsi" w:hAnsiTheme="majorHAnsi" w:cs="Times New Roman"/>
        </w:rPr>
      </w:pPr>
      <w:r w:rsidRPr="000F5B72">
        <w:rPr>
          <w:rFonts w:asciiTheme="majorHAnsi" w:hAnsiTheme="majorHAnsi" w:cs="Times New Roman"/>
        </w:rPr>
        <w:t>In dealing with the risk of bankruptcy, some countries have different methods of recovery due to instability that triggers bankruptcy risk. Steve &amp; Dinelis (2019) created a bankruptcy index table for various countries. In the table, Indonesia is included in the pro-liquidity category in overcoming bankruptcy conditions due to financial system instability with an index value = 1. This means that the policies taken by the Central Bank tend to expand the liquidity of the financial market sector during the financial crisis.</w:t>
      </w:r>
    </w:p>
    <w:p w14:paraId="1D7355C1" w14:textId="77777777" w:rsidR="00926EED" w:rsidRPr="000F5B72" w:rsidRDefault="007F5484" w:rsidP="004011AE">
      <w:pPr>
        <w:spacing w:after="0" w:line="240" w:lineRule="auto"/>
        <w:jc w:val="center"/>
        <w:rPr>
          <w:rFonts w:asciiTheme="majorHAnsi" w:hAnsiTheme="majorHAnsi" w:cs="Times New Roman"/>
        </w:rPr>
      </w:pPr>
      <w:r w:rsidRPr="000F5B72">
        <w:rPr>
          <w:rFonts w:asciiTheme="majorHAnsi" w:hAnsiTheme="majorHAnsi" w:cs="Times New Roman"/>
          <w:noProof/>
          <w:lang w:eastAsia="id-ID"/>
        </w:rPr>
        <w:drawing>
          <wp:inline distT="0" distB="0" distL="0" distR="0" wp14:anchorId="5F622AAE" wp14:editId="540C35A5">
            <wp:extent cx="4356100" cy="114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6100" cy="1143000"/>
                    </a:xfrm>
                    <a:prstGeom prst="rect">
                      <a:avLst/>
                    </a:prstGeom>
                    <a:noFill/>
                    <a:ln>
                      <a:noFill/>
                    </a:ln>
                  </pic:spPr>
                </pic:pic>
              </a:graphicData>
            </a:graphic>
          </wp:inline>
        </w:drawing>
      </w:r>
    </w:p>
    <w:p w14:paraId="6CAD7BDE" w14:textId="77777777" w:rsidR="00F47EDC" w:rsidRPr="000F5B72" w:rsidRDefault="00F47EDC" w:rsidP="00132A2F">
      <w:pPr>
        <w:spacing w:after="0" w:line="240" w:lineRule="auto"/>
        <w:jc w:val="both"/>
        <w:rPr>
          <w:rFonts w:asciiTheme="majorHAnsi" w:hAnsiTheme="majorHAnsi" w:cs="Times New Roman"/>
        </w:rPr>
      </w:pPr>
    </w:p>
    <w:p w14:paraId="5675DAAC" w14:textId="77777777" w:rsidR="007F5484" w:rsidRPr="000F5B72" w:rsidRDefault="007F5484" w:rsidP="004011AE">
      <w:pPr>
        <w:spacing w:after="0" w:line="240" w:lineRule="auto"/>
        <w:jc w:val="center"/>
        <w:rPr>
          <w:rFonts w:asciiTheme="majorHAnsi" w:hAnsiTheme="majorHAnsi" w:cs="Times New Roman"/>
        </w:rPr>
      </w:pPr>
      <w:r w:rsidRPr="000F5B72">
        <w:rPr>
          <w:rFonts w:asciiTheme="majorHAnsi" w:hAnsiTheme="majorHAnsi" w:cs="Times New Roman"/>
        </w:rPr>
        <w:t>Figure 1. Mechanism of Systemic Bankruptcy Risk in the Banking System Network</w:t>
      </w:r>
    </w:p>
    <w:p w14:paraId="0252EF66" w14:textId="5DAB8441" w:rsidR="002967A9" w:rsidRPr="000F5B72" w:rsidRDefault="002967A9" w:rsidP="00D34E85">
      <w:pPr>
        <w:spacing w:after="0" w:line="240" w:lineRule="auto"/>
        <w:jc w:val="center"/>
        <w:rPr>
          <w:rFonts w:asciiTheme="majorHAnsi" w:hAnsiTheme="majorHAnsi" w:cs="Times New Roman"/>
        </w:rPr>
      </w:pPr>
      <w:r w:rsidRPr="000F5B72">
        <w:rPr>
          <w:rFonts w:asciiTheme="majorHAnsi" w:hAnsiTheme="majorHAnsi" w:cs="Times New Roman"/>
        </w:rPr>
        <w:t xml:space="preserve">Source: </w:t>
      </w:r>
      <w:ins w:id="248" w:author="Didik Permono" w:date="2020-07-19T15:11:00Z">
        <w:r w:rsidR="008E2B09">
          <w:rPr>
            <w:rFonts w:asciiTheme="majorHAnsi" w:hAnsiTheme="majorHAnsi" w:cs="Times New Roman"/>
          </w:rPr>
          <w:t xml:space="preserve">Aleik </w:t>
        </w:r>
      </w:ins>
      <w:del w:id="249" w:author="Didik Permono" w:date="2020-07-13T09:10:00Z">
        <w:r w:rsidRPr="000F5B72" w:rsidDel="00BB62B2">
          <w:rPr>
            <w:rFonts w:asciiTheme="majorHAnsi" w:hAnsiTheme="majorHAnsi" w:cs="Times New Roman"/>
          </w:rPr>
          <w:delText xml:space="preserve">Air Conditioning &amp; </w:delText>
        </w:r>
      </w:del>
      <w:r w:rsidRPr="000F5B72">
        <w:rPr>
          <w:rFonts w:asciiTheme="majorHAnsi" w:hAnsiTheme="majorHAnsi" w:cs="Times New Roman"/>
        </w:rPr>
        <w:t>Holyst (2001).</w:t>
      </w:r>
    </w:p>
    <w:p w14:paraId="42B6D9A5" w14:textId="464B52A6" w:rsidR="00B964FB" w:rsidRPr="000F5B72" w:rsidDel="00506290" w:rsidRDefault="00D22800">
      <w:pPr>
        <w:pStyle w:val="Heading2"/>
        <w:rPr>
          <w:del w:id="250" w:author="Didik Permono" w:date="2020-07-15T19:10:00Z"/>
        </w:rPr>
      </w:pPr>
      <w:r w:rsidRPr="000F5B72">
        <w:t>Previous Studies</w:t>
      </w:r>
    </w:p>
    <w:p w14:paraId="7BC8749E" w14:textId="77777777" w:rsidR="00A2297A" w:rsidRPr="000C1F12" w:rsidRDefault="00A2297A">
      <w:pPr>
        <w:pStyle w:val="Heading2"/>
        <w:pPrChange w:id="251" w:author="Didik Permono" w:date="2020-07-19T15:21:00Z">
          <w:pPr>
            <w:spacing w:after="0" w:line="240" w:lineRule="auto"/>
            <w:jc w:val="both"/>
          </w:pPr>
        </w:pPrChange>
      </w:pPr>
    </w:p>
    <w:p w14:paraId="55E3D8DE" w14:textId="60636CA1" w:rsidR="00B21F50" w:rsidRPr="000F5B72" w:rsidRDefault="00B21F50" w:rsidP="00B21F50">
      <w:pPr>
        <w:jc w:val="both"/>
        <w:rPr>
          <w:ins w:id="252" w:author="Didik Permono" w:date="2020-07-19T08:59:00Z"/>
          <w:rFonts w:asciiTheme="majorHAnsi" w:hAnsiTheme="majorHAnsi" w:cs="Times New Roman"/>
        </w:rPr>
      </w:pPr>
      <w:ins w:id="253" w:author="Didik Permono" w:date="2020-07-19T08:59:00Z">
        <w:r w:rsidRPr="000F5B72">
          <w:rPr>
            <w:rFonts w:asciiTheme="majorHAnsi" w:hAnsiTheme="majorHAnsi" w:cs="Times New Roman"/>
          </w:rPr>
          <w:t>Some studies predict that Islamic banking is more resistant to financial turmoil. There is a difference of opinion among researchers regarding the Islamic bank's resistance in facing the financial crisis. Islamic banks should be more stable in conditions of financial crisis due to the adoption of profit and loss sharing system contracts (Bourkhis and Nabi, 2013; Cihak &amp; Hesse, 2010)</w:t>
        </w:r>
      </w:ins>
      <w:ins w:id="254" w:author="Didik Permono" w:date="2020-07-19T09:01:00Z">
        <w:r>
          <w:rPr>
            <w:rFonts w:asciiTheme="majorHAnsi" w:hAnsiTheme="majorHAnsi" w:cs="Times New Roman"/>
          </w:rPr>
          <w:t>.</w:t>
        </w:r>
      </w:ins>
      <w:ins w:id="255" w:author="Didik Permono" w:date="2020-07-19T08:59:00Z">
        <w:r w:rsidRPr="000F5B72">
          <w:rPr>
            <w:rFonts w:asciiTheme="majorHAnsi" w:hAnsiTheme="majorHAnsi" w:cs="Times New Roman"/>
          </w:rPr>
          <w:t xml:space="preserve"> However Alqahtani &amp; Mayes (2018) believes that Islamic Banks have a higher risk than conventional banks.</w:t>
        </w:r>
      </w:ins>
    </w:p>
    <w:p w14:paraId="54CA1E94" w14:textId="0EA796DA" w:rsidR="00F17EA4" w:rsidRPr="000F5B72" w:rsidRDefault="008F3E29">
      <w:pPr>
        <w:jc w:val="both"/>
        <w:rPr>
          <w:ins w:id="256" w:author="Didik Permono" w:date="2020-07-15T19:06:00Z"/>
          <w:rFonts w:asciiTheme="majorHAnsi" w:hAnsiTheme="majorHAnsi" w:cs="Times New Roman"/>
        </w:rPr>
      </w:pPr>
      <w:r>
        <w:rPr>
          <w:rFonts w:asciiTheme="majorHAnsi" w:hAnsiTheme="majorHAnsi" w:cs="Times New Roman"/>
        </w:rPr>
        <w:t>A</w:t>
      </w:r>
      <w:del w:id="257" w:author="Didik Permono" w:date="2020-07-15T19:07:00Z">
        <w:r w:rsidDel="00F17EA4">
          <w:rPr>
            <w:rFonts w:asciiTheme="majorHAnsi" w:hAnsiTheme="majorHAnsi" w:cs="Times New Roman"/>
          </w:rPr>
          <w:delText xml:space="preserve">lqahtani, F &amp; Mayes, DG (2018) </w:delText>
        </w:r>
        <w:r w:rsidRPr="000F5B72" w:rsidDel="00F17EA4">
          <w:rPr>
            <w:rFonts w:asciiTheme="majorHAnsi" w:hAnsiTheme="majorHAnsi" w:cs="Times New Roman"/>
          </w:rPr>
          <w:delText>Beck, et.al (2013)</w:delText>
        </w:r>
        <w:r w:rsidDel="00F17EA4">
          <w:rPr>
            <w:rFonts w:asciiTheme="majorHAnsi" w:hAnsiTheme="majorHAnsi" w:cs="Times New Roman"/>
          </w:rPr>
          <w:delText xml:space="preserve"> and other researcher  findings related to instability of</w:delText>
        </w:r>
        <w:r w:rsidR="00A2297A" w:rsidRPr="000F5B72" w:rsidDel="00F17EA4">
          <w:rPr>
            <w:rFonts w:asciiTheme="majorHAnsi" w:hAnsiTheme="majorHAnsi" w:cs="Times New Roman"/>
          </w:rPr>
          <w:delText xml:space="preserve"> Islamic banking system during the crisis is presented in the table below:</w:delText>
        </w:r>
      </w:del>
      <w:ins w:id="258" w:author="Didik Permono" w:date="2020-07-15T19:02:00Z">
        <w:r w:rsidR="00F17EA4" w:rsidRPr="000F5B72">
          <w:rPr>
            <w:rFonts w:asciiTheme="majorHAnsi" w:hAnsiTheme="majorHAnsi" w:cs="Times New Roman"/>
          </w:rPr>
          <w:t xml:space="preserve">lqahtani, F &amp; Mayes, DG </w:t>
        </w:r>
      </w:ins>
      <w:ins w:id="259" w:author="Didik Permono" w:date="2020-07-15T19:03:00Z">
        <w:r w:rsidR="00F17EA4">
          <w:rPr>
            <w:rFonts w:asciiTheme="majorHAnsi" w:hAnsiTheme="majorHAnsi" w:cs="Times New Roman"/>
          </w:rPr>
          <w:t>(</w:t>
        </w:r>
      </w:ins>
      <w:ins w:id="260" w:author="Didik Permono" w:date="2020-07-15T19:02:00Z">
        <w:r w:rsidR="00F17EA4" w:rsidRPr="000F5B72">
          <w:rPr>
            <w:rFonts w:asciiTheme="majorHAnsi" w:hAnsiTheme="majorHAnsi" w:cs="Times New Roman"/>
          </w:rPr>
          <w:t>2018</w:t>
        </w:r>
      </w:ins>
      <w:ins w:id="261" w:author="Didik Permono" w:date="2020-07-15T19:03:00Z">
        <w:r w:rsidR="00F17EA4">
          <w:rPr>
            <w:rFonts w:asciiTheme="majorHAnsi" w:hAnsiTheme="majorHAnsi" w:cs="Times New Roman"/>
          </w:rPr>
          <w:t xml:space="preserve">) analyze </w:t>
        </w:r>
        <w:r w:rsidR="00F17EA4" w:rsidRPr="000F5B72">
          <w:rPr>
            <w:rFonts w:asciiTheme="majorHAnsi" w:hAnsiTheme="majorHAnsi" w:cs="Times New Roman"/>
          </w:rPr>
          <w:t xml:space="preserve">Financial stability of the GCC </w:t>
        </w:r>
      </w:ins>
      <w:ins w:id="262" w:author="Didik Permono" w:date="2020-07-15T19:06:00Z">
        <w:r w:rsidR="00F17EA4">
          <w:rPr>
            <w:rFonts w:asciiTheme="majorHAnsi" w:hAnsiTheme="majorHAnsi" w:cs="Times New Roman"/>
          </w:rPr>
          <w:t xml:space="preserve">Banking </w:t>
        </w:r>
        <w:r w:rsidR="00F17EA4" w:rsidRPr="000F5B72">
          <w:rPr>
            <w:rFonts w:asciiTheme="majorHAnsi" w:hAnsiTheme="majorHAnsi" w:cs="Times New Roman"/>
          </w:rPr>
          <w:t>Using Market-ba</w:t>
        </w:r>
        <w:r w:rsidR="00DE7F84">
          <w:rPr>
            <w:rFonts w:asciiTheme="majorHAnsi" w:hAnsiTheme="majorHAnsi" w:cs="Times New Roman"/>
          </w:rPr>
          <w:t>sed financial stability</w:t>
        </w:r>
        <w:r w:rsidR="00F17EA4" w:rsidRPr="000F5B72">
          <w:rPr>
            <w:rFonts w:asciiTheme="majorHAnsi" w:hAnsiTheme="majorHAnsi" w:cs="Times New Roman"/>
          </w:rPr>
          <w:t xml:space="preserve"> to measure the performance of Islamic banks during the turmoil of the financial crisis in 2000-2013.</w:t>
        </w:r>
      </w:ins>
      <w:ins w:id="263" w:author="Didik Permono" w:date="2020-07-15T19:08:00Z">
        <w:r w:rsidR="00DE7F84">
          <w:rPr>
            <w:rFonts w:asciiTheme="majorHAnsi" w:hAnsiTheme="majorHAnsi" w:cs="Times New Roman"/>
          </w:rPr>
          <w:t xml:space="preserve"> The results conclude that during the</w:t>
        </w:r>
        <w:r w:rsidR="00DE7F84" w:rsidRPr="000F5B72">
          <w:rPr>
            <w:rFonts w:asciiTheme="majorHAnsi" w:hAnsiTheme="majorHAnsi" w:cs="Times New Roman"/>
          </w:rPr>
          <w:t xml:space="preserve"> crisis the</w:t>
        </w:r>
      </w:ins>
      <w:ins w:id="264" w:author="Didik Permono" w:date="2020-07-15T19:09:00Z">
        <w:r w:rsidR="00DE7F84">
          <w:rPr>
            <w:rFonts w:asciiTheme="majorHAnsi" w:hAnsiTheme="majorHAnsi" w:cs="Times New Roman"/>
          </w:rPr>
          <w:t xml:space="preserve"> Islamic</w:t>
        </w:r>
      </w:ins>
      <w:ins w:id="265" w:author="Didik Permono" w:date="2020-07-15T19:08:00Z">
        <w:r w:rsidR="00DE7F84" w:rsidRPr="000F5B72">
          <w:rPr>
            <w:rFonts w:asciiTheme="majorHAnsi" w:hAnsiTheme="majorHAnsi" w:cs="Times New Roman"/>
          </w:rPr>
          <w:t xml:space="preserve"> bank did not have much impact on the financial turmoil, but when the financial turmoil had an impact on the real sector</w:t>
        </w:r>
      </w:ins>
      <w:ins w:id="266" w:author="Didik Permono" w:date="2020-07-15T19:09:00Z">
        <w:r w:rsidR="00DE7F84">
          <w:rPr>
            <w:rFonts w:asciiTheme="majorHAnsi" w:hAnsiTheme="majorHAnsi" w:cs="Times New Roman"/>
          </w:rPr>
          <w:t>,</w:t>
        </w:r>
      </w:ins>
      <w:ins w:id="267" w:author="Didik Permono" w:date="2020-07-15T19:08:00Z">
        <w:r w:rsidR="00DE7F84" w:rsidRPr="000F5B72">
          <w:rPr>
            <w:rFonts w:asciiTheme="majorHAnsi" w:hAnsiTheme="majorHAnsi" w:cs="Times New Roman"/>
          </w:rPr>
          <w:t xml:space="preserve"> the Islamic bank with a large size experienced financial instability compared to conventional banks. However, Islamic banks with smaller sizes are more stable and able</w:t>
        </w:r>
        <w:r w:rsidR="00DE7F84">
          <w:rPr>
            <w:rFonts w:asciiTheme="majorHAnsi" w:hAnsiTheme="majorHAnsi" w:cs="Times New Roman"/>
          </w:rPr>
          <w:t xml:space="preserve"> to withstand financial turmoil. A</w:t>
        </w:r>
        <w:r w:rsidR="00DE7F84" w:rsidRPr="000F5B72">
          <w:rPr>
            <w:rFonts w:asciiTheme="majorHAnsi" w:hAnsiTheme="majorHAnsi" w:cs="Times New Roman"/>
          </w:rPr>
          <w:t>lthough the Islamic banks hold on to funds, the condition of shocks in financial instruments is quite high, but they are affected by the turmoil in the real sector</w:t>
        </w:r>
      </w:ins>
    </w:p>
    <w:p w14:paraId="7213E973" w14:textId="45C13CAF" w:rsidR="00253AF0" w:rsidRPr="000F5B72" w:rsidRDefault="00506290">
      <w:pPr>
        <w:jc w:val="both"/>
        <w:rPr>
          <w:ins w:id="268" w:author="Didik Permono" w:date="2020-07-15T19:14:00Z"/>
          <w:rFonts w:asciiTheme="majorHAnsi" w:hAnsiTheme="majorHAnsi" w:cs="Times New Roman"/>
        </w:rPr>
        <w:pPrChange w:id="269" w:author="Didik Permono" w:date="2020-07-15T19:16:00Z">
          <w:pPr/>
        </w:pPrChange>
      </w:pPr>
      <w:ins w:id="270" w:author="Didik Permono" w:date="2020-07-15T19:10:00Z">
        <w:r w:rsidRPr="000F5B72">
          <w:rPr>
            <w:rFonts w:asciiTheme="majorHAnsi" w:hAnsiTheme="majorHAnsi" w:cs="Times New Roman"/>
          </w:rPr>
          <w:t>Beck, et.al (2013)</w:t>
        </w:r>
        <w:r>
          <w:rPr>
            <w:rFonts w:asciiTheme="majorHAnsi" w:hAnsiTheme="majorHAnsi" w:cs="Times New Roman"/>
          </w:rPr>
          <w:t xml:space="preserve"> analyze </w:t>
        </w:r>
      </w:ins>
      <w:ins w:id="271" w:author="Didik Permono" w:date="2020-07-15T19:11:00Z">
        <w:r w:rsidRPr="000F5B72">
          <w:rPr>
            <w:rFonts w:asciiTheme="majorHAnsi" w:hAnsiTheme="majorHAnsi" w:cs="Times New Roman"/>
          </w:rPr>
          <w:t xml:space="preserve">510 banks </w:t>
        </w:r>
        <w:r>
          <w:rPr>
            <w:rFonts w:asciiTheme="majorHAnsi" w:hAnsiTheme="majorHAnsi" w:cs="Times New Roman"/>
          </w:rPr>
          <w:t xml:space="preserve"> in </w:t>
        </w:r>
        <w:r w:rsidRPr="000F5B72">
          <w:rPr>
            <w:rFonts w:asciiTheme="majorHAnsi" w:hAnsiTheme="majorHAnsi" w:cs="Times New Roman"/>
          </w:rPr>
          <w:t>22 countries</w:t>
        </w:r>
        <w:r>
          <w:rPr>
            <w:rFonts w:asciiTheme="majorHAnsi" w:hAnsiTheme="majorHAnsi" w:cs="Times New Roman"/>
          </w:rPr>
          <w:t xml:space="preserve"> </w:t>
        </w:r>
      </w:ins>
      <w:ins w:id="272" w:author="Didik Permono" w:date="2020-07-15T19:12:00Z">
        <w:r>
          <w:rPr>
            <w:rFonts w:asciiTheme="majorHAnsi" w:hAnsiTheme="majorHAnsi" w:cs="Times New Roman"/>
          </w:rPr>
          <w:t xml:space="preserve">at </w:t>
        </w:r>
      </w:ins>
      <w:ins w:id="273" w:author="Didik Permono" w:date="2020-07-15T19:11:00Z">
        <w:r>
          <w:rPr>
            <w:rFonts w:asciiTheme="majorHAnsi" w:hAnsiTheme="majorHAnsi" w:cs="Times New Roman"/>
          </w:rPr>
          <w:t xml:space="preserve"> </w:t>
        </w:r>
        <w:r w:rsidRPr="000F5B72">
          <w:rPr>
            <w:rFonts w:asciiTheme="majorHAnsi" w:hAnsiTheme="majorHAnsi" w:cs="Times New Roman"/>
          </w:rPr>
          <w:t>1995-2009</w:t>
        </w:r>
      </w:ins>
      <w:ins w:id="274" w:author="Didik Permono" w:date="2020-07-15T19:12:00Z">
        <w:r>
          <w:rPr>
            <w:rFonts w:asciiTheme="majorHAnsi" w:hAnsiTheme="majorHAnsi" w:cs="Times New Roman"/>
          </w:rPr>
          <w:t xml:space="preserve">. </w:t>
        </w:r>
      </w:ins>
      <w:ins w:id="275" w:author="Didik Permono" w:date="2020-07-15T19:11:00Z">
        <w:r>
          <w:rPr>
            <w:rFonts w:asciiTheme="majorHAnsi" w:hAnsiTheme="majorHAnsi" w:cs="Times New Roman"/>
          </w:rPr>
          <w:t xml:space="preserve"> </w:t>
        </w:r>
        <w:r w:rsidRPr="000F5B72">
          <w:rPr>
            <w:rFonts w:asciiTheme="majorHAnsi" w:hAnsiTheme="majorHAnsi" w:cs="Times New Roman"/>
          </w:rPr>
          <w:t xml:space="preserve">By using a </w:t>
        </w:r>
      </w:ins>
      <w:ins w:id="276" w:author="Didik Permono" w:date="2020-07-15T19:13:00Z">
        <w:r w:rsidR="008B27AA">
          <w:rPr>
            <w:rFonts w:asciiTheme="majorHAnsi" w:hAnsiTheme="majorHAnsi" w:cs="Times New Roman"/>
          </w:rPr>
          <w:t xml:space="preserve"> </w:t>
        </w:r>
      </w:ins>
      <w:ins w:id="277" w:author="Didik Permono" w:date="2020-07-15T19:11:00Z">
        <w:r w:rsidRPr="000F5B72">
          <w:rPr>
            <w:rFonts w:asciiTheme="majorHAnsi" w:hAnsiTheme="majorHAnsi" w:cs="Times New Roman"/>
          </w:rPr>
          <w:t>Z-score, Islamic Bank is significantly more unstable than conventional banks. However, there is no difference in relation to liquidity risk. During the Global Financial Crisis there were no significant differences.</w:t>
        </w:r>
      </w:ins>
      <w:ins w:id="278" w:author="Didik Permono" w:date="2020-07-15T19:13:00Z">
        <w:r w:rsidR="00253AF0">
          <w:rPr>
            <w:rFonts w:asciiTheme="majorHAnsi" w:hAnsiTheme="majorHAnsi" w:cs="Times New Roman"/>
          </w:rPr>
          <w:t xml:space="preserve"> While </w:t>
        </w:r>
        <w:r w:rsidR="00253AF0" w:rsidRPr="000F5B72">
          <w:rPr>
            <w:rFonts w:asciiTheme="majorHAnsi" w:hAnsiTheme="majorHAnsi" w:cs="Times New Roman"/>
          </w:rPr>
          <w:t>Bourish and Nabi (2013</w:t>
        </w:r>
        <w:r w:rsidR="00253AF0">
          <w:rPr>
            <w:rFonts w:asciiTheme="majorHAnsi" w:hAnsiTheme="majorHAnsi" w:cs="Times New Roman"/>
          </w:rPr>
          <w:t>)</w:t>
        </w:r>
      </w:ins>
      <w:ins w:id="279" w:author="Didik Permono" w:date="2020-07-15T19:14:00Z">
        <w:r w:rsidR="00253AF0">
          <w:rPr>
            <w:rFonts w:asciiTheme="majorHAnsi" w:hAnsiTheme="majorHAnsi" w:cs="Times New Roman"/>
          </w:rPr>
          <w:t xml:space="preserve"> analyze the s</w:t>
        </w:r>
        <w:r w:rsidR="00253AF0" w:rsidRPr="000F5B72">
          <w:rPr>
            <w:rFonts w:asciiTheme="majorHAnsi" w:hAnsiTheme="majorHAnsi" w:cs="Times New Roman"/>
          </w:rPr>
          <w:t>tability</w:t>
        </w:r>
        <w:r w:rsidR="00253AF0">
          <w:rPr>
            <w:rFonts w:asciiTheme="majorHAnsi" w:hAnsiTheme="majorHAnsi" w:cs="Times New Roman"/>
          </w:rPr>
          <w:t xml:space="preserve"> of islamic bank</w:t>
        </w:r>
      </w:ins>
      <w:ins w:id="280" w:author="Didik Permono" w:date="2020-07-15T19:15:00Z">
        <w:r w:rsidR="00253AF0">
          <w:rPr>
            <w:rFonts w:asciiTheme="majorHAnsi" w:hAnsiTheme="majorHAnsi" w:cs="Times New Roman"/>
          </w:rPr>
          <w:t xml:space="preserve"> in 16 countries</w:t>
        </w:r>
      </w:ins>
      <w:ins w:id="281" w:author="Didik Permono" w:date="2020-07-15T19:14:00Z">
        <w:r w:rsidR="00253AF0">
          <w:rPr>
            <w:rFonts w:asciiTheme="majorHAnsi" w:hAnsiTheme="majorHAnsi" w:cs="Times New Roman"/>
          </w:rPr>
          <w:t xml:space="preserve"> using Z-Score</w:t>
        </w:r>
      </w:ins>
      <w:ins w:id="282" w:author="Didik Permono" w:date="2020-07-15T19:15:00Z">
        <w:r w:rsidR="00253AF0">
          <w:rPr>
            <w:rFonts w:asciiTheme="majorHAnsi" w:hAnsiTheme="majorHAnsi" w:cs="Times New Roman"/>
          </w:rPr>
          <w:t xml:space="preserve">. </w:t>
        </w:r>
        <w:r w:rsidR="00253AF0">
          <w:rPr>
            <w:rFonts w:asciiTheme="majorHAnsi" w:hAnsiTheme="majorHAnsi" w:cs="Times New Roman"/>
          </w:rPr>
          <w:lastRenderedPageBreak/>
          <w:t>The results conclude</w:t>
        </w:r>
        <w:r w:rsidR="00253AF0" w:rsidRPr="000F5B72">
          <w:rPr>
            <w:rFonts w:asciiTheme="majorHAnsi" w:hAnsiTheme="majorHAnsi" w:cs="Times New Roman"/>
          </w:rPr>
          <w:t>, Islamic banks are more stable than conventional banks. But there is no difference between Islamic banks and conventional banks in terms of the effects of the Global Financial Crisis.</w:t>
        </w:r>
      </w:ins>
      <w:ins w:id="283" w:author="Didik Permono" w:date="2020-07-15T19:14:00Z">
        <w:r w:rsidR="00253AF0">
          <w:rPr>
            <w:rFonts w:asciiTheme="majorHAnsi" w:hAnsiTheme="majorHAnsi" w:cs="Times New Roman"/>
          </w:rPr>
          <w:t xml:space="preserve"> </w:t>
        </w:r>
      </w:ins>
    </w:p>
    <w:p w14:paraId="292913E7" w14:textId="21021D10" w:rsidR="00F17EA4" w:rsidRDefault="00A178EC">
      <w:pPr>
        <w:jc w:val="both"/>
        <w:rPr>
          <w:rFonts w:asciiTheme="majorHAnsi" w:hAnsiTheme="majorHAnsi" w:cs="Times New Roman"/>
        </w:rPr>
        <w:pPrChange w:id="284" w:author="Didik Permono" w:date="2020-07-17T15:41:00Z">
          <w:pPr>
            <w:spacing w:after="0" w:line="240" w:lineRule="auto"/>
            <w:jc w:val="both"/>
          </w:pPr>
        </w:pPrChange>
      </w:pPr>
      <w:ins w:id="285" w:author="Didik Permono" w:date="2020-07-15T19:16:00Z">
        <w:r w:rsidRPr="000F5B72">
          <w:rPr>
            <w:rFonts w:asciiTheme="majorHAnsi" w:hAnsiTheme="majorHAnsi" w:cs="Times New Roman"/>
          </w:rPr>
          <w:t>Rajhi &amp; Hassairi, (2013)</w:t>
        </w:r>
        <w:r>
          <w:rPr>
            <w:rFonts w:asciiTheme="majorHAnsi" w:hAnsiTheme="majorHAnsi" w:cs="Times New Roman"/>
          </w:rPr>
          <w:t xml:space="preserve">  analyze </w:t>
        </w:r>
        <w:r w:rsidRPr="000F5B72">
          <w:rPr>
            <w:rFonts w:asciiTheme="majorHAnsi" w:hAnsiTheme="majorHAnsi" w:cs="Times New Roman"/>
          </w:rPr>
          <w:t xml:space="preserve">557 banks </w:t>
        </w:r>
        <w:r>
          <w:rPr>
            <w:rFonts w:asciiTheme="majorHAnsi" w:hAnsiTheme="majorHAnsi" w:cs="Times New Roman"/>
          </w:rPr>
          <w:t xml:space="preserve"> in </w:t>
        </w:r>
        <w:r w:rsidRPr="000F5B72">
          <w:rPr>
            <w:rFonts w:asciiTheme="majorHAnsi" w:hAnsiTheme="majorHAnsi" w:cs="Times New Roman"/>
          </w:rPr>
          <w:t>16 countries</w:t>
        </w:r>
      </w:ins>
      <w:ins w:id="286" w:author="Didik Permono" w:date="2020-07-15T19:17:00Z">
        <w:r>
          <w:rPr>
            <w:rFonts w:asciiTheme="majorHAnsi" w:hAnsiTheme="majorHAnsi" w:cs="Times New Roman"/>
          </w:rPr>
          <w:t xml:space="preserve"> in the period of </w:t>
        </w:r>
        <w:r w:rsidRPr="000F5B72">
          <w:rPr>
            <w:rFonts w:asciiTheme="majorHAnsi" w:hAnsiTheme="majorHAnsi" w:cs="Times New Roman"/>
          </w:rPr>
          <w:t>2000-2008</w:t>
        </w:r>
        <w:r>
          <w:rPr>
            <w:rFonts w:asciiTheme="majorHAnsi" w:hAnsiTheme="majorHAnsi" w:cs="Times New Roman"/>
          </w:rPr>
          <w:t>. The results conclude</w:t>
        </w:r>
      </w:ins>
      <w:ins w:id="287" w:author="Didik Permono" w:date="2020-07-19T09:01:00Z">
        <w:r w:rsidR="00B21F50">
          <w:rPr>
            <w:rFonts w:asciiTheme="majorHAnsi" w:hAnsiTheme="majorHAnsi" w:cs="Times New Roman"/>
          </w:rPr>
          <w:t>d that</w:t>
        </w:r>
      </w:ins>
      <w:ins w:id="288" w:author="Didik Permono" w:date="2020-07-15T19:17:00Z">
        <w:r>
          <w:rPr>
            <w:rFonts w:asciiTheme="majorHAnsi" w:hAnsiTheme="majorHAnsi" w:cs="Times New Roman"/>
          </w:rPr>
          <w:t xml:space="preserve"> </w:t>
        </w:r>
        <w:r w:rsidRPr="000F5B72">
          <w:rPr>
            <w:rFonts w:asciiTheme="majorHAnsi" w:hAnsiTheme="majorHAnsi" w:cs="Times New Roman"/>
          </w:rPr>
          <w:t>Islamic Bank is very much more stable than conventional banks. Credit risk and income diversification are determinants of insolvency in the Islamic Bank</w:t>
        </w:r>
        <w:r>
          <w:rPr>
            <w:rFonts w:asciiTheme="majorHAnsi" w:hAnsiTheme="majorHAnsi" w:cs="Times New Roman"/>
          </w:rPr>
          <w:t xml:space="preserve">. </w:t>
        </w:r>
        <w:r w:rsidRPr="000F5B72">
          <w:rPr>
            <w:rFonts w:asciiTheme="majorHAnsi" w:hAnsiTheme="majorHAnsi" w:cs="Times New Roman"/>
          </w:rPr>
          <w:t>Kabir et.al (2015)</w:t>
        </w:r>
      </w:ins>
      <w:ins w:id="289" w:author="Didik Permono" w:date="2020-07-15T19:18:00Z">
        <w:r>
          <w:rPr>
            <w:rFonts w:asciiTheme="majorHAnsi" w:hAnsiTheme="majorHAnsi" w:cs="Times New Roman"/>
          </w:rPr>
          <w:t xml:space="preserve"> </w:t>
        </w:r>
        <w:r w:rsidRPr="000F5B72">
          <w:rPr>
            <w:rFonts w:asciiTheme="majorHAnsi" w:hAnsiTheme="majorHAnsi" w:cs="Times New Roman"/>
          </w:rPr>
          <w:t>Uses accounting based credit risk and market based measures</w:t>
        </w:r>
        <w:r>
          <w:rPr>
            <w:rFonts w:asciiTheme="majorHAnsi" w:hAnsiTheme="majorHAnsi" w:cs="Times New Roman"/>
          </w:rPr>
          <w:t xml:space="preserve"> to analyze the stability of islamic banking in 13 countries in 2000-2012</w:t>
        </w:r>
        <w:r w:rsidRPr="000F5B72">
          <w:rPr>
            <w:rFonts w:asciiTheme="majorHAnsi" w:hAnsiTheme="majorHAnsi" w:cs="Times New Roman"/>
          </w:rPr>
          <w:t>.</w:t>
        </w:r>
      </w:ins>
      <w:ins w:id="290" w:author="Didik Permono" w:date="2020-07-15T19:19:00Z">
        <w:r>
          <w:rPr>
            <w:rFonts w:asciiTheme="majorHAnsi" w:hAnsiTheme="majorHAnsi" w:cs="Times New Roman"/>
          </w:rPr>
          <w:t xml:space="preserve"> The results conclude, </w:t>
        </w:r>
        <w:r w:rsidRPr="000F5B72">
          <w:rPr>
            <w:rFonts w:asciiTheme="majorHAnsi" w:hAnsiTheme="majorHAnsi" w:cs="Times New Roman"/>
          </w:rPr>
          <w:t>Islamic banks have lower credit risk if calculated using market-based stability measures. However, it has a higher credit risk if measured by accounting based credit risk measures. During the Global Financial Crisis there were no differences in credit risk between Islamic banks and conventional banks</w:t>
        </w:r>
      </w:ins>
      <w:r w:rsidR="00612DF8">
        <w:rPr>
          <w:rFonts w:asciiTheme="majorHAnsi" w:hAnsiTheme="majorHAnsi" w:cs="Times New Roman"/>
        </w:rPr>
        <w:t>.</w:t>
      </w:r>
    </w:p>
    <w:p w14:paraId="614B4E27" w14:textId="33827C4B" w:rsidR="00612DF8" w:rsidDel="003D6D00" w:rsidRDefault="00612DF8" w:rsidP="00612DF8">
      <w:pPr>
        <w:spacing w:after="0" w:line="240" w:lineRule="auto"/>
        <w:jc w:val="both"/>
        <w:rPr>
          <w:del w:id="291" w:author="Didik Permono" w:date="2020-07-15T19:13:00Z"/>
          <w:rFonts w:asciiTheme="majorHAnsi" w:hAnsiTheme="majorHAnsi" w:cs="Times New Roman"/>
        </w:rPr>
      </w:pPr>
      <w:r>
        <w:rPr>
          <w:rFonts w:asciiTheme="majorHAnsi" w:hAnsiTheme="majorHAnsi" w:cs="Times New Roman"/>
        </w:rPr>
        <w:t>Most studies about islamic banking using z-score</w:t>
      </w:r>
      <w:r w:rsidR="00243782">
        <w:rPr>
          <w:rFonts w:asciiTheme="majorHAnsi" w:hAnsiTheme="majorHAnsi" w:cs="Times New Roman"/>
        </w:rPr>
        <w:t xml:space="preserve"> method from Atlhman</w:t>
      </w:r>
      <w:r>
        <w:rPr>
          <w:rFonts w:asciiTheme="majorHAnsi" w:hAnsiTheme="majorHAnsi" w:cs="Times New Roman"/>
        </w:rPr>
        <w:t xml:space="preserve"> to predict bankruptcy level or to predict islamic banking instability.</w:t>
      </w:r>
      <w:r w:rsidR="00243782">
        <w:rPr>
          <w:rFonts w:asciiTheme="majorHAnsi" w:hAnsiTheme="majorHAnsi" w:cs="Times New Roman"/>
        </w:rPr>
        <w:t xml:space="preserve">. </w:t>
      </w:r>
      <w:ins w:id="292" w:author="Didik Permono" w:date="2020-07-15T19:08:00Z">
        <w:r w:rsidR="00243782">
          <w:rPr>
            <w:rFonts w:asciiTheme="majorHAnsi" w:hAnsiTheme="majorHAnsi" w:cs="Times New Roman"/>
          </w:rPr>
          <w:t>The results conclude</w:t>
        </w:r>
      </w:ins>
      <w:r w:rsidR="006D7DD8">
        <w:rPr>
          <w:rFonts w:asciiTheme="majorHAnsi" w:hAnsiTheme="majorHAnsi" w:cs="Times New Roman"/>
        </w:rPr>
        <w:t>d</w:t>
      </w:r>
      <w:ins w:id="293" w:author="Didik Permono" w:date="2020-07-15T19:08:00Z">
        <w:r w:rsidR="00243782">
          <w:rPr>
            <w:rFonts w:asciiTheme="majorHAnsi" w:hAnsiTheme="majorHAnsi" w:cs="Times New Roman"/>
          </w:rPr>
          <w:t xml:space="preserve"> that during the</w:t>
        </w:r>
        <w:r w:rsidR="00243782" w:rsidRPr="000F5B72">
          <w:rPr>
            <w:rFonts w:asciiTheme="majorHAnsi" w:hAnsiTheme="majorHAnsi" w:cs="Times New Roman"/>
          </w:rPr>
          <w:t xml:space="preserve"> </w:t>
        </w:r>
      </w:ins>
      <w:r w:rsidR="006D7DD8">
        <w:rPr>
          <w:rFonts w:asciiTheme="majorHAnsi" w:hAnsiTheme="majorHAnsi" w:cs="Times New Roman"/>
        </w:rPr>
        <w:t xml:space="preserve">financial </w:t>
      </w:r>
      <w:ins w:id="294" w:author="Didik Permono" w:date="2020-07-15T19:08:00Z">
        <w:r w:rsidR="00243782" w:rsidRPr="000F5B72">
          <w:rPr>
            <w:rFonts w:asciiTheme="majorHAnsi" w:hAnsiTheme="majorHAnsi" w:cs="Times New Roman"/>
          </w:rPr>
          <w:t>crisis</w:t>
        </w:r>
      </w:ins>
      <w:r w:rsidR="006D7DD8">
        <w:rPr>
          <w:rFonts w:asciiTheme="majorHAnsi" w:hAnsiTheme="majorHAnsi" w:cs="Times New Roman"/>
        </w:rPr>
        <w:t>,</w:t>
      </w:r>
      <w:ins w:id="295" w:author="Didik Permono" w:date="2020-07-15T19:08:00Z">
        <w:r w:rsidR="00243782" w:rsidRPr="000F5B72">
          <w:rPr>
            <w:rFonts w:asciiTheme="majorHAnsi" w:hAnsiTheme="majorHAnsi" w:cs="Times New Roman"/>
          </w:rPr>
          <w:t xml:space="preserve"> the</w:t>
        </w:r>
      </w:ins>
      <w:ins w:id="296" w:author="Didik Permono" w:date="2020-07-15T19:09:00Z">
        <w:r w:rsidR="00243782">
          <w:rPr>
            <w:rFonts w:asciiTheme="majorHAnsi" w:hAnsiTheme="majorHAnsi" w:cs="Times New Roman"/>
          </w:rPr>
          <w:t xml:space="preserve"> Islamic</w:t>
        </w:r>
      </w:ins>
      <w:ins w:id="297" w:author="Didik Permono" w:date="2020-07-15T19:08:00Z">
        <w:r w:rsidR="00243782" w:rsidRPr="000F5B72">
          <w:rPr>
            <w:rFonts w:asciiTheme="majorHAnsi" w:hAnsiTheme="majorHAnsi" w:cs="Times New Roman"/>
          </w:rPr>
          <w:t xml:space="preserve"> bank did not have much impact on the financial turmoil, but when the financial turmoil had an impact on the real sector</w:t>
        </w:r>
      </w:ins>
      <w:r w:rsidR="00243782">
        <w:rPr>
          <w:rFonts w:asciiTheme="majorHAnsi" w:hAnsiTheme="majorHAnsi" w:cs="Times New Roman"/>
        </w:rPr>
        <w:t xml:space="preserve"> it was affected. In this study our analysis using capital buffering rasio to predict probability of islamic banking bankruptcy</w:t>
      </w:r>
      <w:r w:rsidR="006D7DD8">
        <w:rPr>
          <w:rFonts w:asciiTheme="majorHAnsi" w:hAnsiTheme="majorHAnsi" w:cs="Times New Roman"/>
        </w:rPr>
        <w:t xml:space="preserve"> risk</w:t>
      </w:r>
      <w:r w:rsidR="00243782">
        <w:rPr>
          <w:rFonts w:asciiTheme="majorHAnsi" w:hAnsiTheme="majorHAnsi" w:cs="Times New Roman"/>
        </w:rPr>
        <w:t>. Our analysis using Islamic Money Market Overnigth Rate as independent variable, which is never been used in previous studies.</w:t>
      </w:r>
    </w:p>
    <w:p w14:paraId="6BD6BB67" w14:textId="77777777" w:rsidR="003D6D00" w:rsidRPr="003D6D00" w:rsidRDefault="003D6D00">
      <w:pPr>
        <w:jc w:val="both"/>
        <w:rPr>
          <w:ins w:id="298" w:author="Didik Permono" w:date="2020-07-17T15:41:00Z"/>
          <w:rFonts w:asciiTheme="majorHAnsi" w:hAnsiTheme="majorHAnsi" w:cs="Times New Roman"/>
        </w:rPr>
        <w:pPrChange w:id="299" w:author="Didik Permono" w:date="2020-07-17T15:41:00Z">
          <w:pPr>
            <w:spacing w:after="0" w:line="240" w:lineRule="auto"/>
            <w:jc w:val="both"/>
          </w:pPr>
        </w:pPrChange>
      </w:pPr>
    </w:p>
    <w:tbl>
      <w:tblPr>
        <w:tblStyle w:val="TableGrid"/>
        <w:tblW w:w="8926" w:type="dxa"/>
        <w:jc w:val="center"/>
        <w:tblLayout w:type="fixed"/>
        <w:tblLook w:val="04A0" w:firstRow="1" w:lastRow="0" w:firstColumn="1" w:lastColumn="0" w:noHBand="0" w:noVBand="1"/>
      </w:tblPr>
      <w:tblGrid>
        <w:gridCol w:w="1838"/>
        <w:gridCol w:w="1843"/>
        <w:gridCol w:w="2551"/>
        <w:gridCol w:w="2694"/>
      </w:tblGrid>
      <w:tr w:rsidR="00A2297A" w:rsidRPr="000F5B72" w:rsidDel="00A178EC" w14:paraId="0D3C5DD0" w14:textId="0F446537" w:rsidTr="008C1423">
        <w:trPr>
          <w:jc w:val="center"/>
          <w:del w:id="300" w:author="Didik Permono" w:date="2020-07-15T19:19:00Z"/>
        </w:trPr>
        <w:tc>
          <w:tcPr>
            <w:tcW w:w="1838" w:type="dxa"/>
          </w:tcPr>
          <w:p w14:paraId="0829D66D" w14:textId="70709455" w:rsidR="00A2297A" w:rsidRPr="000F5B72" w:rsidDel="00A178EC" w:rsidRDefault="00A2297A" w:rsidP="00C12496">
            <w:pPr>
              <w:jc w:val="center"/>
              <w:rPr>
                <w:del w:id="301" w:author="Didik Permono" w:date="2020-07-15T19:19:00Z"/>
                <w:rFonts w:asciiTheme="majorHAnsi" w:hAnsiTheme="majorHAnsi" w:cs="Times New Roman"/>
                <w:b/>
              </w:rPr>
            </w:pPr>
            <w:del w:id="302" w:author="Didik Permono" w:date="2020-07-15T19:19:00Z">
              <w:r w:rsidRPr="000F5B72" w:rsidDel="00A178EC">
                <w:rPr>
                  <w:rFonts w:asciiTheme="majorHAnsi" w:hAnsiTheme="majorHAnsi" w:cs="Times New Roman"/>
                  <w:b/>
                </w:rPr>
                <w:delText>Author</w:delText>
              </w:r>
            </w:del>
          </w:p>
        </w:tc>
        <w:tc>
          <w:tcPr>
            <w:tcW w:w="1843" w:type="dxa"/>
          </w:tcPr>
          <w:p w14:paraId="4813B7DD" w14:textId="15E3A29B" w:rsidR="00A2297A" w:rsidRPr="000F5B72" w:rsidDel="00A178EC" w:rsidRDefault="00A2297A" w:rsidP="00C12496">
            <w:pPr>
              <w:jc w:val="center"/>
              <w:rPr>
                <w:del w:id="303" w:author="Didik Permono" w:date="2020-07-15T19:19:00Z"/>
                <w:rFonts w:asciiTheme="majorHAnsi" w:hAnsiTheme="majorHAnsi" w:cs="Times New Roman"/>
                <w:b/>
              </w:rPr>
            </w:pPr>
            <w:del w:id="304" w:author="Didik Permono" w:date="2020-07-15T19:19:00Z">
              <w:r w:rsidRPr="000F5B72" w:rsidDel="00A178EC">
                <w:rPr>
                  <w:rFonts w:asciiTheme="majorHAnsi" w:hAnsiTheme="majorHAnsi" w:cs="Times New Roman"/>
                  <w:b/>
                </w:rPr>
                <w:delText>Topic</w:delText>
              </w:r>
            </w:del>
          </w:p>
        </w:tc>
        <w:tc>
          <w:tcPr>
            <w:tcW w:w="2551" w:type="dxa"/>
          </w:tcPr>
          <w:p w14:paraId="37816FD4" w14:textId="68A61C98" w:rsidR="00A2297A" w:rsidRPr="000F5B72" w:rsidDel="00A178EC" w:rsidRDefault="00A2297A" w:rsidP="00C12496">
            <w:pPr>
              <w:jc w:val="center"/>
              <w:rPr>
                <w:del w:id="305" w:author="Didik Permono" w:date="2020-07-15T19:19:00Z"/>
                <w:rFonts w:asciiTheme="majorHAnsi" w:hAnsiTheme="majorHAnsi" w:cs="Times New Roman"/>
                <w:b/>
              </w:rPr>
            </w:pPr>
            <w:del w:id="306" w:author="Didik Permono" w:date="2020-07-15T19:19:00Z">
              <w:r w:rsidRPr="000F5B72" w:rsidDel="00A178EC">
                <w:rPr>
                  <w:rFonts w:asciiTheme="majorHAnsi" w:hAnsiTheme="majorHAnsi" w:cs="Times New Roman"/>
                  <w:b/>
                </w:rPr>
                <w:delText>Estimation Model</w:delText>
              </w:r>
            </w:del>
          </w:p>
        </w:tc>
        <w:tc>
          <w:tcPr>
            <w:tcW w:w="2694" w:type="dxa"/>
          </w:tcPr>
          <w:p w14:paraId="7BABE9FC" w14:textId="763FF91B" w:rsidR="00A2297A" w:rsidRPr="000F5B72" w:rsidDel="00A178EC" w:rsidRDefault="00A2297A" w:rsidP="00C12496">
            <w:pPr>
              <w:jc w:val="center"/>
              <w:rPr>
                <w:del w:id="307" w:author="Didik Permono" w:date="2020-07-15T19:19:00Z"/>
                <w:rFonts w:asciiTheme="majorHAnsi" w:hAnsiTheme="majorHAnsi" w:cs="Times New Roman"/>
                <w:b/>
              </w:rPr>
            </w:pPr>
            <w:del w:id="308" w:author="Didik Permono" w:date="2020-07-15T19:19:00Z">
              <w:r w:rsidRPr="000F5B72" w:rsidDel="00A178EC">
                <w:rPr>
                  <w:rFonts w:asciiTheme="majorHAnsi" w:hAnsiTheme="majorHAnsi" w:cs="Times New Roman"/>
                  <w:b/>
                </w:rPr>
                <w:delText>Method and Result</w:delText>
              </w:r>
            </w:del>
          </w:p>
        </w:tc>
      </w:tr>
      <w:tr w:rsidR="00A2297A" w:rsidRPr="000F5B72" w:rsidDel="00A178EC" w14:paraId="3885AD81" w14:textId="1C33C808" w:rsidTr="008C1423">
        <w:trPr>
          <w:jc w:val="center"/>
          <w:del w:id="309" w:author="Didik Permono" w:date="2020-07-15T19:19:00Z"/>
        </w:trPr>
        <w:tc>
          <w:tcPr>
            <w:tcW w:w="1838" w:type="dxa"/>
          </w:tcPr>
          <w:p w14:paraId="5FE7B260" w14:textId="660E99CB" w:rsidR="00A2297A" w:rsidRPr="000F5B72" w:rsidDel="00A178EC" w:rsidRDefault="00A2297A" w:rsidP="00C12496">
            <w:pPr>
              <w:rPr>
                <w:del w:id="310" w:author="Didik Permono" w:date="2020-07-15T19:19:00Z"/>
                <w:rFonts w:asciiTheme="majorHAnsi" w:hAnsiTheme="majorHAnsi" w:cs="Times New Roman"/>
              </w:rPr>
            </w:pPr>
            <w:del w:id="311" w:author="Didik Permono" w:date="2020-07-15T19:02:00Z">
              <w:r w:rsidRPr="000F5B72" w:rsidDel="00F17EA4">
                <w:rPr>
                  <w:rFonts w:asciiTheme="majorHAnsi" w:hAnsiTheme="majorHAnsi" w:cs="Times New Roman"/>
                </w:rPr>
                <w:delText>Alqahtani, F &amp; Mayes, DG 2018</w:delText>
              </w:r>
            </w:del>
            <w:del w:id="312" w:author="Didik Permono" w:date="2020-07-15T19:19:00Z">
              <w:r w:rsidRPr="000F5B72" w:rsidDel="00A178EC">
                <w:rPr>
                  <w:rFonts w:asciiTheme="majorHAnsi" w:hAnsiTheme="majorHAnsi" w:cs="Times New Roman"/>
                </w:rPr>
                <w:delText>.</w:delText>
              </w:r>
            </w:del>
          </w:p>
        </w:tc>
        <w:tc>
          <w:tcPr>
            <w:tcW w:w="1843" w:type="dxa"/>
          </w:tcPr>
          <w:p w14:paraId="56B30775" w14:textId="592EDD6E" w:rsidR="00A2297A" w:rsidRPr="000F5B72" w:rsidDel="00F17EA4" w:rsidRDefault="00A2297A">
            <w:pPr>
              <w:jc w:val="both"/>
              <w:rPr>
                <w:del w:id="313" w:author="Didik Permono" w:date="2020-07-15T19:03:00Z"/>
                <w:rFonts w:asciiTheme="majorHAnsi" w:hAnsiTheme="majorHAnsi" w:cs="Times New Roman"/>
                <w:i/>
              </w:rPr>
            </w:pPr>
            <w:del w:id="314" w:author="Didik Permono" w:date="2020-07-15T19:19:00Z">
              <w:r w:rsidRPr="000F5B72" w:rsidDel="00A178EC">
                <w:rPr>
                  <w:rFonts w:asciiTheme="majorHAnsi" w:hAnsiTheme="majorHAnsi" w:cs="Times New Roman"/>
                </w:rPr>
                <w:delText xml:space="preserve"> </w:delText>
              </w:r>
            </w:del>
            <w:del w:id="315" w:author="Didik Permono" w:date="2020-07-15T19:03:00Z">
              <w:r w:rsidRPr="000F5B72" w:rsidDel="00F17EA4">
                <w:rPr>
                  <w:rFonts w:asciiTheme="majorHAnsi" w:hAnsiTheme="majorHAnsi" w:cs="Times New Roman"/>
                </w:rPr>
                <w:delText>Financial stability</w:delText>
              </w:r>
            </w:del>
          </w:p>
          <w:p w14:paraId="2D31F3A3" w14:textId="75F1B93F" w:rsidR="00A2297A" w:rsidRPr="000F5B72" w:rsidDel="00A178EC" w:rsidRDefault="00A2297A">
            <w:pPr>
              <w:jc w:val="both"/>
              <w:rPr>
                <w:del w:id="316" w:author="Didik Permono" w:date="2020-07-15T19:19:00Z"/>
                <w:rFonts w:asciiTheme="majorHAnsi" w:hAnsiTheme="majorHAnsi" w:cs="Times New Roman"/>
                <w:i/>
              </w:rPr>
            </w:pPr>
            <w:del w:id="317" w:author="Didik Permono" w:date="2020-07-15T19:03:00Z">
              <w:r w:rsidRPr="000F5B72" w:rsidDel="00F17EA4">
                <w:rPr>
                  <w:rFonts w:asciiTheme="majorHAnsi" w:hAnsiTheme="majorHAnsi" w:cs="Times New Roman"/>
                </w:rPr>
                <w:delText>76 Banks of the GCC in 2000-2013</w:delText>
              </w:r>
            </w:del>
          </w:p>
        </w:tc>
        <w:tc>
          <w:tcPr>
            <w:tcW w:w="2551" w:type="dxa"/>
            <w:shd w:val="clear" w:color="auto" w:fill="auto"/>
          </w:tcPr>
          <w:p w14:paraId="705C8FC6" w14:textId="7329F50C" w:rsidR="00A2297A" w:rsidRPr="000F5B72" w:rsidDel="00A178EC" w:rsidRDefault="00A2297A" w:rsidP="00C12496">
            <w:pPr>
              <w:rPr>
                <w:del w:id="318" w:author="Didik Permono" w:date="2020-07-15T19:19:00Z"/>
                <w:rFonts w:asciiTheme="majorHAnsi" w:hAnsiTheme="majorHAnsi" w:cs="Times New Roman"/>
              </w:rPr>
            </w:pPr>
            <w:del w:id="319" w:author="Didik Permono" w:date="2020-07-15T19:19:00Z">
              <w:r w:rsidRPr="000F5B72" w:rsidDel="00A178EC">
                <w:rPr>
                  <w:rFonts w:asciiTheme="majorHAnsi" w:hAnsiTheme="majorHAnsi" w:cs="Times New Roman"/>
                </w:rPr>
                <w:delText>Banki, j, t = α + β1Di * Yt + β2Wi + β3Mj + β4Cijt + β5Sj + Yt + εi, t</w:delText>
              </w:r>
            </w:del>
          </w:p>
        </w:tc>
        <w:tc>
          <w:tcPr>
            <w:tcW w:w="2694" w:type="dxa"/>
          </w:tcPr>
          <w:p w14:paraId="2A049DC9" w14:textId="6C495837" w:rsidR="00A2297A" w:rsidRPr="000F5B72" w:rsidDel="00F17EA4" w:rsidRDefault="00A2297A" w:rsidP="00C12496">
            <w:pPr>
              <w:jc w:val="both"/>
              <w:rPr>
                <w:del w:id="320" w:author="Didik Permono" w:date="2020-07-15T19:06:00Z"/>
                <w:rFonts w:asciiTheme="majorHAnsi" w:hAnsiTheme="majorHAnsi" w:cs="Times New Roman"/>
              </w:rPr>
            </w:pPr>
            <w:del w:id="321" w:author="Didik Permono" w:date="2020-07-15T19:06:00Z">
              <w:r w:rsidRPr="000F5B72" w:rsidDel="00F17EA4">
                <w:rPr>
                  <w:rFonts w:asciiTheme="majorHAnsi" w:hAnsiTheme="majorHAnsi" w:cs="Times New Roman"/>
                </w:rPr>
                <w:delText>Using Market-based financial stability measures to measure the performance of Islamic banks during the turmoil of the financial crisis in 2000-2013.</w:delText>
              </w:r>
            </w:del>
          </w:p>
          <w:p w14:paraId="0E25EF6E" w14:textId="4962C616" w:rsidR="00A2297A" w:rsidRPr="000F5B72" w:rsidDel="00DE7F84" w:rsidRDefault="00A2297A" w:rsidP="00C12496">
            <w:pPr>
              <w:jc w:val="both"/>
              <w:rPr>
                <w:del w:id="322" w:author="Didik Permono" w:date="2020-07-15T19:08:00Z"/>
                <w:rFonts w:asciiTheme="majorHAnsi" w:hAnsiTheme="majorHAnsi" w:cs="Times New Roman"/>
              </w:rPr>
            </w:pPr>
            <w:del w:id="323" w:author="Didik Permono" w:date="2020-07-15T19:08:00Z">
              <w:r w:rsidRPr="000F5B72" w:rsidDel="00DE7F84">
                <w:rPr>
                  <w:rFonts w:asciiTheme="majorHAnsi" w:hAnsiTheme="majorHAnsi" w:cs="Times New Roman"/>
                </w:rPr>
                <w:delText>Results: during the Islamic crisis the bank did not have much impact on the financial turmoil, but when the financial turmoil had an impact on the real sector the Islamic bank with a large size experienced financial instability compared to conventional banks. However, Islamic banks with smaller sizes are more stable and able to withstand financial turmoil.</w:delText>
              </w:r>
            </w:del>
          </w:p>
          <w:p w14:paraId="605F0668" w14:textId="534F170A" w:rsidR="00A2297A" w:rsidRPr="000F5B72" w:rsidDel="00A178EC" w:rsidRDefault="00A2297A" w:rsidP="00C12496">
            <w:pPr>
              <w:jc w:val="both"/>
              <w:rPr>
                <w:del w:id="324" w:author="Didik Permono" w:date="2020-07-15T19:19:00Z"/>
                <w:rFonts w:asciiTheme="majorHAnsi" w:hAnsiTheme="majorHAnsi" w:cs="Times New Roman"/>
              </w:rPr>
            </w:pPr>
            <w:del w:id="325" w:author="Didik Permono" w:date="2020-07-15T19:08:00Z">
              <w:r w:rsidRPr="000F5B72" w:rsidDel="00DE7F84">
                <w:rPr>
                  <w:rFonts w:asciiTheme="majorHAnsi" w:hAnsiTheme="majorHAnsi" w:cs="Times New Roman"/>
                </w:rPr>
                <w:delText>Conclusion: although the Islamic banks hold on to funds, the condition of shocks in financial instruments is quite high, but they are affected by the turmoil in the real sector</w:delText>
              </w:r>
            </w:del>
            <w:del w:id="326" w:author="Didik Permono" w:date="2020-07-15T19:19:00Z">
              <w:r w:rsidRPr="000F5B72" w:rsidDel="00A178EC">
                <w:rPr>
                  <w:rFonts w:asciiTheme="majorHAnsi" w:hAnsiTheme="majorHAnsi" w:cs="Times New Roman"/>
                </w:rPr>
                <w:delText>.</w:delText>
              </w:r>
            </w:del>
          </w:p>
        </w:tc>
      </w:tr>
      <w:tr w:rsidR="00A2297A" w:rsidRPr="000F5B72" w:rsidDel="00A178EC" w14:paraId="67AD17A5" w14:textId="1A86E061" w:rsidTr="008C1423">
        <w:trPr>
          <w:jc w:val="center"/>
          <w:del w:id="327" w:author="Didik Permono" w:date="2020-07-15T19:19:00Z"/>
        </w:trPr>
        <w:tc>
          <w:tcPr>
            <w:tcW w:w="1838" w:type="dxa"/>
          </w:tcPr>
          <w:p w14:paraId="7B5E1303" w14:textId="098D95E1" w:rsidR="00A2297A" w:rsidRPr="000F5B72" w:rsidDel="00A178EC" w:rsidRDefault="00A2297A" w:rsidP="00C12496">
            <w:pPr>
              <w:rPr>
                <w:del w:id="328" w:author="Didik Permono" w:date="2020-07-15T19:19:00Z"/>
                <w:rFonts w:asciiTheme="majorHAnsi" w:hAnsiTheme="majorHAnsi" w:cs="Times New Roman"/>
              </w:rPr>
            </w:pPr>
            <w:del w:id="329" w:author="Didik Permono" w:date="2020-07-15T19:10:00Z">
              <w:r w:rsidRPr="000F5B72" w:rsidDel="00506290">
                <w:rPr>
                  <w:rFonts w:asciiTheme="majorHAnsi" w:hAnsiTheme="majorHAnsi" w:cs="Times New Roman"/>
                </w:rPr>
                <w:delText>Beck, et.al (2013)</w:delText>
              </w:r>
            </w:del>
          </w:p>
        </w:tc>
        <w:tc>
          <w:tcPr>
            <w:tcW w:w="1843" w:type="dxa"/>
          </w:tcPr>
          <w:p w14:paraId="630C6288" w14:textId="79C39082" w:rsidR="00A2297A" w:rsidRPr="000F5B72" w:rsidDel="00506290" w:rsidRDefault="00A2297A" w:rsidP="008F3E29">
            <w:pPr>
              <w:rPr>
                <w:del w:id="330" w:author="Didik Permono" w:date="2020-07-15T19:10:00Z"/>
                <w:rFonts w:asciiTheme="majorHAnsi" w:hAnsiTheme="majorHAnsi" w:cs="Times New Roman"/>
              </w:rPr>
            </w:pPr>
            <w:del w:id="331" w:author="Didik Permono" w:date="2020-07-15T19:10:00Z">
              <w:r w:rsidRPr="000F5B72" w:rsidDel="00506290">
                <w:rPr>
                  <w:rFonts w:asciiTheme="majorHAnsi" w:hAnsiTheme="majorHAnsi" w:cs="Times New Roman"/>
                </w:rPr>
                <w:delText>Business model, efficiency and stability using Z-Score and liquidity ratio</w:delText>
              </w:r>
            </w:del>
          </w:p>
          <w:p w14:paraId="6D2CF2C4" w14:textId="5E8BD6D1" w:rsidR="00A2297A" w:rsidRPr="000F5B72" w:rsidDel="00506290" w:rsidRDefault="00A2297A" w:rsidP="008F3E29">
            <w:pPr>
              <w:rPr>
                <w:del w:id="332" w:author="Didik Permono" w:date="2020-07-15T19:10:00Z"/>
                <w:rFonts w:asciiTheme="majorHAnsi" w:hAnsiTheme="majorHAnsi" w:cs="Times New Roman"/>
              </w:rPr>
            </w:pPr>
          </w:p>
          <w:p w14:paraId="706A309A" w14:textId="2DAB3B7E" w:rsidR="00A2297A" w:rsidRPr="000F5B72" w:rsidDel="00506290" w:rsidRDefault="00A2297A" w:rsidP="008F3E29">
            <w:pPr>
              <w:rPr>
                <w:del w:id="333" w:author="Didik Permono" w:date="2020-07-15T19:10:00Z"/>
                <w:rFonts w:asciiTheme="majorHAnsi" w:hAnsiTheme="majorHAnsi" w:cs="Times New Roman"/>
              </w:rPr>
            </w:pPr>
            <w:del w:id="334" w:author="Didik Permono" w:date="2020-07-15T19:10:00Z">
              <w:r w:rsidRPr="000F5B72" w:rsidDel="00506290">
                <w:rPr>
                  <w:rFonts w:asciiTheme="majorHAnsi" w:hAnsiTheme="majorHAnsi" w:cs="Times New Roman"/>
                </w:rPr>
                <w:delText>1995-2009</w:delText>
              </w:r>
            </w:del>
          </w:p>
          <w:p w14:paraId="34D77743" w14:textId="76DAD5CA" w:rsidR="00A2297A" w:rsidRPr="000F5B72" w:rsidDel="00506290" w:rsidRDefault="00A2297A" w:rsidP="008F3E29">
            <w:pPr>
              <w:rPr>
                <w:del w:id="335" w:author="Didik Permono" w:date="2020-07-15T19:10:00Z"/>
                <w:rFonts w:asciiTheme="majorHAnsi" w:hAnsiTheme="majorHAnsi" w:cs="Times New Roman"/>
              </w:rPr>
            </w:pPr>
            <w:del w:id="336" w:author="Didik Permono" w:date="2020-07-15T19:10:00Z">
              <w:r w:rsidRPr="000F5B72" w:rsidDel="00506290">
                <w:rPr>
                  <w:rFonts w:asciiTheme="majorHAnsi" w:hAnsiTheme="majorHAnsi" w:cs="Times New Roman"/>
                </w:rPr>
                <w:delText>22 countries with a dual banking system</w:delText>
              </w:r>
            </w:del>
          </w:p>
          <w:p w14:paraId="49070DCC" w14:textId="31A1A073" w:rsidR="00A2297A" w:rsidRPr="000F5B72" w:rsidDel="00506290" w:rsidRDefault="00A2297A" w:rsidP="008F3E29">
            <w:pPr>
              <w:rPr>
                <w:del w:id="337" w:author="Didik Permono" w:date="2020-07-15T19:10:00Z"/>
                <w:rFonts w:asciiTheme="majorHAnsi" w:hAnsiTheme="majorHAnsi" w:cs="Times New Roman"/>
              </w:rPr>
            </w:pPr>
            <w:del w:id="338" w:author="Didik Permono" w:date="2020-07-15T19:10:00Z">
              <w:r w:rsidRPr="000F5B72" w:rsidDel="00506290">
                <w:rPr>
                  <w:rFonts w:asciiTheme="majorHAnsi" w:hAnsiTheme="majorHAnsi" w:cs="Times New Roman"/>
                </w:rPr>
                <w:delText>A sample of 510 banks</w:delText>
              </w:r>
            </w:del>
          </w:p>
          <w:p w14:paraId="2EA91763" w14:textId="17BB8A58" w:rsidR="00A2297A" w:rsidRPr="000F5B72" w:rsidDel="00A178EC" w:rsidRDefault="00A2297A" w:rsidP="008F3E29">
            <w:pPr>
              <w:rPr>
                <w:del w:id="339" w:author="Didik Permono" w:date="2020-07-15T19:19:00Z"/>
                <w:rFonts w:asciiTheme="majorHAnsi" w:hAnsiTheme="majorHAnsi" w:cs="Times New Roman"/>
              </w:rPr>
            </w:pPr>
            <w:del w:id="340" w:author="Didik Permono" w:date="2020-07-15T19:10:00Z">
              <w:r w:rsidRPr="000F5B72" w:rsidDel="00506290">
                <w:rPr>
                  <w:rFonts w:asciiTheme="majorHAnsi" w:hAnsiTheme="majorHAnsi" w:cs="Times New Roman"/>
                </w:rPr>
                <w:delText>88 is an Islamic bank</w:delText>
              </w:r>
            </w:del>
          </w:p>
        </w:tc>
        <w:tc>
          <w:tcPr>
            <w:tcW w:w="2551" w:type="dxa"/>
          </w:tcPr>
          <w:p w14:paraId="27F3075C" w14:textId="59C2E7CA" w:rsidR="00A2297A" w:rsidRPr="000F5B72" w:rsidDel="00A178EC" w:rsidRDefault="00A2297A" w:rsidP="00C12496">
            <w:pPr>
              <w:jc w:val="both"/>
              <w:rPr>
                <w:del w:id="341" w:author="Didik Permono" w:date="2020-07-15T19:19:00Z"/>
                <w:rFonts w:asciiTheme="majorHAnsi" w:hAnsiTheme="majorHAnsi" w:cs="Times New Roman"/>
                <w:i/>
              </w:rPr>
            </w:pPr>
            <w:del w:id="342" w:author="Didik Permono" w:date="2020-07-15T19:19:00Z">
              <w:r w:rsidRPr="000F5B72" w:rsidDel="00A178EC">
                <w:rPr>
                  <w:rFonts w:asciiTheme="majorHAnsi" w:hAnsiTheme="majorHAnsi" w:cs="Times New Roman"/>
                  <w:i/>
                </w:rPr>
                <w:delText>Banki, j, t = α + βBi, j, t + γCi * Yt + δ1Ii + δ2Ii * Crisisi, t + δ3Ii * Globalt + δ4Ii * Trend + εi, t</w:delText>
              </w:r>
            </w:del>
          </w:p>
        </w:tc>
        <w:tc>
          <w:tcPr>
            <w:tcW w:w="2694" w:type="dxa"/>
          </w:tcPr>
          <w:p w14:paraId="316E1875" w14:textId="25431B9B" w:rsidR="00A2297A" w:rsidRPr="000F5B72" w:rsidDel="00A178EC" w:rsidRDefault="00A2297A" w:rsidP="00C12496">
            <w:pPr>
              <w:jc w:val="both"/>
              <w:rPr>
                <w:del w:id="343" w:author="Didik Permono" w:date="2020-07-15T19:19:00Z"/>
                <w:rFonts w:asciiTheme="majorHAnsi" w:hAnsiTheme="majorHAnsi" w:cs="Times New Roman"/>
              </w:rPr>
            </w:pPr>
            <w:del w:id="344" w:author="Didik Permono" w:date="2020-07-15T19:11:00Z">
              <w:r w:rsidRPr="000F5B72" w:rsidDel="00506290">
                <w:rPr>
                  <w:rFonts w:asciiTheme="majorHAnsi" w:hAnsiTheme="majorHAnsi" w:cs="Times New Roman"/>
                </w:rPr>
                <w:delText>By using a Z-score, Islamic Bank is significantly more unstable than conventional banks. However, there is no difference in relation to liquidity risk. During the Global Financial Crisis there were no significant differences.</w:delText>
              </w:r>
            </w:del>
          </w:p>
        </w:tc>
      </w:tr>
      <w:tr w:rsidR="00A2297A" w:rsidRPr="000F5B72" w:rsidDel="00A178EC" w14:paraId="5C1647C4" w14:textId="5C4C513D" w:rsidTr="008C1423">
        <w:trPr>
          <w:jc w:val="center"/>
          <w:del w:id="345" w:author="Didik Permono" w:date="2020-07-15T19:19:00Z"/>
        </w:trPr>
        <w:tc>
          <w:tcPr>
            <w:tcW w:w="1838" w:type="dxa"/>
          </w:tcPr>
          <w:p w14:paraId="7670F84B" w14:textId="435A9F43" w:rsidR="00A2297A" w:rsidRPr="000F5B72" w:rsidDel="00A178EC" w:rsidRDefault="00A2297A" w:rsidP="00C12496">
            <w:pPr>
              <w:rPr>
                <w:del w:id="346" w:author="Didik Permono" w:date="2020-07-15T19:19:00Z"/>
                <w:rFonts w:asciiTheme="majorHAnsi" w:hAnsiTheme="majorHAnsi" w:cs="Times New Roman"/>
              </w:rPr>
            </w:pPr>
            <w:del w:id="347" w:author="Didik Permono" w:date="2020-07-15T19:13:00Z">
              <w:r w:rsidRPr="000F5B72" w:rsidDel="00253AF0">
                <w:rPr>
                  <w:rFonts w:asciiTheme="majorHAnsi" w:hAnsiTheme="majorHAnsi" w:cs="Times New Roman"/>
                </w:rPr>
                <w:delText>Bourish and Nabi (2013</w:delText>
              </w:r>
            </w:del>
          </w:p>
        </w:tc>
        <w:tc>
          <w:tcPr>
            <w:tcW w:w="1843" w:type="dxa"/>
          </w:tcPr>
          <w:p w14:paraId="66F24FE7" w14:textId="3BFAA724" w:rsidR="00A2297A" w:rsidRPr="000F5B72" w:rsidDel="00253AF0" w:rsidRDefault="00A2297A" w:rsidP="008F3E29">
            <w:pPr>
              <w:rPr>
                <w:del w:id="348" w:author="Didik Permono" w:date="2020-07-15T19:14:00Z"/>
                <w:rFonts w:asciiTheme="majorHAnsi" w:hAnsiTheme="majorHAnsi" w:cs="Times New Roman"/>
              </w:rPr>
            </w:pPr>
            <w:del w:id="349" w:author="Didik Permono" w:date="2020-07-15T19:14:00Z">
              <w:r w:rsidRPr="000F5B72" w:rsidDel="00253AF0">
                <w:rPr>
                  <w:rFonts w:asciiTheme="majorHAnsi" w:hAnsiTheme="majorHAnsi" w:cs="Times New Roman"/>
                </w:rPr>
                <w:delText>Stability uses Z-Score.</w:delText>
              </w:r>
            </w:del>
          </w:p>
          <w:p w14:paraId="78F03817" w14:textId="64254DA7" w:rsidR="00A2297A" w:rsidRPr="000F5B72" w:rsidDel="00253AF0" w:rsidRDefault="00A2297A" w:rsidP="008F3E29">
            <w:pPr>
              <w:rPr>
                <w:del w:id="350" w:author="Didik Permono" w:date="2020-07-15T19:14:00Z"/>
                <w:rFonts w:asciiTheme="majorHAnsi" w:hAnsiTheme="majorHAnsi" w:cs="Times New Roman"/>
              </w:rPr>
            </w:pPr>
            <w:del w:id="351" w:author="Didik Permono" w:date="2020-07-15T19:14:00Z">
              <w:r w:rsidRPr="000F5B72" w:rsidDel="00253AF0">
                <w:rPr>
                  <w:rFonts w:asciiTheme="majorHAnsi" w:hAnsiTheme="majorHAnsi" w:cs="Times New Roman"/>
                </w:rPr>
                <w:delText>1998-2009</w:delText>
              </w:r>
            </w:del>
          </w:p>
          <w:p w14:paraId="32A4CF21" w14:textId="391955CD" w:rsidR="00A2297A" w:rsidRPr="000F5B72" w:rsidDel="00253AF0" w:rsidRDefault="00A2297A" w:rsidP="008F3E29">
            <w:pPr>
              <w:rPr>
                <w:del w:id="352" w:author="Didik Permono" w:date="2020-07-15T19:14:00Z"/>
                <w:rFonts w:asciiTheme="majorHAnsi" w:hAnsiTheme="majorHAnsi" w:cs="Times New Roman"/>
              </w:rPr>
            </w:pPr>
            <w:del w:id="353" w:author="Didik Permono" w:date="2020-07-15T19:14:00Z">
              <w:r w:rsidRPr="000F5B72" w:rsidDel="00253AF0">
                <w:rPr>
                  <w:rFonts w:asciiTheme="majorHAnsi" w:hAnsiTheme="majorHAnsi" w:cs="Times New Roman"/>
                </w:rPr>
                <w:delText>16 countries</w:delText>
              </w:r>
            </w:del>
          </w:p>
          <w:p w14:paraId="77AAF9BB" w14:textId="069CA5C2" w:rsidR="00A2297A" w:rsidRPr="000F5B72" w:rsidDel="00A178EC" w:rsidRDefault="00A2297A" w:rsidP="008F3E29">
            <w:pPr>
              <w:rPr>
                <w:del w:id="354" w:author="Didik Permono" w:date="2020-07-15T19:19:00Z"/>
                <w:rFonts w:asciiTheme="majorHAnsi" w:hAnsiTheme="majorHAnsi" w:cs="Times New Roman"/>
              </w:rPr>
            </w:pPr>
            <w:del w:id="355" w:author="Didik Permono" w:date="2020-07-15T19:14:00Z">
              <w:r w:rsidRPr="000F5B72" w:rsidDel="00253AF0">
                <w:rPr>
                  <w:rFonts w:asciiTheme="majorHAnsi" w:hAnsiTheme="majorHAnsi" w:cs="Times New Roman"/>
                </w:rPr>
                <w:delText>68 Banks, 34 are Islamic Banks</w:delText>
              </w:r>
            </w:del>
          </w:p>
        </w:tc>
        <w:tc>
          <w:tcPr>
            <w:tcW w:w="2551" w:type="dxa"/>
          </w:tcPr>
          <w:p w14:paraId="753B657B" w14:textId="2058EA12" w:rsidR="00A2297A" w:rsidRPr="000F5B72" w:rsidDel="00A178EC" w:rsidRDefault="00A2297A" w:rsidP="00C12496">
            <w:pPr>
              <w:jc w:val="both"/>
              <w:rPr>
                <w:del w:id="356" w:author="Didik Permono" w:date="2020-07-15T19:19:00Z"/>
                <w:rFonts w:asciiTheme="majorHAnsi" w:hAnsiTheme="majorHAnsi" w:cs="Times New Roman"/>
              </w:rPr>
            </w:pPr>
            <w:del w:id="357" w:author="Didik Permono" w:date="2020-07-15T19:19:00Z">
              <w:r w:rsidRPr="000F5B72" w:rsidDel="00A178EC">
                <w:rPr>
                  <w:rFonts w:asciiTheme="majorHAnsi" w:hAnsiTheme="majorHAnsi" w:cs="Times New Roman"/>
                </w:rPr>
                <w:delText>Zi, j, t = α + β1Bi, j, t-1 + δTi, j + β2Ii, j, t-1 + γγsTsSi, j, t-1 + β3Mj, t-1 + өөjCj + φφsTsP + εi, j , t</w:delText>
              </w:r>
            </w:del>
          </w:p>
        </w:tc>
        <w:tc>
          <w:tcPr>
            <w:tcW w:w="2694" w:type="dxa"/>
          </w:tcPr>
          <w:p w14:paraId="02B104EA" w14:textId="0E187BA6" w:rsidR="00A2297A" w:rsidRPr="000F5B72" w:rsidDel="00A178EC" w:rsidRDefault="00A2297A" w:rsidP="00C12496">
            <w:pPr>
              <w:jc w:val="both"/>
              <w:rPr>
                <w:del w:id="358" w:author="Didik Permono" w:date="2020-07-15T19:19:00Z"/>
                <w:rFonts w:asciiTheme="majorHAnsi" w:hAnsiTheme="majorHAnsi" w:cs="Times New Roman"/>
              </w:rPr>
            </w:pPr>
            <w:del w:id="359" w:author="Didik Permono" w:date="2020-07-15T19:15:00Z">
              <w:r w:rsidRPr="000F5B72" w:rsidDel="00253AF0">
                <w:rPr>
                  <w:rFonts w:asciiTheme="majorHAnsi" w:hAnsiTheme="majorHAnsi" w:cs="Times New Roman"/>
                </w:rPr>
                <w:delText>Overall, Islamic banks are more stable than conventional banks. But there is no difference between Islamic banks and conventional banks in terms of the effects of the Global Financial Crisis.</w:delText>
              </w:r>
            </w:del>
          </w:p>
        </w:tc>
      </w:tr>
      <w:tr w:rsidR="00A2297A" w:rsidRPr="000F5B72" w:rsidDel="00A178EC" w14:paraId="68901DF9" w14:textId="082CBCFE" w:rsidTr="008C1423">
        <w:trPr>
          <w:jc w:val="center"/>
          <w:del w:id="360" w:author="Didik Permono" w:date="2020-07-15T19:19:00Z"/>
        </w:trPr>
        <w:tc>
          <w:tcPr>
            <w:tcW w:w="1838" w:type="dxa"/>
          </w:tcPr>
          <w:p w14:paraId="5DCC2456" w14:textId="76D58B5D" w:rsidR="00A2297A" w:rsidRPr="000F5B72" w:rsidDel="00A178EC" w:rsidRDefault="00A2297A" w:rsidP="00C12496">
            <w:pPr>
              <w:rPr>
                <w:del w:id="361" w:author="Didik Permono" w:date="2020-07-15T19:19:00Z"/>
                <w:rFonts w:asciiTheme="majorHAnsi" w:hAnsiTheme="majorHAnsi" w:cs="Times New Roman"/>
              </w:rPr>
            </w:pPr>
            <w:del w:id="362" w:author="Didik Permono" w:date="2020-07-15T19:16:00Z">
              <w:r w:rsidRPr="000F5B72" w:rsidDel="00A178EC">
                <w:rPr>
                  <w:rFonts w:asciiTheme="majorHAnsi" w:hAnsiTheme="majorHAnsi" w:cs="Times New Roman"/>
                </w:rPr>
                <w:delText>Rajhi &amp; Hassairi, (2013)</w:delText>
              </w:r>
            </w:del>
          </w:p>
        </w:tc>
        <w:tc>
          <w:tcPr>
            <w:tcW w:w="1843" w:type="dxa"/>
          </w:tcPr>
          <w:p w14:paraId="7B9AEAEE" w14:textId="45A4325B" w:rsidR="00A2297A" w:rsidRPr="000F5B72" w:rsidDel="00A178EC" w:rsidRDefault="00A2297A" w:rsidP="00C12496">
            <w:pPr>
              <w:jc w:val="both"/>
              <w:rPr>
                <w:del w:id="363" w:author="Didik Permono" w:date="2020-07-15T19:16:00Z"/>
                <w:rFonts w:asciiTheme="majorHAnsi" w:hAnsiTheme="majorHAnsi" w:cs="Times New Roman"/>
              </w:rPr>
            </w:pPr>
            <w:del w:id="364" w:author="Didik Permono" w:date="2020-07-15T19:16:00Z">
              <w:r w:rsidRPr="000F5B72" w:rsidDel="00A178EC">
                <w:rPr>
                  <w:rFonts w:asciiTheme="majorHAnsi" w:hAnsiTheme="majorHAnsi" w:cs="Times New Roman"/>
                </w:rPr>
                <w:delText>Stability using Z-Score.</w:delText>
              </w:r>
            </w:del>
          </w:p>
          <w:p w14:paraId="013397B0" w14:textId="1498F36C" w:rsidR="00A2297A" w:rsidRPr="000F5B72" w:rsidDel="00A178EC" w:rsidRDefault="00A2297A" w:rsidP="00C12496">
            <w:pPr>
              <w:jc w:val="both"/>
              <w:rPr>
                <w:del w:id="365" w:author="Didik Permono" w:date="2020-07-15T19:16:00Z"/>
                <w:rFonts w:asciiTheme="majorHAnsi" w:hAnsiTheme="majorHAnsi" w:cs="Times New Roman"/>
              </w:rPr>
            </w:pPr>
            <w:del w:id="366" w:author="Didik Permono" w:date="2020-07-15T19:16:00Z">
              <w:r w:rsidRPr="000F5B72" w:rsidDel="00A178EC">
                <w:rPr>
                  <w:rFonts w:asciiTheme="majorHAnsi" w:hAnsiTheme="majorHAnsi" w:cs="Times New Roman"/>
                </w:rPr>
                <w:delText>2000-2008</w:delText>
              </w:r>
            </w:del>
          </w:p>
          <w:p w14:paraId="334EEBB8" w14:textId="2505E1E4" w:rsidR="00A2297A" w:rsidRPr="000F5B72" w:rsidDel="00A178EC" w:rsidRDefault="00A2297A" w:rsidP="00C12496">
            <w:pPr>
              <w:jc w:val="both"/>
              <w:rPr>
                <w:del w:id="367" w:author="Didik Permono" w:date="2020-07-15T19:16:00Z"/>
                <w:rFonts w:asciiTheme="majorHAnsi" w:hAnsiTheme="majorHAnsi" w:cs="Times New Roman"/>
              </w:rPr>
            </w:pPr>
            <w:del w:id="368" w:author="Didik Permono" w:date="2020-07-15T19:16:00Z">
              <w:r w:rsidRPr="000F5B72" w:rsidDel="00A178EC">
                <w:rPr>
                  <w:rFonts w:asciiTheme="majorHAnsi" w:hAnsiTheme="majorHAnsi" w:cs="Times New Roman"/>
                </w:rPr>
                <w:delText xml:space="preserve">16 countries </w:delText>
              </w:r>
            </w:del>
          </w:p>
          <w:p w14:paraId="75B5AED5" w14:textId="795078CD" w:rsidR="00A2297A" w:rsidRPr="000F5B72" w:rsidDel="00A178EC" w:rsidRDefault="00A2297A" w:rsidP="00C12496">
            <w:pPr>
              <w:jc w:val="both"/>
              <w:rPr>
                <w:del w:id="369" w:author="Didik Permono" w:date="2020-07-15T19:19:00Z"/>
                <w:rFonts w:asciiTheme="majorHAnsi" w:hAnsiTheme="majorHAnsi" w:cs="Times New Roman"/>
              </w:rPr>
            </w:pPr>
            <w:del w:id="370" w:author="Didik Permono" w:date="2020-07-15T19:16:00Z">
              <w:r w:rsidRPr="000F5B72" w:rsidDel="00A178EC">
                <w:rPr>
                  <w:rFonts w:asciiTheme="majorHAnsi" w:hAnsiTheme="majorHAnsi" w:cs="Times New Roman"/>
                </w:rPr>
                <w:delText>557 banks, 90 are Islamic banks</w:delText>
              </w:r>
            </w:del>
          </w:p>
        </w:tc>
        <w:tc>
          <w:tcPr>
            <w:tcW w:w="2551" w:type="dxa"/>
          </w:tcPr>
          <w:p w14:paraId="56012789" w14:textId="6E98CCC1" w:rsidR="00A2297A" w:rsidRPr="000F5B72" w:rsidDel="00A178EC" w:rsidRDefault="00A2297A" w:rsidP="00C12496">
            <w:pPr>
              <w:jc w:val="both"/>
              <w:rPr>
                <w:del w:id="371" w:author="Didik Permono" w:date="2020-07-15T19:19:00Z"/>
                <w:rFonts w:asciiTheme="majorHAnsi" w:hAnsiTheme="majorHAnsi" w:cs="Times New Roman"/>
              </w:rPr>
            </w:pPr>
            <w:del w:id="372" w:author="Didik Permono" w:date="2020-07-15T19:19:00Z">
              <w:r w:rsidRPr="000F5B72" w:rsidDel="00A178EC">
                <w:rPr>
                  <w:rFonts w:asciiTheme="majorHAnsi" w:hAnsiTheme="majorHAnsi" w:cs="Times New Roman"/>
                </w:rPr>
                <w:delText>Zi, j, t = α + φBi, j, t-1 + δδSTS + ∑øSTSIj, t-1 + φφSBi, j, t-1TS + ωMj, t-1 + εi, j, i</w:delText>
              </w:r>
            </w:del>
          </w:p>
        </w:tc>
        <w:tc>
          <w:tcPr>
            <w:tcW w:w="2694" w:type="dxa"/>
          </w:tcPr>
          <w:p w14:paraId="0556A8A3" w14:textId="76F3F5E1" w:rsidR="00A2297A" w:rsidRPr="000F5B72" w:rsidDel="00A178EC" w:rsidRDefault="00A2297A" w:rsidP="00C12496">
            <w:pPr>
              <w:jc w:val="both"/>
              <w:rPr>
                <w:del w:id="373" w:author="Didik Permono" w:date="2020-07-15T19:19:00Z"/>
                <w:rFonts w:asciiTheme="majorHAnsi" w:hAnsiTheme="majorHAnsi" w:cs="Times New Roman"/>
              </w:rPr>
            </w:pPr>
            <w:del w:id="374" w:author="Didik Permono" w:date="2020-07-15T19:17:00Z">
              <w:r w:rsidRPr="000F5B72" w:rsidDel="00A178EC">
                <w:rPr>
                  <w:rFonts w:asciiTheme="majorHAnsi" w:hAnsiTheme="majorHAnsi" w:cs="Times New Roman"/>
                </w:rPr>
                <w:delText>Islamic Bank is very much more stable than conventional banks. Credit risk and income diversification are determinants of insolvency in the Islamic Bank</w:delText>
              </w:r>
            </w:del>
          </w:p>
        </w:tc>
      </w:tr>
      <w:tr w:rsidR="00A2297A" w:rsidRPr="000F5B72" w:rsidDel="00A178EC" w14:paraId="63137CF1" w14:textId="3490F22E" w:rsidTr="008C1423">
        <w:trPr>
          <w:jc w:val="center"/>
          <w:del w:id="375" w:author="Didik Permono" w:date="2020-07-15T19:19:00Z"/>
        </w:trPr>
        <w:tc>
          <w:tcPr>
            <w:tcW w:w="1838" w:type="dxa"/>
          </w:tcPr>
          <w:p w14:paraId="7BDAD277" w14:textId="375B0051" w:rsidR="00A2297A" w:rsidRPr="000F5B72" w:rsidDel="00A178EC" w:rsidRDefault="00A2297A" w:rsidP="00C12496">
            <w:pPr>
              <w:rPr>
                <w:del w:id="376" w:author="Didik Permono" w:date="2020-07-15T19:19:00Z"/>
                <w:rFonts w:asciiTheme="majorHAnsi" w:hAnsiTheme="majorHAnsi" w:cs="Times New Roman"/>
              </w:rPr>
            </w:pPr>
            <w:del w:id="377" w:author="Didik Permono" w:date="2020-07-15T19:17:00Z">
              <w:r w:rsidRPr="000F5B72" w:rsidDel="00A178EC">
                <w:rPr>
                  <w:rFonts w:asciiTheme="majorHAnsi" w:hAnsiTheme="majorHAnsi" w:cs="Times New Roman"/>
                </w:rPr>
                <w:delText>Kabir et.al (2015)</w:delText>
              </w:r>
            </w:del>
          </w:p>
        </w:tc>
        <w:tc>
          <w:tcPr>
            <w:tcW w:w="1843" w:type="dxa"/>
          </w:tcPr>
          <w:p w14:paraId="14C9067C" w14:textId="3F6A169E" w:rsidR="00A2297A" w:rsidRPr="000F5B72" w:rsidDel="00A178EC" w:rsidRDefault="00A2297A" w:rsidP="00C12496">
            <w:pPr>
              <w:jc w:val="both"/>
              <w:rPr>
                <w:del w:id="378" w:author="Didik Permono" w:date="2020-07-15T19:18:00Z"/>
                <w:rFonts w:asciiTheme="majorHAnsi" w:hAnsiTheme="majorHAnsi" w:cs="Times New Roman"/>
              </w:rPr>
            </w:pPr>
            <w:del w:id="379" w:author="Didik Permono" w:date="2020-07-15T19:18:00Z">
              <w:r w:rsidRPr="000F5B72" w:rsidDel="00A178EC">
                <w:rPr>
                  <w:rFonts w:asciiTheme="majorHAnsi" w:hAnsiTheme="majorHAnsi" w:cs="Times New Roman"/>
                </w:rPr>
                <w:delText>Uses accounting based credit risk and market based measures.</w:delText>
              </w:r>
            </w:del>
          </w:p>
          <w:p w14:paraId="7F0A8235" w14:textId="68367A9E" w:rsidR="00A2297A" w:rsidRPr="000F5B72" w:rsidDel="00A178EC" w:rsidRDefault="00A2297A" w:rsidP="00C12496">
            <w:pPr>
              <w:jc w:val="both"/>
              <w:rPr>
                <w:del w:id="380" w:author="Didik Permono" w:date="2020-07-15T19:18:00Z"/>
                <w:rFonts w:asciiTheme="majorHAnsi" w:hAnsiTheme="majorHAnsi" w:cs="Times New Roman"/>
              </w:rPr>
            </w:pPr>
            <w:del w:id="381" w:author="Didik Permono" w:date="2020-07-15T19:18:00Z">
              <w:r w:rsidRPr="000F5B72" w:rsidDel="00A178EC">
                <w:rPr>
                  <w:rFonts w:asciiTheme="majorHAnsi" w:hAnsiTheme="majorHAnsi" w:cs="Times New Roman"/>
                </w:rPr>
                <w:delText>2000-2012</w:delText>
              </w:r>
            </w:del>
          </w:p>
          <w:p w14:paraId="5132302D" w14:textId="76AC8EC4" w:rsidR="00A2297A" w:rsidRPr="000F5B72" w:rsidDel="00A178EC" w:rsidRDefault="00A2297A" w:rsidP="00C12496">
            <w:pPr>
              <w:jc w:val="both"/>
              <w:rPr>
                <w:del w:id="382" w:author="Didik Permono" w:date="2020-07-15T19:18:00Z"/>
                <w:rFonts w:asciiTheme="majorHAnsi" w:hAnsiTheme="majorHAnsi" w:cs="Times New Roman"/>
              </w:rPr>
            </w:pPr>
            <w:del w:id="383" w:author="Didik Permono" w:date="2020-07-15T19:18:00Z">
              <w:r w:rsidRPr="000F5B72" w:rsidDel="00A178EC">
                <w:rPr>
                  <w:rFonts w:asciiTheme="majorHAnsi" w:hAnsiTheme="majorHAnsi" w:cs="Times New Roman"/>
                </w:rPr>
                <w:delText>13 countries</w:delText>
              </w:r>
            </w:del>
          </w:p>
          <w:p w14:paraId="0D6F112E" w14:textId="3927E510" w:rsidR="00A2297A" w:rsidRPr="000F5B72" w:rsidDel="00A178EC" w:rsidRDefault="00A2297A" w:rsidP="00C12496">
            <w:pPr>
              <w:jc w:val="both"/>
              <w:rPr>
                <w:del w:id="384" w:author="Didik Permono" w:date="2020-07-15T19:19:00Z"/>
                <w:rFonts w:asciiTheme="majorHAnsi" w:hAnsiTheme="majorHAnsi" w:cs="Times New Roman"/>
              </w:rPr>
            </w:pPr>
            <w:del w:id="385" w:author="Didik Permono" w:date="2020-07-15T19:18:00Z">
              <w:r w:rsidRPr="000F5B72" w:rsidDel="00A178EC">
                <w:rPr>
                  <w:rFonts w:asciiTheme="majorHAnsi" w:hAnsiTheme="majorHAnsi" w:cs="Times New Roman"/>
                </w:rPr>
                <w:delText>193 banks (37 Islamic banks)</w:delText>
              </w:r>
            </w:del>
          </w:p>
        </w:tc>
        <w:tc>
          <w:tcPr>
            <w:tcW w:w="2551" w:type="dxa"/>
          </w:tcPr>
          <w:p w14:paraId="78F2DB96" w14:textId="631A0094" w:rsidR="00A2297A" w:rsidRPr="000F5B72" w:rsidDel="00A178EC" w:rsidRDefault="00A2297A" w:rsidP="00C12496">
            <w:pPr>
              <w:jc w:val="both"/>
              <w:rPr>
                <w:del w:id="386" w:author="Didik Permono" w:date="2020-07-15T19:19:00Z"/>
                <w:rFonts w:asciiTheme="majorHAnsi" w:hAnsiTheme="majorHAnsi" w:cs="Times New Roman"/>
              </w:rPr>
            </w:pPr>
            <w:del w:id="387" w:author="Didik Permono" w:date="2020-07-15T19:19:00Z">
              <w:r w:rsidRPr="000F5B72" w:rsidDel="00A178EC">
                <w:rPr>
                  <w:rFonts w:asciiTheme="majorHAnsi" w:hAnsiTheme="majorHAnsi" w:cs="Cambria Math"/>
                </w:rPr>
                <w:delText>Crijt = α + βBijt + γIt + λRi + τRiIi + øCit + ΨIitCit</w:delText>
              </w:r>
            </w:del>
          </w:p>
        </w:tc>
        <w:tc>
          <w:tcPr>
            <w:tcW w:w="2694" w:type="dxa"/>
          </w:tcPr>
          <w:p w14:paraId="17DF0D72" w14:textId="2E70B307" w:rsidR="00A2297A" w:rsidRPr="000F5B72" w:rsidDel="00A178EC" w:rsidRDefault="00A2297A" w:rsidP="00C12496">
            <w:pPr>
              <w:jc w:val="both"/>
              <w:rPr>
                <w:del w:id="388" w:author="Didik Permono" w:date="2020-07-15T19:19:00Z"/>
                <w:rFonts w:asciiTheme="majorHAnsi" w:hAnsiTheme="majorHAnsi" w:cs="Times New Roman"/>
              </w:rPr>
            </w:pPr>
            <w:del w:id="389" w:author="Didik Permono" w:date="2020-07-15T19:19:00Z">
              <w:r w:rsidRPr="000F5B72" w:rsidDel="00A178EC">
                <w:rPr>
                  <w:rFonts w:asciiTheme="majorHAnsi" w:hAnsiTheme="majorHAnsi" w:cs="Times New Roman"/>
                </w:rPr>
                <w:delText>Islamic banks have lower credit risk if calculated using market-based stability measures. However, it has a higher credit risk if measured by accounting based credit risk measures. During the Global Financial Crisis there were no differences in credit risk between Islamic banks and conventional banks.</w:delText>
              </w:r>
            </w:del>
          </w:p>
        </w:tc>
      </w:tr>
    </w:tbl>
    <w:p w14:paraId="684837BE" w14:textId="77777777" w:rsidR="00274C43" w:rsidRPr="0064464B" w:rsidRDefault="00D22800" w:rsidP="00C12496">
      <w:pPr>
        <w:pStyle w:val="Heading1"/>
      </w:pPr>
      <w:r w:rsidRPr="0064464B">
        <w:t>METHODOLOGY</w:t>
      </w:r>
    </w:p>
    <w:p w14:paraId="358F6F6E" w14:textId="77777777" w:rsidR="002C363C" w:rsidRPr="001D54CC" w:rsidRDefault="00A46419">
      <w:pPr>
        <w:pStyle w:val="Heading2"/>
      </w:pPr>
      <w:r w:rsidRPr="000F5B72">
        <w:t>Data</w:t>
      </w:r>
    </w:p>
    <w:p w14:paraId="5AB2AF05" w14:textId="05ADCA93" w:rsidR="000717C9" w:rsidRPr="000F5B72" w:rsidRDefault="00972650" w:rsidP="00132A2F">
      <w:pPr>
        <w:spacing w:after="0" w:line="240" w:lineRule="auto"/>
        <w:jc w:val="both"/>
        <w:rPr>
          <w:rFonts w:asciiTheme="majorHAnsi" w:hAnsiTheme="majorHAnsi" w:cs="Times New Roman"/>
        </w:rPr>
      </w:pPr>
      <w:r w:rsidRPr="000F5B72">
        <w:rPr>
          <w:rFonts w:asciiTheme="majorHAnsi" w:hAnsiTheme="majorHAnsi" w:cs="Times New Roman"/>
        </w:rPr>
        <w:t>The data used as the dependent variable is the Capital Buffering of the Islamic banking industry. Calculation of Capital Bufferin</w:t>
      </w:r>
      <w:r w:rsidR="005F4B80">
        <w:rPr>
          <w:rFonts w:asciiTheme="majorHAnsi" w:hAnsiTheme="majorHAnsi" w:cs="Times New Roman"/>
        </w:rPr>
        <w:t>g refers to POJK Regulation No.11/POJK.03/</w:t>
      </w:r>
      <w:r w:rsidRPr="000F5B72">
        <w:rPr>
          <w:rFonts w:asciiTheme="majorHAnsi" w:hAnsiTheme="majorHAnsi" w:cs="Times New Roman"/>
        </w:rPr>
        <w:t>2016 concerning banking capital in accordance with Basel III. In this regulation, Capital Buffering is divided into 3 types, namely capital conversation buffer, capital surcharge and countercyclical buffer. Capital conversation buffer is additional capital that functions as a</w:t>
      </w:r>
      <w:r w:rsidR="00547421">
        <w:rPr>
          <w:rFonts w:asciiTheme="majorHAnsi" w:hAnsiTheme="majorHAnsi" w:cs="Times New Roman"/>
        </w:rPr>
        <w:t xml:space="preserve"> buffer if there is a loss in a</w:t>
      </w:r>
      <w:r w:rsidR="005F4B80">
        <w:rPr>
          <w:rFonts w:asciiTheme="majorHAnsi" w:hAnsiTheme="majorHAnsi" w:cs="Times New Roman"/>
        </w:rPr>
        <w:t xml:space="preserve"> financial </w:t>
      </w:r>
      <w:r w:rsidRPr="000F5B72">
        <w:rPr>
          <w:rFonts w:asciiTheme="majorHAnsi" w:hAnsiTheme="majorHAnsi" w:cs="Times New Roman"/>
        </w:rPr>
        <w:t>crisis period.</w:t>
      </w:r>
    </w:p>
    <w:p w14:paraId="13F1276A" w14:textId="77777777" w:rsidR="000717C9" w:rsidRPr="000F5B72" w:rsidDel="003D6D00" w:rsidRDefault="000717C9" w:rsidP="00132A2F">
      <w:pPr>
        <w:spacing w:after="0" w:line="240" w:lineRule="auto"/>
        <w:jc w:val="both"/>
        <w:rPr>
          <w:del w:id="390" w:author="Didik Permono" w:date="2020-07-17T15:41:00Z"/>
          <w:rFonts w:asciiTheme="majorHAnsi" w:hAnsiTheme="majorHAnsi" w:cs="Times New Roman"/>
        </w:rPr>
      </w:pPr>
    </w:p>
    <w:p w14:paraId="2581C3C2" w14:textId="4A745EA8" w:rsidR="000717C9" w:rsidRPr="000F5B72" w:rsidDel="003D6D00" w:rsidRDefault="002956B3">
      <w:pPr>
        <w:spacing w:after="0" w:line="240" w:lineRule="auto"/>
        <w:rPr>
          <w:del w:id="391" w:author="Didik Permono" w:date="2020-07-17T15:41:00Z"/>
          <w:rFonts w:asciiTheme="majorHAnsi" w:hAnsiTheme="majorHAnsi" w:cs="Times New Roman"/>
        </w:rPr>
        <w:pPrChange w:id="392" w:author="Didik Permono" w:date="2020-07-17T15:41:00Z">
          <w:pPr>
            <w:spacing w:after="0" w:line="240" w:lineRule="auto"/>
            <w:jc w:val="both"/>
          </w:pPr>
        </w:pPrChange>
      </w:pPr>
      <w:del w:id="393" w:author="Didik Permono" w:date="2020-07-17T15:41:00Z">
        <w:r w:rsidRPr="000F5B72" w:rsidDel="003D6D00">
          <w:rPr>
            <w:rFonts w:asciiTheme="majorHAnsi" w:hAnsiTheme="majorHAnsi" w:cs="Times New Roman"/>
          </w:rPr>
          <w:delText>According to POJK No.11 Article 3 the amount of capital conservation buffer is 2.5% of Risk Weighted Assets (ATMR). The required countercyclical buffer is between 0-2.5% of the Risk Weighted Assets (ATMR). Meanwhile, Capital surcharge is in the range of 1-2.5% of RWA. Capital conversation buffer for banks books III and IV, Countercyclical buffer for all banks, while Capital surcharge for banks determined has a systemic impact. So that in total in terms of bank capital resilience, the amount of Capital Buffering is 7.5% of the capital adequacy ratio determined by Basel III. In this study the amount of Capital Buffering used was CAR - 8%.</w:delText>
        </w:r>
      </w:del>
    </w:p>
    <w:p w14:paraId="7E3FB06E" w14:textId="6D60291F" w:rsidR="002C363C" w:rsidRPr="000F5B72" w:rsidDel="003D6D00" w:rsidRDefault="002C363C">
      <w:pPr>
        <w:spacing w:after="0" w:line="240" w:lineRule="auto"/>
        <w:rPr>
          <w:del w:id="394" w:author="Didik Permono" w:date="2020-07-17T15:41:00Z"/>
          <w:rFonts w:asciiTheme="majorHAnsi" w:hAnsiTheme="majorHAnsi" w:cs="Times New Roman"/>
        </w:rPr>
        <w:pPrChange w:id="395" w:author="Didik Permono" w:date="2020-07-17T15:41:00Z">
          <w:pPr>
            <w:spacing w:after="0" w:line="240" w:lineRule="auto"/>
            <w:jc w:val="both"/>
          </w:pPr>
        </w:pPrChange>
      </w:pPr>
    </w:p>
    <w:p w14:paraId="4EEE9C90" w14:textId="6701A9D1" w:rsidR="00BD6BDD" w:rsidRDefault="00B03A18">
      <w:pPr>
        <w:spacing w:after="0" w:line="240" w:lineRule="auto"/>
        <w:rPr>
          <w:ins w:id="396" w:author="Didik Permono" w:date="2020-07-17T15:29:00Z"/>
          <w:rFonts w:asciiTheme="majorHAnsi" w:hAnsiTheme="majorHAnsi" w:cs="Times New Roman"/>
        </w:rPr>
        <w:pPrChange w:id="397" w:author="Didik Permono" w:date="2020-07-17T15:41:00Z">
          <w:pPr>
            <w:spacing w:after="0" w:line="240" w:lineRule="auto"/>
            <w:jc w:val="center"/>
          </w:pPr>
        </w:pPrChange>
      </w:pPr>
      <w:del w:id="398" w:author="Didik Permono" w:date="2020-07-17T15:41:00Z">
        <w:r w:rsidRPr="000F5B72" w:rsidDel="003D6D00">
          <w:rPr>
            <w:rFonts w:asciiTheme="majorHAnsi" w:hAnsiTheme="majorHAnsi" w:cs="Times New Roman"/>
            <w:i/>
          </w:rPr>
          <w:delText>Capital buffering</w:delText>
        </w:r>
        <w:r w:rsidR="00BF6FEC" w:rsidRPr="000F5B72" w:rsidDel="003D6D00">
          <w:rPr>
            <w:rFonts w:asciiTheme="majorHAnsi" w:hAnsiTheme="majorHAnsi" w:cs="Times New Roman"/>
          </w:rPr>
          <w:delText xml:space="preserve"> = CAR ratio - 8%</w:delText>
        </w:r>
      </w:del>
    </w:p>
    <w:p w14:paraId="32F9161B" w14:textId="75EF83FE" w:rsidR="00BD6BDD" w:rsidRDefault="00BD6BDD" w:rsidP="00B03A18">
      <w:pPr>
        <w:spacing w:after="0" w:line="240" w:lineRule="auto"/>
        <w:jc w:val="center"/>
        <w:rPr>
          <w:ins w:id="399" w:author="Didik Permono" w:date="2020-07-17T15:29:00Z"/>
          <w:rFonts w:asciiTheme="majorHAnsi" w:hAnsiTheme="majorHAnsi" w:cs="Times New Roman"/>
          <w:b/>
        </w:rPr>
      </w:pPr>
      <w:ins w:id="400" w:author="Didik Permono" w:date="2020-07-17T15:29:00Z">
        <w:r>
          <w:rPr>
            <w:rFonts w:asciiTheme="majorHAnsi" w:hAnsiTheme="majorHAnsi" w:cs="Times New Roman"/>
          </w:rPr>
          <w:t xml:space="preserve">Tabel 1. Capital Buffering </w:t>
        </w:r>
      </w:ins>
      <w:ins w:id="401" w:author="Didik Permono" w:date="2020-07-17T15:40:00Z">
        <w:r w:rsidR="00C24D5A">
          <w:rPr>
            <w:rFonts w:asciiTheme="majorHAnsi" w:hAnsiTheme="majorHAnsi" w:cs="Times New Roman"/>
          </w:rPr>
          <w:t>of Banking Industry</w:t>
        </w:r>
      </w:ins>
    </w:p>
    <w:tbl>
      <w:tblPr>
        <w:tblStyle w:val="TableGrid"/>
        <w:tblW w:w="7083" w:type="dxa"/>
        <w:jc w:val="center"/>
        <w:tblLook w:val="04A0" w:firstRow="1" w:lastRow="0" w:firstColumn="1" w:lastColumn="0" w:noHBand="0" w:noVBand="1"/>
        <w:tblPrChange w:id="402" w:author="Didik Permono" w:date="2020-07-17T15:39:00Z">
          <w:tblPr>
            <w:tblStyle w:val="TableGrid"/>
            <w:tblW w:w="8500" w:type="dxa"/>
            <w:tblLook w:val="04A0" w:firstRow="1" w:lastRow="0" w:firstColumn="1" w:lastColumn="0" w:noHBand="0" w:noVBand="1"/>
          </w:tblPr>
        </w:tblPrChange>
      </w:tblPr>
      <w:tblGrid>
        <w:gridCol w:w="3256"/>
        <w:gridCol w:w="3827"/>
        <w:tblGridChange w:id="403">
          <w:tblGrid>
            <w:gridCol w:w="3256"/>
            <w:gridCol w:w="3118"/>
          </w:tblGrid>
        </w:tblGridChange>
      </w:tblGrid>
      <w:tr w:rsidR="00C24D5A" w14:paraId="686F1E20" w14:textId="77777777" w:rsidTr="00C24D5A">
        <w:trPr>
          <w:jc w:val="center"/>
          <w:ins w:id="404" w:author="Didik Permono" w:date="2020-07-17T15:30:00Z"/>
        </w:trPr>
        <w:tc>
          <w:tcPr>
            <w:tcW w:w="3256" w:type="dxa"/>
            <w:tcPrChange w:id="405" w:author="Didik Permono" w:date="2020-07-17T15:39:00Z">
              <w:tcPr>
                <w:tcW w:w="3256" w:type="dxa"/>
              </w:tcPr>
            </w:tcPrChange>
          </w:tcPr>
          <w:p w14:paraId="274A1632" w14:textId="6AB68E37" w:rsidR="00C24D5A" w:rsidRDefault="00C24D5A" w:rsidP="00B03A18">
            <w:pPr>
              <w:jc w:val="center"/>
              <w:rPr>
                <w:ins w:id="406" w:author="Didik Permono" w:date="2020-07-17T15:30:00Z"/>
                <w:rFonts w:asciiTheme="majorHAnsi" w:hAnsiTheme="majorHAnsi" w:cs="Times New Roman"/>
                <w:b/>
              </w:rPr>
            </w:pPr>
            <w:ins w:id="407" w:author="Didik Permono" w:date="2020-07-17T15:30:00Z">
              <w:r>
                <w:rPr>
                  <w:rFonts w:asciiTheme="majorHAnsi" w:hAnsiTheme="majorHAnsi" w:cs="Times New Roman"/>
                  <w:b/>
                </w:rPr>
                <w:t>Capital Buffering Type</w:t>
              </w:r>
            </w:ins>
          </w:p>
        </w:tc>
        <w:tc>
          <w:tcPr>
            <w:tcW w:w="3827" w:type="dxa"/>
            <w:tcPrChange w:id="408" w:author="Didik Permono" w:date="2020-07-17T15:39:00Z">
              <w:tcPr>
                <w:tcW w:w="3118" w:type="dxa"/>
              </w:tcPr>
            </w:tcPrChange>
          </w:tcPr>
          <w:p w14:paraId="60423EC6" w14:textId="586CC4EB" w:rsidR="00C24D5A" w:rsidRDefault="00C24D5A" w:rsidP="00B03A18">
            <w:pPr>
              <w:jc w:val="center"/>
              <w:rPr>
                <w:ins w:id="409" w:author="Didik Permono" w:date="2020-07-17T15:30:00Z"/>
                <w:rFonts w:asciiTheme="majorHAnsi" w:hAnsiTheme="majorHAnsi" w:cs="Times New Roman"/>
                <w:b/>
              </w:rPr>
            </w:pPr>
            <w:ins w:id="410" w:author="Didik Permono" w:date="2020-07-17T15:30:00Z">
              <w:r>
                <w:rPr>
                  <w:rFonts w:asciiTheme="majorHAnsi" w:hAnsiTheme="majorHAnsi" w:cs="Times New Roman"/>
                  <w:b/>
                </w:rPr>
                <w:t>Rate</w:t>
              </w:r>
            </w:ins>
          </w:p>
        </w:tc>
      </w:tr>
      <w:tr w:rsidR="00C24D5A" w14:paraId="3BC74B02" w14:textId="77777777" w:rsidTr="00C24D5A">
        <w:trPr>
          <w:jc w:val="center"/>
          <w:ins w:id="411" w:author="Didik Permono" w:date="2020-07-17T15:30:00Z"/>
        </w:trPr>
        <w:tc>
          <w:tcPr>
            <w:tcW w:w="3256" w:type="dxa"/>
            <w:tcPrChange w:id="412" w:author="Didik Permono" w:date="2020-07-17T15:39:00Z">
              <w:tcPr>
                <w:tcW w:w="3256" w:type="dxa"/>
              </w:tcPr>
            </w:tcPrChange>
          </w:tcPr>
          <w:p w14:paraId="72E206EB" w14:textId="77777777" w:rsidR="00C24D5A" w:rsidRDefault="00C24D5A">
            <w:pPr>
              <w:pStyle w:val="ListParagraph"/>
              <w:numPr>
                <w:ilvl w:val="0"/>
                <w:numId w:val="12"/>
              </w:numPr>
              <w:ind w:left="313" w:hanging="313"/>
              <w:rPr>
                <w:ins w:id="413" w:author="Didik Permono" w:date="2020-07-17T15:36:00Z"/>
                <w:rFonts w:asciiTheme="majorHAnsi" w:hAnsiTheme="majorHAnsi" w:cs="Times New Roman"/>
              </w:rPr>
              <w:pPrChange w:id="414" w:author="Didik Permono" w:date="2020-07-17T15:36:00Z">
                <w:pPr>
                  <w:jc w:val="center"/>
                </w:pPr>
              </w:pPrChange>
            </w:pPr>
            <w:ins w:id="415" w:author="Didik Permono" w:date="2020-07-17T15:32:00Z">
              <w:r w:rsidRPr="00C24D5A">
                <w:rPr>
                  <w:rFonts w:asciiTheme="majorHAnsi" w:hAnsiTheme="majorHAnsi" w:cs="Times New Roman"/>
                  <w:rPrChange w:id="416" w:author="Didik Permono" w:date="2020-07-17T15:35:00Z">
                    <w:rPr>
                      <w:rFonts w:asciiTheme="majorHAnsi" w:hAnsiTheme="majorHAnsi" w:cs="Times New Roman"/>
                      <w:b/>
                    </w:rPr>
                  </w:rPrChange>
                </w:rPr>
                <w:t>Capital Conversation Buffer</w:t>
              </w:r>
            </w:ins>
          </w:p>
          <w:p w14:paraId="6613D062" w14:textId="77777777" w:rsidR="00C24D5A" w:rsidRDefault="00C24D5A">
            <w:pPr>
              <w:pStyle w:val="ListParagraph"/>
              <w:numPr>
                <w:ilvl w:val="0"/>
                <w:numId w:val="12"/>
              </w:numPr>
              <w:ind w:left="313" w:hanging="313"/>
              <w:rPr>
                <w:ins w:id="417" w:author="Didik Permono" w:date="2020-07-17T15:36:00Z"/>
                <w:rFonts w:asciiTheme="majorHAnsi" w:hAnsiTheme="majorHAnsi" w:cs="Times New Roman"/>
              </w:rPr>
              <w:pPrChange w:id="418" w:author="Didik Permono" w:date="2020-07-17T15:36:00Z">
                <w:pPr>
                  <w:jc w:val="center"/>
                </w:pPr>
              </w:pPrChange>
            </w:pPr>
            <w:ins w:id="419" w:author="Didik Permono" w:date="2020-07-17T15:33:00Z">
              <w:r w:rsidRPr="00C24D5A">
                <w:rPr>
                  <w:rFonts w:asciiTheme="majorHAnsi" w:hAnsiTheme="majorHAnsi" w:cs="Times New Roman"/>
                  <w:rPrChange w:id="420" w:author="Didik Permono" w:date="2020-07-17T15:36:00Z">
                    <w:rPr/>
                  </w:rPrChange>
                </w:rPr>
                <w:t>Capital Surcharge</w:t>
              </w:r>
            </w:ins>
          </w:p>
          <w:p w14:paraId="7B1392C2" w14:textId="212E2582" w:rsidR="00C24D5A" w:rsidRPr="00C24D5A" w:rsidRDefault="00C24D5A">
            <w:pPr>
              <w:pStyle w:val="ListParagraph"/>
              <w:numPr>
                <w:ilvl w:val="0"/>
                <w:numId w:val="12"/>
              </w:numPr>
              <w:ind w:left="313" w:hanging="313"/>
              <w:rPr>
                <w:ins w:id="421" w:author="Didik Permono" w:date="2020-07-17T15:30:00Z"/>
                <w:rFonts w:asciiTheme="majorHAnsi" w:hAnsiTheme="majorHAnsi" w:cs="Times New Roman"/>
                <w:rPrChange w:id="422" w:author="Didik Permono" w:date="2020-07-17T15:36:00Z">
                  <w:rPr>
                    <w:ins w:id="423" w:author="Didik Permono" w:date="2020-07-17T15:30:00Z"/>
                    <w:rFonts w:asciiTheme="majorHAnsi" w:hAnsiTheme="majorHAnsi" w:cs="Times New Roman"/>
                    <w:b/>
                  </w:rPr>
                </w:rPrChange>
              </w:rPr>
              <w:pPrChange w:id="424" w:author="Didik Permono" w:date="2020-07-17T15:36:00Z">
                <w:pPr>
                  <w:jc w:val="center"/>
                </w:pPr>
              </w:pPrChange>
            </w:pPr>
            <w:ins w:id="425" w:author="Didik Permono" w:date="2020-07-17T15:33:00Z">
              <w:r w:rsidRPr="00C24D5A">
                <w:rPr>
                  <w:rFonts w:asciiTheme="majorHAnsi" w:hAnsiTheme="majorHAnsi" w:cs="Times New Roman"/>
                  <w:rPrChange w:id="426" w:author="Didik Permono" w:date="2020-07-17T15:36:00Z">
                    <w:rPr/>
                  </w:rPrChange>
                </w:rPr>
                <w:t>Capital Countercyclical Buffer</w:t>
              </w:r>
            </w:ins>
          </w:p>
        </w:tc>
        <w:tc>
          <w:tcPr>
            <w:tcW w:w="3827" w:type="dxa"/>
            <w:tcPrChange w:id="427" w:author="Didik Permono" w:date="2020-07-17T15:39:00Z">
              <w:tcPr>
                <w:tcW w:w="3118" w:type="dxa"/>
              </w:tcPr>
            </w:tcPrChange>
          </w:tcPr>
          <w:p w14:paraId="754D1AC2" w14:textId="22751EFE" w:rsidR="00C24D5A" w:rsidRDefault="00C24D5A">
            <w:pPr>
              <w:rPr>
                <w:ins w:id="428" w:author="Didik Permono" w:date="2020-07-17T15:33:00Z"/>
                <w:rFonts w:asciiTheme="majorHAnsi" w:hAnsiTheme="majorHAnsi" w:cs="Times New Roman"/>
              </w:rPr>
              <w:pPrChange w:id="429" w:author="Didik Permono" w:date="2020-07-17T15:39:00Z">
                <w:pPr>
                  <w:jc w:val="center"/>
                </w:pPr>
              </w:pPrChange>
            </w:pPr>
            <w:ins w:id="430" w:author="Didik Permono" w:date="2020-07-17T15:32:00Z">
              <w:r w:rsidRPr="00C24D5A">
                <w:rPr>
                  <w:rFonts w:asciiTheme="majorHAnsi" w:hAnsiTheme="majorHAnsi" w:cs="Times New Roman"/>
                  <w:rPrChange w:id="431" w:author="Didik Permono" w:date="2020-07-17T15:32:00Z">
                    <w:rPr>
                      <w:rFonts w:asciiTheme="majorHAnsi" w:hAnsiTheme="majorHAnsi" w:cs="Times New Roman"/>
                      <w:b/>
                    </w:rPr>
                  </w:rPrChange>
                </w:rPr>
                <w:t xml:space="preserve">2.5% </w:t>
              </w:r>
            </w:ins>
            <w:ins w:id="432" w:author="Didik Permono" w:date="2020-07-17T15:39:00Z">
              <w:r>
                <w:rPr>
                  <w:rFonts w:asciiTheme="majorHAnsi" w:hAnsiTheme="majorHAnsi" w:cs="Times New Roman"/>
                </w:rPr>
                <w:t xml:space="preserve"> </w:t>
              </w:r>
            </w:ins>
            <w:ins w:id="433" w:author="Didik Permono" w:date="2020-07-17T15:32:00Z">
              <w:r>
                <w:rPr>
                  <w:rFonts w:asciiTheme="majorHAnsi" w:hAnsiTheme="majorHAnsi" w:cs="Times New Roman"/>
                </w:rPr>
                <w:t>From Risk Weighted Asset</w:t>
              </w:r>
            </w:ins>
          </w:p>
          <w:p w14:paraId="2EE28A1D" w14:textId="6653B19F" w:rsidR="00C24D5A" w:rsidRDefault="00C24D5A">
            <w:pPr>
              <w:rPr>
                <w:ins w:id="434" w:author="Didik Permono" w:date="2020-07-17T15:35:00Z"/>
                <w:rFonts w:asciiTheme="majorHAnsi" w:hAnsiTheme="majorHAnsi" w:cs="Times New Roman"/>
              </w:rPr>
              <w:pPrChange w:id="435" w:author="Didik Permono" w:date="2020-07-17T15:39:00Z">
                <w:pPr>
                  <w:jc w:val="center"/>
                </w:pPr>
              </w:pPrChange>
            </w:pPr>
            <w:ins w:id="436" w:author="Didik Permono" w:date="2020-07-17T15:33:00Z">
              <w:r>
                <w:rPr>
                  <w:rFonts w:asciiTheme="majorHAnsi" w:hAnsiTheme="majorHAnsi" w:cs="Times New Roman"/>
                </w:rPr>
                <w:t xml:space="preserve">1-2.5% </w:t>
              </w:r>
            </w:ins>
            <w:ins w:id="437" w:author="Didik Permono" w:date="2020-07-17T15:39:00Z">
              <w:r>
                <w:rPr>
                  <w:rFonts w:asciiTheme="majorHAnsi" w:hAnsiTheme="majorHAnsi" w:cs="Times New Roman"/>
                </w:rPr>
                <w:t xml:space="preserve"> </w:t>
              </w:r>
            </w:ins>
            <w:ins w:id="438" w:author="Didik Permono" w:date="2020-07-17T15:33:00Z">
              <w:r>
                <w:rPr>
                  <w:rFonts w:asciiTheme="majorHAnsi" w:hAnsiTheme="majorHAnsi" w:cs="Times New Roman"/>
                </w:rPr>
                <w:t xml:space="preserve">From Risk </w:t>
              </w:r>
            </w:ins>
            <w:ins w:id="439" w:author="Didik Permono" w:date="2020-07-17T15:34:00Z">
              <w:r>
                <w:rPr>
                  <w:rFonts w:asciiTheme="majorHAnsi" w:hAnsiTheme="majorHAnsi" w:cs="Times New Roman"/>
                </w:rPr>
                <w:t>Weighted Asset</w:t>
              </w:r>
            </w:ins>
          </w:p>
          <w:p w14:paraId="38F22020" w14:textId="30E63DD4" w:rsidR="00C24D5A" w:rsidRPr="00C24D5A" w:rsidRDefault="00C24D5A">
            <w:pPr>
              <w:rPr>
                <w:ins w:id="440" w:author="Didik Permono" w:date="2020-07-17T15:30:00Z"/>
                <w:rFonts w:asciiTheme="majorHAnsi" w:hAnsiTheme="majorHAnsi" w:cs="Times New Roman"/>
                <w:rPrChange w:id="441" w:author="Didik Permono" w:date="2020-07-17T15:32:00Z">
                  <w:rPr>
                    <w:ins w:id="442" w:author="Didik Permono" w:date="2020-07-17T15:30:00Z"/>
                    <w:rFonts w:asciiTheme="majorHAnsi" w:hAnsiTheme="majorHAnsi" w:cs="Times New Roman"/>
                    <w:b/>
                  </w:rPr>
                </w:rPrChange>
              </w:rPr>
              <w:pPrChange w:id="443" w:author="Didik Permono" w:date="2020-07-17T15:39:00Z">
                <w:pPr>
                  <w:jc w:val="center"/>
                </w:pPr>
              </w:pPrChange>
            </w:pPr>
            <w:ins w:id="444" w:author="Didik Permono" w:date="2020-07-17T15:35:00Z">
              <w:r>
                <w:rPr>
                  <w:rFonts w:asciiTheme="majorHAnsi" w:hAnsiTheme="majorHAnsi" w:cs="Times New Roman"/>
                </w:rPr>
                <w:t>0-2.5% From Risk Weighted Asset</w:t>
              </w:r>
            </w:ins>
          </w:p>
        </w:tc>
      </w:tr>
    </w:tbl>
    <w:p w14:paraId="651DB229" w14:textId="15223C47" w:rsidR="00BD6BDD" w:rsidRPr="00C24D5A" w:rsidRDefault="00BD6BDD">
      <w:pPr>
        <w:spacing w:after="0" w:line="240" w:lineRule="auto"/>
        <w:jc w:val="center"/>
        <w:rPr>
          <w:rFonts w:asciiTheme="majorHAnsi" w:hAnsiTheme="majorHAnsi" w:cs="Times New Roman"/>
          <w:b/>
          <w:sz w:val="20"/>
          <w:szCs w:val="20"/>
          <w:rPrChange w:id="445" w:author="Didik Permono" w:date="2020-07-17T15:40:00Z">
            <w:rPr>
              <w:rFonts w:asciiTheme="majorHAnsi" w:hAnsiTheme="majorHAnsi" w:cs="Times New Roman"/>
            </w:rPr>
          </w:rPrChange>
        </w:rPr>
      </w:pPr>
      <w:ins w:id="446" w:author="Didik Permono" w:date="2020-07-17T15:29:00Z">
        <w:r w:rsidRPr="00C24D5A">
          <w:rPr>
            <w:rFonts w:asciiTheme="majorHAnsi" w:hAnsiTheme="majorHAnsi" w:cs="Times New Roman"/>
            <w:sz w:val="20"/>
            <w:szCs w:val="20"/>
            <w:rPrChange w:id="447" w:author="Didik Permono" w:date="2020-07-17T15:40:00Z">
              <w:rPr>
                <w:rFonts w:asciiTheme="majorHAnsi" w:hAnsiTheme="majorHAnsi" w:cs="Times New Roman"/>
              </w:rPr>
            </w:rPrChange>
          </w:rPr>
          <w:t>Source: POJK Regulation No.11/POJK.03/2016</w:t>
        </w:r>
      </w:ins>
      <w:ins w:id="448" w:author="Didik Permono" w:date="2020-07-17T19:02:00Z">
        <w:r w:rsidR="00EA6D7B">
          <w:rPr>
            <w:rFonts w:asciiTheme="majorHAnsi" w:hAnsiTheme="majorHAnsi" w:cs="Times New Roman"/>
            <w:sz w:val="20"/>
            <w:szCs w:val="20"/>
          </w:rPr>
          <w:t>. The Financial Services Authority.</w:t>
        </w:r>
      </w:ins>
    </w:p>
    <w:p w14:paraId="4A36782D" w14:textId="77777777" w:rsidR="00C046D6" w:rsidRDefault="00C046D6" w:rsidP="00132A2F">
      <w:pPr>
        <w:spacing w:after="0" w:line="240" w:lineRule="auto"/>
        <w:jc w:val="both"/>
        <w:rPr>
          <w:ins w:id="449" w:author="Didik Permono" w:date="2020-07-17T17:42:00Z"/>
          <w:rFonts w:asciiTheme="majorHAnsi" w:hAnsiTheme="majorHAnsi" w:cs="Times New Roman"/>
        </w:rPr>
      </w:pPr>
    </w:p>
    <w:p w14:paraId="4B0BB555" w14:textId="4037A18F" w:rsidR="00586DF8" w:rsidRDefault="00527A0C">
      <w:pPr>
        <w:spacing w:after="0" w:line="240" w:lineRule="auto"/>
        <w:jc w:val="both"/>
        <w:rPr>
          <w:ins w:id="450" w:author="Didik Permono" w:date="2020-07-19T13:02:00Z"/>
          <w:rFonts w:asciiTheme="majorHAnsi" w:hAnsiTheme="majorHAnsi" w:cs="Times New Roman"/>
        </w:rPr>
      </w:pPr>
      <w:ins w:id="451" w:author="Didik Permono" w:date="2020-07-17T17:42:00Z">
        <w:r w:rsidRPr="000F5B72">
          <w:rPr>
            <w:rFonts w:asciiTheme="majorHAnsi" w:hAnsiTheme="majorHAnsi" w:cs="Times New Roman"/>
          </w:rPr>
          <w:t>According to POJK No.11 Article 3 the amount of capital conservation buffer is 2.5</w:t>
        </w:r>
        <w:r>
          <w:rPr>
            <w:rFonts w:asciiTheme="majorHAnsi" w:hAnsiTheme="majorHAnsi" w:cs="Times New Roman"/>
          </w:rPr>
          <w:t>% of Risk Weighted Assets (RWA)</w:t>
        </w:r>
        <w:r w:rsidRPr="000F5B72">
          <w:rPr>
            <w:rFonts w:asciiTheme="majorHAnsi" w:hAnsiTheme="majorHAnsi" w:cs="Times New Roman"/>
          </w:rPr>
          <w:t>. The required countercyclical buffer is between 0-2.5% o</w:t>
        </w:r>
        <w:r>
          <w:rPr>
            <w:rFonts w:asciiTheme="majorHAnsi" w:hAnsiTheme="majorHAnsi" w:cs="Times New Roman"/>
          </w:rPr>
          <w:t>f the Risk Weighted Assets (RWA</w:t>
        </w:r>
        <w:r w:rsidRPr="000F5B72">
          <w:rPr>
            <w:rFonts w:asciiTheme="majorHAnsi" w:hAnsiTheme="majorHAnsi" w:cs="Times New Roman"/>
          </w:rPr>
          <w:t>). Meanwhile, Capital surcharge is in the range of 1-2.5% of RWA. Capital conversation buffer for banks books III and IV, Countercyclical buffer for all banks, while Capital surcharge for banks determined has a systemic impact. So that in total in terms of bank capital resilience,</w:t>
        </w:r>
        <w:r w:rsidR="00B21F50">
          <w:rPr>
            <w:rFonts w:asciiTheme="majorHAnsi" w:hAnsiTheme="majorHAnsi" w:cs="Times New Roman"/>
          </w:rPr>
          <w:t xml:space="preserve"> the amount of Capital Buffering</w:t>
        </w:r>
        <w:r w:rsidRPr="000F5B72">
          <w:rPr>
            <w:rFonts w:asciiTheme="majorHAnsi" w:hAnsiTheme="majorHAnsi" w:cs="Times New Roman"/>
          </w:rPr>
          <w:t xml:space="preserve"> is 7.5% of the capital adequacy ratio determined by Basel III. In this study the amount of Capital Buffering used was CAR - 8%.</w:t>
        </w:r>
      </w:ins>
    </w:p>
    <w:p w14:paraId="313DAF49" w14:textId="77777777" w:rsidR="00320A31" w:rsidRDefault="00320A31">
      <w:pPr>
        <w:spacing w:after="0" w:line="240" w:lineRule="auto"/>
        <w:jc w:val="both"/>
        <w:rPr>
          <w:ins w:id="452" w:author="Didik Permono" w:date="2020-07-17T17:43:00Z"/>
          <w:rFonts w:asciiTheme="majorHAnsi" w:hAnsiTheme="majorHAnsi" w:cs="Times New Roman"/>
        </w:rPr>
      </w:pPr>
    </w:p>
    <w:p w14:paraId="75FBB394" w14:textId="537815B3" w:rsidR="00527A0C" w:rsidRDefault="00527A0C">
      <w:pPr>
        <w:jc w:val="both"/>
        <w:rPr>
          <w:ins w:id="453" w:author="Didik Permono" w:date="2020-07-17T17:46:00Z"/>
          <w:rFonts w:asciiTheme="majorHAnsi" w:hAnsiTheme="majorHAnsi" w:cs="Times New Roman"/>
        </w:rPr>
        <w:pPrChange w:id="454" w:author="Didik Permono" w:date="2020-07-19T09:03:00Z">
          <w:pPr>
            <w:spacing w:after="0" w:line="240" w:lineRule="auto"/>
            <w:jc w:val="both"/>
          </w:pPr>
        </w:pPrChange>
      </w:pPr>
      <w:ins w:id="455" w:author="Didik Permono" w:date="2020-07-17T17:43:00Z">
        <w:r>
          <w:rPr>
            <w:rFonts w:asciiTheme="majorHAnsi" w:hAnsiTheme="majorHAnsi" w:cs="Times New Roman"/>
          </w:rPr>
          <w:lastRenderedPageBreak/>
          <w:t>In this study we use</w:t>
        </w:r>
        <w:r w:rsidR="00B21F50">
          <w:rPr>
            <w:rFonts w:asciiTheme="majorHAnsi" w:hAnsiTheme="majorHAnsi" w:cs="Times New Roman"/>
          </w:rPr>
          <w:t xml:space="preserve"> Economic Growth, </w:t>
        </w:r>
        <w:r>
          <w:rPr>
            <w:rFonts w:asciiTheme="majorHAnsi" w:hAnsiTheme="majorHAnsi" w:cs="Times New Roman"/>
          </w:rPr>
          <w:t>BI Interest rate, Inflation rate</w:t>
        </w:r>
      </w:ins>
      <w:ins w:id="456" w:author="Didik Permono" w:date="2020-07-17T17:44:00Z">
        <w:r>
          <w:rPr>
            <w:rFonts w:asciiTheme="majorHAnsi" w:hAnsiTheme="majorHAnsi" w:cs="Times New Roman"/>
          </w:rPr>
          <w:t xml:space="preserve"> and Islamic Money Market Overnight Rate as independen</w:t>
        </w:r>
      </w:ins>
      <w:ins w:id="457" w:author="Didik Permono" w:date="2020-07-17T17:47:00Z">
        <w:r w:rsidR="00512C34">
          <w:rPr>
            <w:rFonts w:asciiTheme="majorHAnsi" w:hAnsiTheme="majorHAnsi" w:cs="Times New Roman"/>
          </w:rPr>
          <w:t>t</w:t>
        </w:r>
      </w:ins>
      <w:ins w:id="458" w:author="Didik Permono" w:date="2020-07-17T17:44:00Z">
        <w:r>
          <w:rPr>
            <w:rFonts w:asciiTheme="majorHAnsi" w:hAnsiTheme="majorHAnsi" w:cs="Times New Roman"/>
          </w:rPr>
          <w:t xml:space="preserve"> variables. To anticipate unobserved heterogeinity we use USD exchange rate, </w:t>
        </w:r>
      </w:ins>
      <w:ins w:id="459" w:author="Didik Permono" w:date="2020-07-17T17:45:00Z">
        <w:r>
          <w:rPr>
            <w:rFonts w:asciiTheme="majorHAnsi" w:hAnsiTheme="majorHAnsi" w:cs="Times New Roman"/>
          </w:rPr>
          <w:t>Total Money Supply (M2) and The Fed</w:t>
        </w:r>
      </w:ins>
      <w:ins w:id="460" w:author="Didik Permono" w:date="2020-07-17T17:53:00Z">
        <w:r w:rsidR="00D34EEF">
          <w:rPr>
            <w:rFonts w:asciiTheme="majorHAnsi" w:hAnsiTheme="majorHAnsi" w:cs="Times New Roman"/>
          </w:rPr>
          <w:t>eral Reserves</w:t>
        </w:r>
      </w:ins>
      <w:ins w:id="461" w:author="Didik Permono" w:date="2020-07-17T17:45:00Z">
        <w:r>
          <w:rPr>
            <w:rFonts w:asciiTheme="majorHAnsi" w:hAnsiTheme="majorHAnsi" w:cs="Times New Roman"/>
          </w:rPr>
          <w:t xml:space="preserve"> Interest Rate as </w:t>
        </w:r>
      </w:ins>
      <w:r w:rsidR="00133A14">
        <w:rPr>
          <w:rFonts w:asciiTheme="majorHAnsi" w:hAnsiTheme="majorHAnsi" w:cs="Times New Roman"/>
        </w:rPr>
        <w:t xml:space="preserve">the </w:t>
      </w:r>
      <w:ins w:id="462" w:author="Didik Permono" w:date="2020-07-17T17:45:00Z">
        <w:r>
          <w:rPr>
            <w:rFonts w:asciiTheme="majorHAnsi" w:hAnsiTheme="majorHAnsi" w:cs="Times New Roman"/>
          </w:rPr>
          <w:t xml:space="preserve">control variables. Data </w:t>
        </w:r>
      </w:ins>
      <w:ins w:id="463" w:author="Didik Permono" w:date="2020-07-17T17:46:00Z">
        <w:r>
          <w:rPr>
            <w:rFonts w:asciiTheme="majorHAnsi" w:hAnsiTheme="majorHAnsi" w:cs="Times New Roman"/>
          </w:rPr>
          <w:t xml:space="preserve">obtained from </w:t>
        </w:r>
      </w:ins>
      <w:ins w:id="464" w:author="Didik Permono" w:date="2020-07-17T17:52:00Z">
        <w:r w:rsidR="00D91BA2" w:rsidRPr="00422D96">
          <w:rPr>
            <w:rFonts w:asciiTheme="majorHAnsi" w:hAnsiTheme="majorHAnsi" w:cs="Times New Roman"/>
          </w:rPr>
          <w:t>Indonesian Ec</w:t>
        </w:r>
        <w:r w:rsidR="00D91BA2">
          <w:rPr>
            <w:rFonts w:asciiTheme="majorHAnsi" w:hAnsiTheme="majorHAnsi" w:cs="Times New Roman"/>
          </w:rPr>
          <w:t>onomic and Financial Statistics</w:t>
        </w:r>
        <w:r w:rsidR="00D91BA2" w:rsidRPr="00422D96">
          <w:rPr>
            <w:rFonts w:asciiTheme="majorHAnsi" w:hAnsiTheme="majorHAnsi" w:cs="Times New Roman"/>
          </w:rPr>
          <w:t xml:space="preserve"> Bank Indonesia</w:t>
        </w:r>
        <w:r w:rsidR="00D91BA2">
          <w:rPr>
            <w:rFonts w:asciiTheme="majorHAnsi" w:hAnsiTheme="majorHAnsi" w:cs="Times New Roman"/>
          </w:rPr>
          <w:t xml:space="preserve">, </w:t>
        </w:r>
        <w:r w:rsidR="00D91BA2" w:rsidRPr="000F5B72">
          <w:rPr>
            <w:rFonts w:asciiTheme="majorHAnsi" w:hAnsiTheme="majorHAnsi" w:cs="Times New Roman"/>
          </w:rPr>
          <w:t>Indonesian</w:t>
        </w:r>
        <w:r w:rsidR="00D91BA2">
          <w:rPr>
            <w:rFonts w:asciiTheme="majorHAnsi" w:hAnsiTheme="majorHAnsi" w:cs="Times New Roman"/>
          </w:rPr>
          <w:t xml:space="preserve"> Financial Stability Review</w:t>
        </w:r>
        <w:r w:rsidR="00D91BA2" w:rsidRPr="000F5B72">
          <w:rPr>
            <w:rFonts w:asciiTheme="majorHAnsi" w:hAnsiTheme="majorHAnsi" w:cs="Times New Roman"/>
          </w:rPr>
          <w:t xml:space="preserve"> B</w:t>
        </w:r>
        <w:r w:rsidR="00D91BA2">
          <w:rPr>
            <w:rFonts w:asciiTheme="majorHAnsi" w:hAnsiTheme="majorHAnsi" w:cs="Times New Roman"/>
          </w:rPr>
          <w:t xml:space="preserve">ank </w:t>
        </w:r>
        <w:r w:rsidR="00D91BA2" w:rsidRPr="000F5B72">
          <w:rPr>
            <w:rFonts w:asciiTheme="majorHAnsi" w:hAnsiTheme="majorHAnsi" w:cs="Times New Roman"/>
          </w:rPr>
          <w:t>I</w:t>
        </w:r>
        <w:r w:rsidR="00D91BA2">
          <w:rPr>
            <w:rFonts w:asciiTheme="majorHAnsi" w:hAnsiTheme="majorHAnsi" w:cs="Times New Roman"/>
          </w:rPr>
          <w:t>ndonesia,</w:t>
        </w:r>
      </w:ins>
      <w:ins w:id="465" w:author="Didik Permono" w:date="2020-07-17T17:53:00Z">
        <w:r w:rsidR="00D34EEF">
          <w:rPr>
            <w:rFonts w:asciiTheme="majorHAnsi" w:hAnsiTheme="majorHAnsi" w:cs="Times New Roman"/>
          </w:rPr>
          <w:t xml:space="preserve"> and Islamic Banking Statistic Report </w:t>
        </w:r>
        <w:r w:rsidR="00965D7D">
          <w:rPr>
            <w:rFonts w:asciiTheme="majorHAnsi" w:hAnsiTheme="majorHAnsi" w:cs="Times New Roman"/>
          </w:rPr>
          <w:t xml:space="preserve">published by </w:t>
        </w:r>
      </w:ins>
      <w:ins w:id="466" w:author="Didik Permono" w:date="2020-07-17T17:46:00Z">
        <w:r w:rsidR="00512C34">
          <w:rPr>
            <w:rFonts w:asciiTheme="majorHAnsi" w:hAnsiTheme="majorHAnsi" w:cs="Times New Roman"/>
          </w:rPr>
          <w:t>The Financial</w:t>
        </w:r>
        <w:r>
          <w:rPr>
            <w:rFonts w:asciiTheme="majorHAnsi" w:hAnsiTheme="majorHAnsi" w:cs="Times New Roman"/>
          </w:rPr>
          <w:t xml:space="preserve"> Service</w:t>
        </w:r>
      </w:ins>
      <w:ins w:id="467" w:author="Didik Permono" w:date="2020-07-19T09:03:00Z">
        <w:r w:rsidR="00B21F50">
          <w:rPr>
            <w:rFonts w:asciiTheme="majorHAnsi" w:hAnsiTheme="majorHAnsi" w:cs="Times New Roman"/>
          </w:rPr>
          <w:t>s</w:t>
        </w:r>
      </w:ins>
      <w:ins w:id="468" w:author="Didik Permono" w:date="2020-07-17T17:46:00Z">
        <w:r>
          <w:rPr>
            <w:rFonts w:asciiTheme="majorHAnsi" w:hAnsiTheme="majorHAnsi" w:cs="Times New Roman"/>
          </w:rPr>
          <w:t xml:space="preserve"> Authority from January 2008 until December 2019.</w:t>
        </w:r>
      </w:ins>
    </w:p>
    <w:p w14:paraId="52E4E26B" w14:textId="45DC994F" w:rsidR="00990A48" w:rsidRPr="000F5B72" w:rsidDel="003D6D00" w:rsidRDefault="00990A48" w:rsidP="00132A2F">
      <w:pPr>
        <w:spacing w:after="0" w:line="240" w:lineRule="auto"/>
        <w:jc w:val="both"/>
        <w:rPr>
          <w:del w:id="469" w:author="Didik Permono" w:date="2020-07-17T15:41:00Z"/>
          <w:rFonts w:asciiTheme="majorHAnsi" w:hAnsiTheme="majorHAnsi" w:cs="Times New Roman"/>
        </w:rPr>
      </w:pPr>
    </w:p>
    <w:p w14:paraId="26AD20E7" w14:textId="3AF24923" w:rsidR="00035C03" w:rsidRPr="000F5B72" w:rsidRDefault="00CE7018" w:rsidP="00F23864">
      <w:pPr>
        <w:spacing w:after="0" w:line="240" w:lineRule="auto"/>
        <w:jc w:val="center"/>
        <w:rPr>
          <w:rFonts w:asciiTheme="majorHAnsi" w:hAnsiTheme="majorHAnsi" w:cs="Times New Roman"/>
          <w:b/>
        </w:rPr>
      </w:pPr>
      <w:r w:rsidRPr="000F5B72">
        <w:rPr>
          <w:rFonts w:asciiTheme="majorHAnsi" w:hAnsiTheme="majorHAnsi" w:cs="Times New Roman"/>
          <w:b/>
        </w:rPr>
        <w:t xml:space="preserve">Table </w:t>
      </w:r>
      <w:ins w:id="470" w:author="Didik Permono" w:date="2020-07-17T15:28:00Z">
        <w:r w:rsidR="00BD6BDD">
          <w:rPr>
            <w:rFonts w:asciiTheme="majorHAnsi" w:hAnsiTheme="majorHAnsi" w:cs="Times New Roman"/>
            <w:b/>
          </w:rPr>
          <w:t>2</w:t>
        </w:r>
      </w:ins>
      <w:del w:id="471" w:author="Didik Permono" w:date="2020-07-17T15:28:00Z">
        <w:r w:rsidRPr="000F5B72" w:rsidDel="00E62AAC">
          <w:rPr>
            <w:rFonts w:asciiTheme="majorHAnsi" w:hAnsiTheme="majorHAnsi" w:cs="Times New Roman"/>
            <w:b/>
          </w:rPr>
          <w:delText>2</w:delText>
        </w:r>
      </w:del>
      <w:r w:rsidRPr="000F5B72">
        <w:rPr>
          <w:rFonts w:asciiTheme="majorHAnsi" w:hAnsiTheme="majorHAnsi" w:cs="Times New Roman"/>
          <w:b/>
        </w:rPr>
        <w:t>. Research Variables</w:t>
      </w:r>
    </w:p>
    <w:tbl>
      <w:tblPr>
        <w:tblStyle w:val="PlainTable21"/>
        <w:tblW w:w="8546" w:type="dxa"/>
        <w:jc w:val="center"/>
        <w:tblLook w:val="04A0" w:firstRow="1" w:lastRow="0" w:firstColumn="1" w:lastColumn="0" w:noHBand="0" w:noVBand="1"/>
        <w:tblPrChange w:id="472" w:author="Didik Permono" w:date="2020-07-17T17:51:00Z">
          <w:tblPr>
            <w:tblStyle w:val="PlainTable21"/>
            <w:tblW w:w="0" w:type="auto"/>
            <w:jc w:val="center"/>
            <w:tblLook w:val="04A0" w:firstRow="1" w:lastRow="0" w:firstColumn="1" w:lastColumn="0" w:noHBand="0" w:noVBand="1"/>
          </w:tblPr>
        </w:tblPrChange>
      </w:tblPr>
      <w:tblGrid>
        <w:gridCol w:w="2360"/>
        <w:gridCol w:w="2460"/>
        <w:gridCol w:w="1032"/>
        <w:gridCol w:w="2694"/>
        <w:tblGridChange w:id="473">
          <w:tblGrid>
            <w:gridCol w:w="2360"/>
            <w:gridCol w:w="2278"/>
            <w:gridCol w:w="1032"/>
            <w:gridCol w:w="2694"/>
          </w:tblGrid>
        </w:tblGridChange>
      </w:tblGrid>
      <w:tr w:rsidR="008B5E27" w:rsidRPr="000F5B72" w14:paraId="1A378088" w14:textId="77777777" w:rsidTr="002914B8">
        <w:trPr>
          <w:cnfStyle w:val="100000000000" w:firstRow="1" w:lastRow="0" w:firstColumn="0" w:lastColumn="0" w:oddVBand="0" w:evenVBand="0" w:oddHBand="0" w:evenHBand="0" w:firstRowFirstColumn="0" w:firstRowLastColumn="0" w:lastRowFirstColumn="0" w:lastRowLastColumn="0"/>
          <w:jc w:val="center"/>
          <w:trPrChange w:id="474" w:author="Didik Permono" w:date="2020-07-17T17:51:00Z">
            <w:trPr>
              <w:jc w:val="center"/>
            </w:trPr>
          </w:trPrChange>
        </w:trPr>
        <w:tc>
          <w:tcPr>
            <w:cnfStyle w:val="001000000000" w:firstRow="0" w:lastRow="0" w:firstColumn="1" w:lastColumn="0" w:oddVBand="0" w:evenVBand="0" w:oddHBand="0" w:evenHBand="0" w:firstRowFirstColumn="0" w:firstRowLastColumn="0" w:lastRowFirstColumn="0" w:lastRowLastColumn="0"/>
            <w:tcW w:w="2360" w:type="dxa"/>
            <w:tcPrChange w:id="475" w:author="Didik Permono" w:date="2020-07-17T17:51:00Z">
              <w:tcPr>
                <w:tcW w:w="2360" w:type="dxa"/>
              </w:tcPr>
            </w:tcPrChange>
          </w:tcPr>
          <w:p w14:paraId="5AD40D7E" w14:textId="77777777" w:rsidR="00B83C68" w:rsidRPr="000F5B72" w:rsidRDefault="00B83C68" w:rsidP="00132A2F">
            <w:pPr>
              <w:jc w:val="both"/>
              <w:cnfStyle w:val="101000000000" w:firstRow="1" w:lastRow="0" w:firstColumn="1" w:lastColumn="0" w:oddVBand="0" w:evenVBand="0" w:oddHBand="0"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Variable</w:t>
            </w:r>
          </w:p>
        </w:tc>
        <w:tc>
          <w:tcPr>
            <w:tcW w:w="2460" w:type="dxa"/>
            <w:tcPrChange w:id="476" w:author="Didik Permono" w:date="2020-07-17T17:51:00Z">
              <w:tcPr>
                <w:tcW w:w="2278" w:type="dxa"/>
              </w:tcPr>
            </w:tcPrChange>
          </w:tcPr>
          <w:p w14:paraId="141670DE" w14:textId="77777777" w:rsidR="00B83C68" w:rsidRPr="000F5B72" w:rsidRDefault="00B83C68" w:rsidP="00132A2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Proxy</w:t>
            </w:r>
          </w:p>
        </w:tc>
        <w:tc>
          <w:tcPr>
            <w:tcW w:w="1032" w:type="dxa"/>
            <w:tcPrChange w:id="477" w:author="Didik Permono" w:date="2020-07-17T17:51:00Z">
              <w:tcPr>
                <w:tcW w:w="1032" w:type="dxa"/>
              </w:tcPr>
            </w:tcPrChange>
          </w:tcPr>
          <w:p w14:paraId="3BF4C32D" w14:textId="77777777" w:rsidR="00B83C68" w:rsidRPr="000F5B72" w:rsidRDefault="00B83C68" w:rsidP="00132A2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Notation</w:t>
            </w:r>
          </w:p>
        </w:tc>
        <w:tc>
          <w:tcPr>
            <w:tcW w:w="2694" w:type="dxa"/>
            <w:tcPrChange w:id="478" w:author="Didik Permono" w:date="2020-07-17T17:51:00Z">
              <w:tcPr>
                <w:tcW w:w="2694" w:type="dxa"/>
              </w:tcPr>
            </w:tcPrChange>
          </w:tcPr>
          <w:p w14:paraId="37F0569C" w14:textId="77777777" w:rsidR="00B83C68" w:rsidRPr="000F5B72" w:rsidRDefault="00B83C68" w:rsidP="00132A2F">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Data source</w:t>
            </w:r>
          </w:p>
        </w:tc>
      </w:tr>
      <w:tr w:rsidR="008B5E27" w:rsidRPr="000F5B72" w14:paraId="5957F849" w14:textId="77777777" w:rsidTr="002914B8">
        <w:trPr>
          <w:cnfStyle w:val="000000100000" w:firstRow="0" w:lastRow="0" w:firstColumn="0" w:lastColumn="0" w:oddVBand="0" w:evenVBand="0" w:oddHBand="1" w:evenHBand="0" w:firstRowFirstColumn="0" w:firstRowLastColumn="0" w:lastRowFirstColumn="0" w:lastRowLastColumn="0"/>
          <w:jc w:val="center"/>
          <w:trPrChange w:id="479" w:author="Didik Permono" w:date="2020-07-17T17:51:00Z">
            <w:trPr>
              <w:jc w:val="center"/>
            </w:trPr>
          </w:trPrChange>
        </w:trPr>
        <w:tc>
          <w:tcPr>
            <w:cnfStyle w:val="001000000000" w:firstRow="0" w:lastRow="0" w:firstColumn="1" w:lastColumn="0" w:oddVBand="0" w:evenVBand="0" w:oddHBand="0" w:evenHBand="0" w:firstRowFirstColumn="0" w:firstRowLastColumn="0" w:lastRowFirstColumn="0" w:lastRowLastColumn="0"/>
            <w:tcW w:w="2360" w:type="dxa"/>
            <w:tcPrChange w:id="480" w:author="Didik Permono" w:date="2020-07-17T17:51:00Z">
              <w:tcPr>
                <w:tcW w:w="2360" w:type="dxa"/>
              </w:tcPr>
            </w:tcPrChange>
          </w:tcPr>
          <w:p w14:paraId="5E4A9D6C" w14:textId="77777777" w:rsidR="00B83C68" w:rsidRPr="000F5B72" w:rsidRDefault="00B83C68" w:rsidP="00132A2F">
            <w:pPr>
              <w:jc w:val="both"/>
              <w:cnfStyle w:val="001000100000" w:firstRow="0" w:lastRow="0" w:firstColumn="1" w:lastColumn="0" w:oddVBand="0" w:evenVBand="0" w:oddHBand="1"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Dependent Variable</w:t>
            </w:r>
          </w:p>
          <w:p w14:paraId="6F862507" w14:textId="77777777" w:rsidR="00B83C68" w:rsidRPr="000F5B72" w:rsidRDefault="00B83C68" w:rsidP="00132A2F">
            <w:pPr>
              <w:jc w:val="both"/>
              <w:cnfStyle w:val="001000100000" w:firstRow="0" w:lastRow="0" w:firstColumn="1" w:lastColumn="0" w:oddVBand="0" w:evenVBand="0" w:oddHBand="1" w:evenHBand="0" w:firstRowFirstColumn="0" w:firstRowLastColumn="0" w:lastRowFirstColumn="0" w:lastRowLastColumn="0"/>
              <w:rPr>
                <w:rFonts w:asciiTheme="majorHAnsi" w:hAnsiTheme="majorHAnsi" w:cs="Times New Roman"/>
                <w:b w:val="0"/>
              </w:rPr>
            </w:pPr>
            <w:r w:rsidRPr="000F5B72">
              <w:rPr>
                <w:rFonts w:asciiTheme="majorHAnsi" w:hAnsiTheme="majorHAnsi" w:cs="Times New Roman"/>
                <w:b w:val="0"/>
              </w:rPr>
              <w:t xml:space="preserve">Prob Y = 1 </w:t>
            </w:r>
          </w:p>
          <w:p w14:paraId="084773DC" w14:textId="77777777" w:rsidR="00B83C68" w:rsidRPr="000F5B72" w:rsidRDefault="00B83C68" w:rsidP="00132A2F">
            <w:pPr>
              <w:jc w:val="both"/>
              <w:cnfStyle w:val="001000100000" w:firstRow="0" w:lastRow="0" w:firstColumn="1" w:lastColumn="0" w:oddVBand="0" w:evenVBand="0" w:oddHBand="1" w:evenHBand="0" w:firstRowFirstColumn="0" w:firstRowLastColumn="0" w:lastRowFirstColumn="0" w:lastRowLastColumn="0"/>
              <w:rPr>
                <w:rFonts w:asciiTheme="majorHAnsi" w:hAnsiTheme="majorHAnsi" w:cs="Times New Roman"/>
                <w:b w:val="0"/>
              </w:rPr>
            </w:pPr>
            <w:r w:rsidRPr="000F5B72">
              <w:rPr>
                <w:rFonts w:asciiTheme="majorHAnsi" w:hAnsiTheme="majorHAnsi" w:cs="Times New Roman"/>
                <w:b w:val="0"/>
              </w:rPr>
              <w:t>Prob Y = 0</w:t>
            </w:r>
          </w:p>
        </w:tc>
        <w:tc>
          <w:tcPr>
            <w:tcW w:w="2460" w:type="dxa"/>
            <w:tcPrChange w:id="481" w:author="Didik Permono" w:date="2020-07-17T17:51:00Z">
              <w:tcPr>
                <w:tcW w:w="2278" w:type="dxa"/>
              </w:tcPr>
            </w:tcPrChange>
          </w:tcPr>
          <w:p w14:paraId="38346B35" w14:textId="77777777" w:rsidR="00DB2CD7" w:rsidRPr="000F5B72" w:rsidRDefault="00DB2CD7"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14:paraId="4E019124" w14:textId="012BC697" w:rsidR="00B83C68" w:rsidRPr="000F5B72" w:rsidRDefault="00BA3FE7"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Ca</w:t>
            </w:r>
            <w:ins w:id="482" w:author="Didik Permono" w:date="2020-07-17T17:50:00Z">
              <w:r w:rsidR="00226C21">
                <w:rPr>
                  <w:rFonts w:asciiTheme="majorHAnsi" w:hAnsiTheme="majorHAnsi" w:cs="Times New Roman"/>
                </w:rPr>
                <w:t>p</w:t>
              </w:r>
            </w:ins>
            <w:r w:rsidRPr="000F5B72">
              <w:rPr>
                <w:rFonts w:asciiTheme="majorHAnsi" w:hAnsiTheme="majorHAnsi" w:cs="Times New Roman"/>
              </w:rPr>
              <w:t xml:space="preserve">ital </w:t>
            </w:r>
            <w:del w:id="483" w:author="Didik Permono" w:date="2020-07-17T17:51:00Z">
              <w:r w:rsidRPr="000F5B72" w:rsidDel="002914B8">
                <w:rPr>
                  <w:rFonts w:asciiTheme="majorHAnsi" w:hAnsiTheme="majorHAnsi" w:cs="Times New Roman"/>
                </w:rPr>
                <w:delText>p</w:delText>
              </w:r>
            </w:del>
            <w:r w:rsidRPr="000F5B72">
              <w:rPr>
                <w:rFonts w:asciiTheme="majorHAnsi" w:hAnsiTheme="majorHAnsi" w:cs="Times New Roman"/>
              </w:rPr>
              <w:t>Buffering &lt;= 7</w:t>
            </w:r>
            <w:ins w:id="484" w:author="Didik Permono" w:date="2020-07-15T19:41:00Z">
              <w:r w:rsidR="00054703">
                <w:rPr>
                  <w:rFonts w:asciiTheme="majorHAnsi" w:hAnsiTheme="majorHAnsi" w:cs="Times New Roman"/>
                </w:rPr>
                <w:t>.5</w:t>
              </w:r>
            </w:ins>
            <w:r w:rsidRPr="000F5B72">
              <w:rPr>
                <w:rFonts w:asciiTheme="majorHAnsi" w:hAnsiTheme="majorHAnsi" w:cs="Times New Roman"/>
              </w:rPr>
              <w:t>.</w:t>
            </w:r>
          </w:p>
          <w:p w14:paraId="2D29F775" w14:textId="7786CFDA" w:rsidR="00415401" w:rsidRPr="000F5B72" w:rsidRDefault="00BA3FE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rPr>
            </w:pPr>
            <w:r w:rsidRPr="000F5B72">
              <w:rPr>
                <w:rFonts w:asciiTheme="majorHAnsi" w:hAnsiTheme="majorHAnsi" w:cs="Times New Roman"/>
              </w:rPr>
              <w:t>Ca</w:t>
            </w:r>
            <w:ins w:id="485" w:author="Didik Permono" w:date="2020-07-17T17:50:00Z">
              <w:r w:rsidR="00226C21">
                <w:rPr>
                  <w:rFonts w:asciiTheme="majorHAnsi" w:hAnsiTheme="majorHAnsi" w:cs="Times New Roman"/>
                </w:rPr>
                <w:t>p</w:t>
              </w:r>
            </w:ins>
            <w:r w:rsidRPr="000F5B72">
              <w:rPr>
                <w:rFonts w:asciiTheme="majorHAnsi" w:hAnsiTheme="majorHAnsi" w:cs="Times New Roman"/>
              </w:rPr>
              <w:t xml:space="preserve">ital </w:t>
            </w:r>
            <w:del w:id="486" w:author="Didik Permono" w:date="2020-07-17T17:51:00Z">
              <w:r w:rsidRPr="000F5B72" w:rsidDel="002914B8">
                <w:rPr>
                  <w:rFonts w:asciiTheme="majorHAnsi" w:hAnsiTheme="majorHAnsi" w:cs="Times New Roman"/>
                </w:rPr>
                <w:delText>p</w:delText>
              </w:r>
            </w:del>
            <w:r w:rsidRPr="000F5B72">
              <w:rPr>
                <w:rFonts w:asciiTheme="majorHAnsi" w:hAnsiTheme="majorHAnsi" w:cs="Times New Roman"/>
              </w:rPr>
              <w:t>Buffering&gt; 7</w:t>
            </w:r>
            <w:ins w:id="487" w:author="Didik Permono" w:date="2020-07-15T19:41:00Z">
              <w:r w:rsidR="00054703">
                <w:rPr>
                  <w:rFonts w:asciiTheme="majorHAnsi" w:hAnsiTheme="majorHAnsi" w:cs="Times New Roman"/>
                </w:rPr>
                <w:t>.5</w:t>
              </w:r>
            </w:ins>
          </w:p>
        </w:tc>
        <w:tc>
          <w:tcPr>
            <w:tcW w:w="1032" w:type="dxa"/>
            <w:tcPrChange w:id="488" w:author="Didik Permono" w:date="2020-07-17T17:51:00Z">
              <w:tcPr>
                <w:tcW w:w="1032" w:type="dxa"/>
              </w:tcPr>
            </w:tcPrChange>
          </w:tcPr>
          <w:p w14:paraId="3E071421" w14:textId="77777777" w:rsidR="00B83C68" w:rsidRPr="000F5B72" w:rsidRDefault="00B83C68"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rPr>
            </w:pPr>
          </w:p>
          <w:p w14:paraId="309BFA8D" w14:textId="7800F1BD" w:rsidR="00415401" w:rsidRPr="000F5B72" w:rsidRDefault="00DB2CD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Change w:id="489" w:author="Didik Permono" w:date="2020-07-17T17:50:00Z">
                <w:pPr>
                  <w:jc w:val="both"/>
                  <w:cnfStyle w:val="000000100000" w:firstRow="0" w:lastRow="0" w:firstColumn="0" w:lastColumn="0" w:oddVBand="0" w:evenVBand="0" w:oddHBand="1" w:evenHBand="0" w:firstRowFirstColumn="0" w:firstRowLastColumn="0" w:lastRowFirstColumn="0" w:lastRowLastColumn="0"/>
                </w:pPr>
              </w:pPrChange>
            </w:pPr>
            <w:r w:rsidRPr="000F5B72">
              <w:rPr>
                <w:rFonts w:asciiTheme="majorHAnsi" w:hAnsiTheme="majorHAnsi" w:cs="Times New Roman"/>
              </w:rPr>
              <w:t>C</w:t>
            </w:r>
            <w:ins w:id="490" w:author="Didik Permono" w:date="2020-07-17T17:50:00Z">
              <w:r w:rsidR="008335A0">
                <w:rPr>
                  <w:rFonts w:asciiTheme="majorHAnsi" w:hAnsiTheme="majorHAnsi" w:cs="Times New Roman"/>
                </w:rPr>
                <w:t>B</w:t>
              </w:r>
            </w:ins>
            <w:del w:id="491" w:author="Didik Permono" w:date="2020-07-17T17:50:00Z">
              <w:r w:rsidRPr="000F5B72" w:rsidDel="008335A0">
                <w:rPr>
                  <w:rFonts w:asciiTheme="majorHAnsi" w:hAnsiTheme="majorHAnsi" w:cs="Times New Roman"/>
                </w:rPr>
                <w:delText>apBuf</w:delText>
              </w:r>
            </w:del>
          </w:p>
          <w:p w14:paraId="6AE7AE6A" w14:textId="540C66BC" w:rsidR="008B27A3" w:rsidRPr="000F5B72" w:rsidRDefault="00DB2CD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Change w:id="492" w:author="Didik Permono" w:date="2020-07-17T17:50:00Z">
                <w:pPr>
                  <w:jc w:val="both"/>
                  <w:cnfStyle w:val="000000100000" w:firstRow="0" w:lastRow="0" w:firstColumn="0" w:lastColumn="0" w:oddVBand="0" w:evenVBand="0" w:oddHBand="1" w:evenHBand="0" w:firstRowFirstColumn="0" w:firstRowLastColumn="0" w:lastRowFirstColumn="0" w:lastRowLastColumn="0"/>
                </w:pPr>
              </w:pPrChange>
            </w:pPr>
            <w:r w:rsidRPr="000F5B72">
              <w:rPr>
                <w:rFonts w:asciiTheme="majorHAnsi" w:hAnsiTheme="majorHAnsi" w:cs="Times New Roman"/>
              </w:rPr>
              <w:t>C</w:t>
            </w:r>
            <w:del w:id="493" w:author="Didik Permono" w:date="2020-07-17T17:50:00Z">
              <w:r w:rsidRPr="000F5B72" w:rsidDel="008335A0">
                <w:rPr>
                  <w:rFonts w:asciiTheme="majorHAnsi" w:hAnsiTheme="majorHAnsi" w:cs="Times New Roman"/>
                </w:rPr>
                <w:delText>apBuf</w:delText>
              </w:r>
            </w:del>
            <w:ins w:id="494" w:author="Didik Permono" w:date="2020-07-17T17:50:00Z">
              <w:r w:rsidR="008335A0">
                <w:rPr>
                  <w:rFonts w:asciiTheme="majorHAnsi" w:hAnsiTheme="majorHAnsi" w:cs="Times New Roman"/>
                </w:rPr>
                <w:t>B</w:t>
              </w:r>
            </w:ins>
          </w:p>
        </w:tc>
        <w:tc>
          <w:tcPr>
            <w:tcW w:w="2694" w:type="dxa"/>
            <w:tcPrChange w:id="495" w:author="Didik Permono" w:date="2020-07-17T17:51:00Z">
              <w:tcPr>
                <w:tcW w:w="2694" w:type="dxa"/>
              </w:tcPr>
            </w:tcPrChange>
          </w:tcPr>
          <w:p w14:paraId="551B0561" w14:textId="77777777" w:rsidR="008B27A3" w:rsidRPr="000F5B72" w:rsidRDefault="008B27A3"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14:paraId="08AA313C" w14:textId="77777777" w:rsidR="00B83C68" w:rsidRPr="000F5B72" w:rsidRDefault="008B27A3"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Bank Indonesia Statistics</w:t>
            </w:r>
          </w:p>
          <w:p w14:paraId="042F79DB" w14:textId="77777777" w:rsidR="003C241F" w:rsidRPr="000F5B72" w:rsidRDefault="003C241F"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0F5B72">
              <w:rPr>
                <w:rFonts w:asciiTheme="majorHAnsi" w:hAnsiTheme="majorHAnsi" w:cs="Times New Roman"/>
              </w:rPr>
              <w:t>Financial Fervices Authority</w:t>
            </w:r>
          </w:p>
          <w:p w14:paraId="2C627CBC" w14:textId="77777777" w:rsidR="003C241F" w:rsidRPr="000F5B72" w:rsidRDefault="003C241F" w:rsidP="00132A2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r>
      <w:tr w:rsidR="008B5E27" w:rsidRPr="000F5B72" w14:paraId="7BB29515" w14:textId="77777777" w:rsidTr="002914B8">
        <w:trPr>
          <w:jc w:val="center"/>
          <w:trPrChange w:id="496" w:author="Didik Permono" w:date="2020-07-17T17:51:00Z">
            <w:trPr>
              <w:jc w:val="center"/>
            </w:trPr>
          </w:trPrChange>
        </w:trPr>
        <w:tc>
          <w:tcPr>
            <w:cnfStyle w:val="001000000000" w:firstRow="0" w:lastRow="0" w:firstColumn="1" w:lastColumn="0" w:oddVBand="0" w:evenVBand="0" w:oddHBand="0" w:evenHBand="0" w:firstRowFirstColumn="0" w:firstRowLastColumn="0" w:lastRowFirstColumn="0" w:lastRowLastColumn="0"/>
            <w:tcW w:w="2360" w:type="dxa"/>
            <w:tcPrChange w:id="497" w:author="Didik Permono" w:date="2020-07-17T17:51:00Z">
              <w:tcPr>
                <w:tcW w:w="2360" w:type="dxa"/>
              </w:tcPr>
            </w:tcPrChange>
          </w:tcPr>
          <w:p w14:paraId="1EDCE702" w14:textId="77777777" w:rsidR="00B83C68" w:rsidRPr="000F5B72" w:rsidRDefault="003C241F" w:rsidP="00132A2F">
            <w:pPr>
              <w:jc w:val="both"/>
              <w:rPr>
                <w:rFonts w:asciiTheme="majorHAnsi" w:hAnsiTheme="majorHAnsi" w:cs="Times New Roman"/>
              </w:rPr>
            </w:pPr>
            <w:r w:rsidRPr="000F5B72">
              <w:rPr>
                <w:rFonts w:asciiTheme="majorHAnsi" w:hAnsiTheme="majorHAnsi" w:cs="Times New Roman"/>
              </w:rPr>
              <w:t>Independent Variable</w:t>
            </w:r>
          </w:p>
          <w:p w14:paraId="1B96ED14" w14:textId="77777777" w:rsidR="008B27A3" w:rsidRPr="000F5B72" w:rsidRDefault="008B27A3" w:rsidP="00132A2F">
            <w:pPr>
              <w:jc w:val="both"/>
              <w:rPr>
                <w:rFonts w:asciiTheme="majorHAnsi" w:hAnsiTheme="majorHAnsi" w:cs="Times New Roman"/>
                <w:b w:val="0"/>
              </w:rPr>
            </w:pPr>
            <w:r w:rsidRPr="000F5B72">
              <w:rPr>
                <w:rFonts w:asciiTheme="majorHAnsi" w:hAnsiTheme="majorHAnsi" w:cs="Times New Roman"/>
                <w:b w:val="0"/>
              </w:rPr>
              <w:t>Economic growth</w:t>
            </w:r>
          </w:p>
          <w:p w14:paraId="0811D855" w14:textId="77777777" w:rsidR="005A1D37" w:rsidRPr="000F5B72" w:rsidRDefault="005A1D37" w:rsidP="00132A2F">
            <w:pPr>
              <w:jc w:val="both"/>
              <w:rPr>
                <w:rFonts w:asciiTheme="majorHAnsi" w:hAnsiTheme="majorHAnsi" w:cs="Times New Roman"/>
                <w:b w:val="0"/>
              </w:rPr>
            </w:pPr>
            <w:r w:rsidRPr="000F5B72">
              <w:rPr>
                <w:rFonts w:asciiTheme="majorHAnsi" w:hAnsiTheme="majorHAnsi" w:cs="Times New Roman"/>
                <w:b w:val="0"/>
              </w:rPr>
              <w:t>SBI Interest Rates</w:t>
            </w:r>
          </w:p>
          <w:p w14:paraId="2FA4F3F8" w14:textId="77777777" w:rsidR="005A1D37" w:rsidRDefault="005A1D37" w:rsidP="00132A2F">
            <w:pPr>
              <w:jc w:val="both"/>
              <w:rPr>
                <w:ins w:id="498" w:author="Didik Permono" w:date="2020-07-15T19:21:00Z"/>
                <w:rFonts w:asciiTheme="majorHAnsi" w:hAnsiTheme="majorHAnsi" w:cs="Times New Roman"/>
                <w:b w:val="0"/>
              </w:rPr>
            </w:pPr>
            <w:r w:rsidRPr="000F5B72">
              <w:rPr>
                <w:rFonts w:asciiTheme="majorHAnsi" w:hAnsiTheme="majorHAnsi" w:cs="Times New Roman"/>
                <w:b w:val="0"/>
              </w:rPr>
              <w:t xml:space="preserve">Inflation </w:t>
            </w:r>
          </w:p>
          <w:p w14:paraId="6B7D8BF4" w14:textId="0B5F8824" w:rsidR="00A178EC" w:rsidRPr="000F5B72" w:rsidRDefault="00EA1665" w:rsidP="00132A2F">
            <w:pPr>
              <w:jc w:val="both"/>
              <w:rPr>
                <w:rFonts w:asciiTheme="majorHAnsi" w:hAnsiTheme="majorHAnsi" w:cs="Times New Roman"/>
                <w:b w:val="0"/>
              </w:rPr>
            </w:pPr>
            <w:ins w:id="499" w:author="Didik Permono" w:date="2020-07-15T19:21:00Z">
              <w:r>
                <w:rPr>
                  <w:rFonts w:asciiTheme="majorHAnsi" w:hAnsiTheme="majorHAnsi" w:cs="Times New Roman"/>
                  <w:b w:val="0"/>
                </w:rPr>
                <w:t xml:space="preserve">Islamic Money Market </w:t>
              </w:r>
              <w:r w:rsidR="00A178EC">
                <w:rPr>
                  <w:rFonts w:asciiTheme="majorHAnsi" w:hAnsiTheme="majorHAnsi" w:cs="Times New Roman"/>
                  <w:b w:val="0"/>
                </w:rPr>
                <w:t xml:space="preserve"> O/N rate </w:t>
              </w:r>
            </w:ins>
          </w:p>
          <w:p w14:paraId="663048AF" w14:textId="77777777" w:rsidR="005A1D37" w:rsidRPr="000F5B72" w:rsidRDefault="005A1D37" w:rsidP="00132A2F">
            <w:pPr>
              <w:jc w:val="both"/>
              <w:rPr>
                <w:rFonts w:asciiTheme="majorHAnsi" w:hAnsiTheme="majorHAnsi" w:cs="Times New Roman"/>
                <w:b w:val="0"/>
              </w:rPr>
            </w:pPr>
          </w:p>
          <w:p w14:paraId="65614860" w14:textId="77777777" w:rsidR="005A1D37" w:rsidRPr="000F5B72" w:rsidRDefault="005A1D37" w:rsidP="00132A2F">
            <w:pPr>
              <w:jc w:val="both"/>
              <w:rPr>
                <w:rFonts w:asciiTheme="majorHAnsi" w:hAnsiTheme="majorHAnsi" w:cs="Times New Roman"/>
              </w:rPr>
            </w:pPr>
            <w:r w:rsidRPr="000F5B72">
              <w:rPr>
                <w:rFonts w:asciiTheme="majorHAnsi" w:hAnsiTheme="majorHAnsi" w:cs="Times New Roman"/>
              </w:rPr>
              <w:t>Control Variable</w:t>
            </w:r>
          </w:p>
          <w:p w14:paraId="60226CCE" w14:textId="3F43DDDD" w:rsidR="008B27A3" w:rsidRPr="000F5B72" w:rsidRDefault="008B27A3" w:rsidP="00132A2F">
            <w:pPr>
              <w:jc w:val="both"/>
              <w:rPr>
                <w:rFonts w:asciiTheme="majorHAnsi" w:hAnsiTheme="majorHAnsi" w:cs="Times New Roman"/>
                <w:b w:val="0"/>
              </w:rPr>
            </w:pPr>
            <w:r w:rsidRPr="000F5B72">
              <w:rPr>
                <w:rFonts w:asciiTheme="majorHAnsi" w:hAnsiTheme="majorHAnsi" w:cs="Times New Roman"/>
                <w:b w:val="0"/>
              </w:rPr>
              <w:t>US</w:t>
            </w:r>
            <w:ins w:id="500" w:author="Didik Permono" w:date="2020-07-17T17:45:00Z">
              <w:r w:rsidR="00527A0C">
                <w:rPr>
                  <w:rFonts w:asciiTheme="majorHAnsi" w:hAnsiTheme="majorHAnsi" w:cs="Times New Roman"/>
                  <w:b w:val="0"/>
                </w:rPr>
                <w:t>D</w:t>
              </w:r>
            </w:ins>
            <w:del w:id="501" w:author="Didik Permono" w:date="2020-07-17T17:45:00Z">
              <w:r w:rsidRPr="000F5B72" w:rsidDel="00527A0C">
                <w:rPr>
                  <w:rFonts w:asciiTheme="majorHAnsi" w:hAnsiTheme="majorHAnsi" w:cs="Times New Roman"/>
                  <w:b w:val="0"/>
                </w:rPr>
                <w:delText xml:space="preserve"> Dollar</w:delText>
              </w:r>
            </w:del>
            <w:r w:rsidRPr="000F5B72">
              <w:rPr>
                <w:rFonts w:asciiTheme="majorHAnsi" w:hAnsiTheme="majorHAnsi" w:cs="Times New Roman"/>
                <w:b w:val="0"/>
              </w:rPr>
              <w:t xml:space="preserve"> Exchange Rates</w:t>
            </w:r>
          </w:p>
          <w:p w14:paraId="23B50430" w14:textId="77777777" w:rsidR="008B27A3" w:rsidRPr="000F5B72" w:rsidRDefault="008B27A3" w:rsidP="00132A2F">
            <w:pPr>
              <w:jc w:val="both"/>
              <w:rPr>
                <w:rFonts w:asciiTheme="majorHAnsi" w:hAnsiTheme="majorHAnsi" w:cs="Times New Roman"/>
                <w:b w:val="0"/>
              </w:rPr>
            </w:pPr>
            <w:r w:rsidRPr="000F5B72">
              <w:rPr>
                <w:rFonts w:asciiTheme="majorHAnsi" w:hAnsiTheme="majorHAnsi" w:cs="Times New Roman"/>
                <w:b w:val="0"/>
              </w:rPr>
              <w:t>Total Money Supply</w:t>
            </w:r>
          </w:p>
          <w:p w14:paraId="726E67BF" w14:textId="77777777" w:rsidR="008B27A3" w:rsidRPr="000F5B72" w:rsidRDefault="005A1D37" w:rsidP="00132A2F">
            <w:pPr>
              <w:jc w:val="both"/>
              <w:rPr>
                <w:rFonts w:asciiTheme="majorHAnsi" w:hAnsiTheme="majorHAnsi" w:cs="Times New Roman"/>
                <w:b w:val="0"/>
              </w:rPr>
            </w:pPr>
            <w:r w:rsidRPr="000F5B72">
              <w:rPr>
                <w:rFonts w:asciiTheme="majorHAnsi" w:hAnsiTheme="majorHAnsi" w:cs="Times New Roman"/>
                <w:b w:val="0"/>
              </w:rPr>
              <w:t>The Fed Interest Rate</w:t>
            </w:r>
          </w:p>
        </w:tc>
        <w:tc>
          <w:tcPr>
            <w:tcW w:w="2460" w:type="dxa"/>
            <w:tcPrChange w:id="502" w:author="Didik Permono" w:date="2020-07-17T17:51:00Z">
              <w:tcPr>
                <w:tcW w:w="2278" w:type="dxa"/>
              </w:tcPr>
            </w:tcPrChange>
          </w:tcPr>
          <w:p w14:paraId="108F0114" w14:textId="77777777" w:rsidR="00B83C68" w:rsidRPr="000F5B72" w:rsidRDefault="00B83C68" w:rsidP="00132A2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rPr>
            </w:pPr>
          </w:p>
          <w:p w14:paraId="592904F3"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03"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GDP</w:t>
            </w:r>
          </w:p>
          <w:p w14:paraId="15AFD052"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04"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SBI</w:t>
            </w:r>
          </w:p>
          <w:p w14:paraId="14D79ECD" w14:textId="77777777" w:rsidR="005A1D37" w:rsidRDefault="005A1D37">
            <w:pPr>
              <w:jc w:val="center"/>
              <w:cnfStyle w:val="000000000000" w:firstRow="0" w:lastRow="0" w:firstColumn="0" w:lastColumn="0" w:oddVBand="0" w:evenVBand="0" w:oddHBand="0" w:evenHBand="0" w:firstRowFirstColumn="0" w:firstRowLastColumn="0" w:lastRowFirstColumn="0" w:lastRowLastColumn="0"/>
              <w:rPr>
                <w:ins w:id="505" w:author="Didik Permono" w:date="2020-07-15T19:21:00Z"/>
                <w:rFonts w:asciiTheme="majorHAnsi" w:hAnsiTheme="majorHAnsi" w:cs="Times New Roman"/>
              </w:rPr>
              <w:pPrChange w:id="506"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Inf</w:t>
            </w:r>
          </w:p>
          <w:p w14:paraId="1CBD9CE6" w14:textId="3138DA1B" w:rsidR="00A178EC" w:rsidRPr="000F5B72" w:rsidRDefault="00A17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07"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ins w:id="508" w:author="Didik Permono" w:date="2020-07-15T19:21:00Z">
              <w:r>
                <w:rPr>
                  <w:rFonts w:asciiTheme="majorHAnsi" w:hAnsiTheme="majorHAnsi" w:cs="Times New Roman"/>
                </w:rPr>
                <w:t>IMM</w:t>
              </w:r>
            </w:ins>
          </w:p>
          <w:p w14:paraId="2EF3DD1D"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09"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5C7675AE"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0"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56BC4E62" w14:textId="77777777" w:rsidR="00527A0C" w:rsidRDefault="00527A0C">
            <w:pPr>
              <w:jc w:val="center"/>
              <w:cnfStyle w:val="000000000000" w:firstRow="0" w:lastRow="0" w:firstColumn="0" w:lastColumn="0" w:oddVBand="0" w:evenVBand="0" w:oddHBand="0" w:evenHBand="0" w:firstRowFirstColumn="0" w:firstRowLastColumn="0" w:lastRowFirstColumn="0" w:lastRowLastColumn="0"/>
              <w:rPr>
                <w:ins w:id="511" w:author="Didik Permono" w:date="2020-07-17T17:45:00Z"/>
                <w:rFonts w:asciiTheme="majorHAnsi" w:hAnsiTheme="majorHAnsi" w:cs="Times New Roman"/>
              </w:rPr>
              <w:pPrChange w:id="512"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478D6D60"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3"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USD exchange rate</w:t>
            </w:r>
          </w:p>
          <w:p w14:paraId="17A9DB90"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4"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M2</w:t>
            </w:r>
          </w:p>
          <w:p w14:paraId="6A58D510"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5"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The Fed</w:t>
            </w:r>
          </w:p>
        </w:tc>
        <w:tc>
          <w:tcPr>
            <w:tcW w:w="1032" w:type="dxa"/>
            <w:tcPrChange w:id="516" w:author="Didik Permono" w:date="2020-07-17T17:51:00Z">
              <w:tcPr>
                <w:tcW w:w="1032" w:type="dxa"/>
              </w:tcPr>
            </w:tcPrChange>
          </w:tcPr>
          <w:p w14:paraId="6CF2B807" w14:textId="1117FA0B" w:rsidR="00B83C68" w:rsidRPr="000F5B72" w:rsidRDefault="00B83C68" w:rsidP="00132A2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rPr>
            </w:pPr>
          </w:p>
          <w:p w14:paraId="368ACFFE"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7"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GDP</w:t>
            </w:r>
          </w:p>
          <w:p w14:paraId="065A0909"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18"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SBI</w:t>
            </w:r>
          </w:p>
          <w:p w14:paraId="471955DE" w14:textId="77777777" w:rsidR="005A1D37" w:rsidRDefault="005A1D37">
            <w:pPr>
              <w:jc w:val="center"/>
              <w:cnfStyle w:val="000000000000" w:firstRow="0" w:lastRow="0" w:firstColumn="0" w:lastColumn="0" w:oddVBand="0" w:evenVBand="0" w:oddHBand="0" w:evenHBand="0" w:firstRowFirstColumn="0" w:firstRowLastColumn="0" w:lastRowFirstColumn="0" w:lastRowLastColumn="0"/>
              <w:rPr>
                <w:ins w:id="519" w:author="Didik Permono" w:date="2020-07-15T19:21:00Z"/>
                <w:rFonts w:asciiTheme="majorHAnsi" w:hAnsiTheme="majorHAnsi" w:cs="Times New Roman"/>
              </w:rPr>
              <w:pPrChange w:id="520"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Inf</w:t>
            </w:r>
          </w:p>
          <w:p w14:paraId="6D13FA46" w14:textId="32753FAC" w:rsidR="00A178EC" w:rsidRPr="000F5B72" w:rsidRDefault="00A17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1"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ins w:id="522" w:author="Didik Permono" w:date="2020-07-15T19:21:00Z">
              <w:r>
                <w:rPr>
                  <w:rFonts w:asciiTheme="majorHAnsi" w:hAnsiTheme="majorHAnsi" w:cs="Times New Roman"/>
                </w:rPr>
                <w:t>IMM</w:t>
              </w:r>
            </w:ins>
          </w:p>
          <w:p w14:paraId="31FFF6F2"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3"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43B17ED3" w14:textId="77777777" w:rsidR="005A1D37" w:rsidRPr="000F5B72" w:rsidRDefault="005A1D3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4"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037BCBBE" w14:textId="77777777" w:rsidR="00527A0C" w:rsidRDefault="00527A0C">
            <w:pPr>
              <w:jc w:val="center"/>
              <w:cnfStyle w:val="000000000000" w:firstRow="0" w:lastRow="0" w:firstColumn="0" w:lastColumn="0" w:oddVBand="0" w:evenVBand="0" w:oddHBand="0" w:evenHBand="0" w:firstRowFirstColumn="0" w:firstRowLastColumn="0" w:lastRowFirstColumn="0" w:lastRowLastColumn="0"/>
              <w:rPr>
                <w:ins w:id="525" w:author="Didik Permono" w:date="2020-07-17T17:45:00Z"/>
                <w:rFonts w:asciiTheme="majorHAnsi" w:hAnsiTheme="majorHAnsi" w:cs="Times New Roman"/>
              </w:rPr>
              <w:pPrChange w:id="526"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0B5B477C"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7"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USD</w:t>
            </w:r>
          </w:p>
          <w:p w14:paraId="47D229ED" w14:textId="77777777" w:rsidR="000E7016"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8"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M2</w:t>
            </w:r>
          </w:p>
          <w:p w14:paraId="649F46AE" w14:textId="77777777" w:rsidR="003C241F" w:rsidRPr="000F5B72" w:rsidRDefault="000E701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Change w:id="529"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del w:id="530" w:author="Didik Permono" w:date="2020-07-17T17:51:00Z">
              <w:r w:rsidRPr="000F5B72" w:rsidDel="002914B8">
                <w:rPr>
                  <w:rFonts w:asciiTheme="majorHAnsi" w:hAnsiTheme="majorHAnsi" w:cs="Times New Roman"/>
                </w:rPr>
                <w:delText>The</w:delText>
              </w:r>
            </w:del>
            <w:del w:id="531" w:author="Didik Permono" w:date="2020-07-17T17:50:00Z">
              <w:r w:rsidRPr="000F5B72" w:rsidDel="002914B8">
                <w:rPr>
                  <w:rFonts w:asciiTheme="majorHAnsi" w:hAnsiTheme="majorHAnsi" w:cs="Times New Roman"/>
                </w:rPr>
                <w:delText xml:space="preserve"> </w:delText>
              </w:r>
            </w:del>
            <w:r w:rsidRPr="000F5B72">
              <w:rPr>
                <w:rFonts w:asciiTheme="majorHAnsi" w:hAnsiTheme="majorHAnsi" w:cs="Times New Roman"/>
              </w:rPr>
              <w:t>Fed</w:t>
            </w:r>
          </w:p>
        </w:tc>
        <w:tc>
          <w:tcPr>
            <w:tcW w:w="2694" w:type="dxa"/>
            <w:tcPrChange w:id="532" w:author="Didik Permono" w:date="2020-07-17T17:51:00Z">
              <w:tcPr>
                <w:tcW w:w="2694" w:type="dxa"/>
              </w:tcPr>
            </w:tcPrChange>
          </w:tcPr>
          <w:p w14:paraId="4D677C64" w14:textId="77777777" w:rsidR="00B83C68" w:rsidRPr="000F5B72" w:rsidRDefault="00B83C68" w:rsidP="00132A2F">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rPr>
            </w:pPr>
          </w:p>
          <w:p w14:paraId="161BF9D9" w14:textId="1FAD6F9D" w:rsidR="005A7EFE" w:rsidRPr="000420AD" w:rsidRDefault="005A7EFE">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Change w:id="533" w:author="Didik Permono" w:date="2020-07-17T17:49:00Z">
                  <w:rPr/>
                </w:rPrChange>
              </w:rPr>
              <w:pPrChange w:id="534"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420AD">
              <w:rPr>
                <w:rFonts w:asciiTheme="majorHAnsi" w:hAnsiTheme="majorHAnsi" w:cs="Times New Roman"/>
                <w:rPrChange w:id="535" w:author="Didik Permono" w:date="2020-07-17T17:49:00Z">
                  <w:rPr/>
                </w:rPrChange>
              </w:rPr>
              <w:t>Indonesian Economic and Financial Statistics, B</w:t>
            </w:r>
            <w:ins w:id="536" w:author="Didik Permono" w:date="2020-07-17T17:48:00Z">
              <w:r w:rsidR="00F17B01" w:rsidRPr="000420AD">
                <w:rPr>
                  <w:rFonts w:asciiTheme="majorHAnsi" w:hAnsiTheme="majorHAnsi" w:cs="Times New Roman"/>
                  <w:rPrChange w:id="537" w:author="Didik Permono" w:date="2020-07-17T17:49:00Z">
                    <w:rPr/>
                  </w:rPrChange>
                </w:rPr>
                <w:t xml:space="preserve">ank </w:t>
              </w:r>
            </w:ins>
            <w:r w:rsidRPr="000420AD">
              <w:rPr>
                <w:rFonts w:asciiTheme="majorHAnsi" w:hAnsiTheme="majorHAnsi" w:cs="Times New Roman"/>
                <w:rPrChange w:id="538" w:author="Didik Permono" w:date="2020-07-17T17:49:00Z">
                  <w:rPr/>
                </w:rPrChange>
              </w:rPr>
              <w:t>I</w:t>
            </w:r>
            <w:ins w:id="539" w:author="Didik Permono" w:date="2020-07-17T17:48:00Z">
              <w:r w:rsidR="00F17B01" w:rsidRPr="000420AD">
                <w:rPr>
                  <w:rFonts w:asciiTheme="majorHAnsi" w:hAnsiTheme="majorHAnsi" w:cs="Times New Roman"/>
                  <w:rPrChange w:id="540" w:author="Didik Permono" w:date="2020-07-17T17:49:00Z">
                    <w:rPr/>
                  </w:rPrChange>
                </w:rPr>
                <w:t>ndonesia</w:t>
              </w:r>
            </w:ins>
          </w:p>
          <w:p w14:paraId="4A6A248D" w14:textId="0A9DB61A" w:rsidR="005A7EFE" w:rsidRDefault="005A7EFE">
            <w:pPr>
              <w:cnfStyle w:val="000000000000" w:firstRow="0" w:lastRow="0" w:firstColumn="0" w:lastColumn="0" w:oddVBand="0" w:evenVBand="0" w:oddHBand="0" w:evenHBand="0" w:firstRowFirstColumn="0" w:firstRowLastColumn="0" w:lastRowFirstColumn="0" w:lastRowLastColumn="0"/>
              <w:rPr>
                <w:ins w:id="541" w:author="Didik Permono" w:date="2020-07-17T17:48:00Z"/>
                <w:rFonts w:asciiTheme="majorHAnsi" w:hAnsiTheme="majorHAnsi" w:cs="Times New Roman"/>
              </w:rPr>
              <w:pPrChange w:id="542"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r w:rsidRPr="000F5B72">
              <w:rPr>
                <w:rFonts w:asciiTheme="majorHAnsi" w:hAnsiTheme="majorHAnsi" w:cs="Times New Roman"/>
              </w:rPr>
              <w:t>Indonesian</w:t>
            </w:r>
            <w:del w:id="543" w:author="Didik Permono" w:date="2020-07-17T17:49:00Z">
              <w:r w:rsidRPr="000F5B72" w:rsidDel="00992F88">
                <w:rPr>
                  <w:rFonts w:asciiTheme="majorHAnsi" w:hAnsiTheme="majorHAnsi" w:cs="Times New Roman"/>
                </w:rPr>
                <w:delText xml:space="preserve"> </w:delText>
              </w:r>
            </w:del>
            <w:ins w:id="544" w:author="Didik Permono" w:date="2020-07-17T17:49:00Z">
              <w:r w:rsidR="00992F88">
                <w:rPr>
                  <w:rFonts w:asciiTheme="majorHAnsi" w:hAnsiTheme="majorHAnsi" w:cs="Times New Roman"/>
                </w:rPr>
                <w:t xml:space="preserve"> </w:t>
              </w:r>
            </w:ins>
            <w:r w:rsidRPr="000F5B72">
              <w:rPr>
                <w:rFonts w:asciiTheme="majorHAnsi" w:hAnsiTheme="majorHAnsi" w:cs="Times New Roman"/>
              </w:rPr>
              <w:t>Financial Stability Review, B</w:t>
            </w:r>
            <w:ins w:id="545" w:author="Didik Permono" w:date="2020-07-17T17:48:00Z">
              <w:r w:rsidR="00F17B01">
                <w:rPr>
                  <w:rFonts w:asciiTheme="majorHAnsi" w:hAnsiTheme="majorHAnsi" w:cs="Times New Roman"/>
                </w:rPr>
                <w:t xml:space="preserve">ank </w:t>
              </w:r>
            </w:ins>
            <w:r w:rsidRPr="000F5B72">
              <w:rPr>
                <w:rFonts w:asciiTheme="majorHAnsi" w:hAnsiTheme="majorHAnsi" w:cs="Times New Roman"/>
              </w:rPr>
              <w:t>I</w:t>
            </w:r>
            <w:ins w:id="546" w:author="Didik Permono" w:date="2020-07-17T17:48:00Z">
              <w:r w:rsidR="00F17B01">
                <w:rPr>
                  <w:rFonts w:asciiTheme="majorHAnsi" w:hAnsiTheme="majorHAnsi" w:cs="Times New Roman"/>
                </w:rPr>
                <w:t>ndonesia</w:t>
              </w:r>
            </w:ins>
          </w:p>
          <w:p w14:paraId="1E712E27" w14:textId="77777777" w:rsidR="00F17B01" w:rsidRDefault="00F17B01">
            <w:pPr>
              <w:cnfStyle w:val="000000000000" w:firstRow="0" w:lastRow="0" w:firstColumn="0" w:lastColumn="0" w:oddVBand="0" w:evenVBand="0" w:oddHBand="0" w:evenHBand="0" w:firstRowFirstColumn="0" w:firstRowLastColumn="0" w:lastRowFirstColumn="0" w:lastRowLastColumn="0"/>
              <w:rPr>
                <w:ins w:id="547" w:author="Didik Permono" w:date="2020-07-17T17:48:00Z"/>
                <w:rFonts w:asciiTheme="majorHAnsi" w:hAnsiTheme="majorHAnsi" w:cs="Times New Roman"/>
              </w:rPr>
              <w:pPrChange w:id="548"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p>
          <w:p w14:paraId="77044610" w14:textId="227039C2" w:rsidR="00F17B01" w:rsidRPr="000F5B72" w:rsidRDefault="00F17B01">
            <w:pPr>
              <w:cnfStyle w:val="000000000000" w:firstRow="0" w:lastRow="0" w:firstColumn="0" w:lastColumn="0" w:oddVBand="0" w:evenVBand="0" w:oddHBand="0" w:evenHBand="0" w:firstRowFirstColumn="0" w:firstRowLastColumn="0" w:lastRowFirstColumn="0" w:lastRowLastColumn="0"/>
              <w:rPr>
                <w:ins w:id="549" w:author="Didik Permono" w:date="2020-07-17T17:48:00Z"/>
                <w:rFonts w:asciiTheme="majorHAnsi" w:hAnsiTheme="majorHAnsi" w:cs="Times New Roman"/>
              </w:rPr>
              <w:pPrChange w:id="550"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ins w:id="551" w:author="Didik Permono" w:date="2020-07-17T17:48:00Z">
              <w:r w:rsidRPr="000F5B72">
                <w:rPr>
                  <w:rFonts w:asciiTheme="majorHAnsi" w:hAnsiTheme="majorHAnsi" w:cs="Times New Roman"/>
                </w:rPr>
                <w:t>Indonesian Economic and Financial Statistics, B</w:t>
              </w:r>
            </w:ins>
            <w:ins w:id="552" w:author="Didik Permono" w:date="2020-07-17T17:49:00Z">
              <w:r w:rsidR="00CB7458">
                <w:rPr>
                  <w:rFonts w:asciiTheme="majorHAnsi" w:hAnsiTheme="majorHAnsi" w:cs="Times New Roman"/>
                </w:rPr>
                <w:t xml:space="preserve">ank </w:t>
              </w:r>
            </w:ins>
            <w:ins w:id="553" w:author="Didik Permono" w:date="2020-07-17T17:48:00Z">
              <w:r w:rsidRPr="000F5B72">
                <w:rPr>
                  <w:rFonts w:asciiTheme="majorHAnsi" w:hAnsiTheme="majorHAnsi" w:cs="Times New Roman"/>
                </w:rPr>
                <w:t>I</w:t>
              </w:r>
            </w:ins>
            <w:ins w:id="554" w:author="Didik Permono" w:date="2020-07-17T17:49:00Z">
              <w:r w:rsidR="00CB7458">
                <w:rPr>
                  <w:rFonts w:asciiTheme="majorHAnsi" w:hAnsiTheme="majorHAnsi" w:cs="Times New Roman"/>
                </w:rPr>
                <w:t>ndonesia</w:t>
              </w:r>
            </w:ins>
          </w:p>
          <w:p w14:paraId="4A4CB46D" w14:textId="7A00C0FB" w:rsidR="00F17B01" w:rsidRPr="000F5B72" w:rsidRDefault="00F17B01">
            <w:pP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rPr>
              <w:pPrChange w:id="555" w:author="Didik Permono" w:date="2020-07-17T17:50:00Z">
                <w:pPr>
                  <w:jc w:val="both"/>
                  <w:cnfStyle w:val="000000000000" w:firstRow="0" w:lastRow="0" w:firstColumn="0" w:lastColumn="0" w:oddVBand="0" w:evenVBand="0" w:oddHBand="0" w:evenHBand="0" w:firstRowFirstColumn="0" w:firstRowLastColumn="0" w:lastRowFirstColumn="0" w:lastRowLastColumn="0"/>
                </w:pPr>
              </w:pPrChange>
            </w:pPr>
            <w:ins w:id="556" w:author="Didik Permono" w:date="2020-07-17T17:48:00Z">
              <w:r w:rsidRPr="000F5B72">
                <w:rPr>
                  <w:rFonts w:asciiTheme="majorHAnsi" w:hAnsiTheme="majorHAnsi" w:cs="Times New Roman"/>
                </w:rPr>
                <w:t>Indonesian Financial Stability Review, BI</w:t>
              </w:r>
            </w:ins>
          </w:p>
        </w:tc>
      </w:tr>
    </w:tbl>
    <w:p w14:paraId="0D0E3E85" w14:textId="77777777" w:rsidR="002C363C" w:rsidRDefault="002C363C" w:rsidP="00132A2F">
      <w:pPr>
        <w:spacing w:after="0" w:line="240" w:lineRule="auto"/>
        <w:jc w:val="both"/>
        <w:rPr>
          <w:ins w:id="557" w:author="Didik Permono" w:date="2020-07-14T09:08:00Z"/>
          <w:rFonts w:asciiTheme="majorHAnsi" w:hAnsiTheme="majorHAnsi" w:cs="Times New Roman"/>
          <w:b/>
        </w:rPr>
      </w:pPr>
    </w:p>
    <w:p w14:paraId="512DCABC" w14:textId="0C86F79C" w:rsidR="001E48CE" w:rsidRPr="001E48CE" w:rsidDel="00E13F04" w:rsidRDefault="001E48CE">
      <w:pPr>
        <w:pStyle w:val="Heading2"/>
        <w:rPr>
          <w:del w:id="558" w:author="Didik Permono" w:date="2020-07-15T13:41:00Z"/>
          <w:b w:val="0"/>
          <w:rPrChange w:id="559" w:author="Didik Permono" w:date="2020-07-14T09:09:00Z">
            <w:rPr>
              <w:del w:id="560" w:author="Didik Permono" w:date="2020-07-15T13:41:00Z"/>
              <w:rFonts w:asciiTheme="majorHAnsi" w:hAnsiTheme="majorHAnsi" w:cs="Times New Roman"/>
              <w:b/>
            </w:rPr>
          </w:rPrChange>
        </w:rPr>
        <w:pPrChange w:id="561" w:author="Didik Permono" w:date="2020-07-19T15:21:00Z">
          <w:pPr>
            <w:spacing w:after="0" w:line="240" w:lineRule="auto"/>
            <w:jc w:val="both"/>
          </w:pPr>
        </w:pPrChange>
      </w:pPr>
    </w:p>
    <w:p w14:paraId="17B32A63" w14:textId="20DE4895" w:rsidR="00D0452B" w:rsidDel="00E13F04" w:rsidRDefault="00D0452B">
      <w:pPr>
        <w:pStyle w:val="Heading2"/>
        <w:rPr>
          <w:del w:id="562" w:author="Didik Permono" w:date="2020-07-15T13:41:00Z"/>
        </w:rPr>
        <w:pPrChange w:id="563" w:author="Didik Permono" w:date="2020-07-19T15:21:00Z">
          <w:pPr>
            <w:spacing w:after="0" w:line="240" w:lineRule="auto"/>
            <w:jc w:val="both"/>
          </w:pPr>
        </w:pPrChange>
      </w:pPr>
    </w:p>
    <w:p w14:paraId="51B8813F" w14:textId="57781506" w:rsidR="001D54CC" w:rsidRPr="001D54CC" w:rsidRDefault="00BB62B2">
      <w:pPr>
        <w:pStyle w:val="Heading2"/>
      </w:pPr>
      <w:ins w:id="564" w:author="Didik Permono" w:date="2020-07-13T09:06:00Z">
        <w:r>
          <w:t>Model Development</w:t>
        </w:r>
      </w:ins>
      <w:commentRangeStart w:id="565"/>
      <w:del w:id="566" w:author="Didik Permono" w:date="2020-07-13T09:06:00Z">
        <w:r w:rsidR="00A46419" w:rsidRPr="000F5B72" w:rsidDel="00BB62B2">
          <w:delText>Probit Logit Binary Estimation Model</w:delText>
        </w:r>
      </w:del>
      <w:commentRangeEnd w:id="565"/>
      <w:r w:rsidR="00EE508A">
        <w:rPr>
          <w:rStyle w:val="CommentReference"/>
          <w:rFonts w:asciiTheme="minorHAnsi" w:eastAsiaTheme="minorHAnsi" w:hAnsiTheme="minorHAnsi" w:cstheme="minorBidi"/>
          <w:b w:val="0"/>
          <w:bCs w:val="0"/>
        </w:rPr>
        <w:commentReference w:id="565"/>
      </w:r>
    </w:p>
    <w:p w14:paraId="2E433F68" w14:textId="4A29E464" w:rsidR="000373AA" w:rsidRPr="000F5B72" w:rsidRDefault="0055165E" w:rsidP="00132A2F">
      <w:pPr>
        <w:spacing w:after="0" w:line="240" w:lineRule="auto"/>
        <w:jc w:val="both"/>
        <w:rPr>
          <w:rFonts w:asciiTheme="majorHAnsi" w:hAnsiTheme="majorHAnsi" w:cs="Times New Roman"/>
        </w:rPr>
      </w:pPr>
      <w:del w:id="567" w:author="Didik Permono" w:date="2020-07-17T18:21:00Z">
        <w:r w:rsidRPr="000F5B72" w:rsidDel="0043400B">
          <w:rPr>
            <w:rFonts w:asciiTheme="majorHAnsi" w:hAnsiTheme="majorHAnsi" w:cs="Times New Roman"/>
          </w:rPr>
          <w:delText>This study use</w:delText>
        </w:r>
      </w:del>
      <w:del w:id="568" w:author="Didik Permono" w:date="2020-07-17T18:18:00Z">
        <w:r w:rsidRPr="000F5B72" w:rsidDel="0043400B">
          <w:rPr>
            <w:rFonts w:asciiTheme="majorHAnsi" w:hAnsiTheme="majorHAnsi" w:cs="Times New Roman"/>
          </w:rPr>
          <w:delText>s</w:delText>
        </w:r>
      </w:del>
      <w:del w:id="569" w:author="Didik Permono" w:date="2020-07-17T18:21:00Z">
        <w:r w:rsidRPr="000F5B72" w:rsidDel="0043400B">
          <w:rPr>
            <w:rFonts w:asciiTheme="majorHAnsi" w:hAnsiTheme="majorHAnsi" w:cs="Times New Roman"/>
          </w:rPr>
          <w:delText xml:space="preserve"> Indonesian macroeconomic indicators as a control variable. Fluctuations in economic indicators indicate the turmoil experienced by the Islamic banking industry. Data analysis uses</w:delText>
        </w:r>
      </w:del>
      <w:ins w:id="570" w:author="Didik Permono" w:date="2020-07-17T18:21:00Z">
        <w:r w:rsidR="0043400B">
          <w:rPr>
            <w:rFonts w:asciiTheme="majorHAnsi" w:hAnsiTheme="majorHAnsi" w:cs="Times New Roman"/>
          </w:rPr>
          <w:t>Our model using</w:t>
        </w:r>
      </w:ins>
      <w:r w:rsidRPr="000F5B72">
        <w:rPr>
          <w:rFonts w:asciiTheme="majorHAnsi" w:hAnsiTheme="majorHAnsi" w:cs="Times New Roman"/>
        </w:rPr>
        <w:t xml:space="preserve"> maximum likelihood logistic regression predictive results. </w:t>
      </w:r>
      <w:ins w:id="571" w:author="Didik Permono" w:date="2020-07-17T18:22:00Z">
        <w:r w:rsidR="0043400B">
          <w:rPr>
            <w:rFonts w:asciiTheme="majorHAnsi" w:hAnsiTheme="majorHAnsi" w:cs="Times New Roman"/>
          </w:rPr>
          <w:t xml:space="preserve">The dependent </w:t>
        </w:r>
      </w:ins>
      <w:del w:id="572" w:author="Didik Permono" w:date="2020-07-17T18:22:00Z">
        <w:r w:rsidRPr="000F5B72" w:rsidDel="0043400B">
          <w:rPr>
            <w:rFonts w:asciiTheme="majorHAnsi" w:hAnsiTheme="majorHAnsi" w:cs="Times New Roman"/>
          </w:rPr>
          <w:delText xml:space="preserve">With the regret </w:delText>
        </w:r>
      </w:del>
      <w:r w:rsidRPr="000F5B72">
        <w:rPr>
          <w:rFonts w:asciiTheme="majorHAnsi" w:hAnsiTheme="majorHAnsi" w:cs="Times New Roman"/>
        </w:rPr>
        <w:t xml:space="preserve">variable </w:t>
      </w:r>
      <w:ins w:id="573" w:author="Didik Permono" w:date="2020-07-17T18:22:00Z">
        <w:r w:rsidR="0043400B">
          <w:rPr>
            <w:rFonts w:asciiTheme="majorHAnsi" w:hAnsiTheme="majorHAnsi" w:cs="Times New Roman"/>
          </w:rPr>
          <w:t>are</w:t>
        </w:r>
      </w:ins>
      <w:del w:id="574" w:author="Didik Permono" w:date="2020-07-17T18:22:00Z">
        <w:r w:rsidRPr="000F5B72" w:rsidDel="0043400B">
          <w:rPr>
            <w:rFonts w:asciiTheme="majorHAnsi" w:hAnsiTheme="majorHAnsi" w:cs="Times New Roman"/>
          </w:rPr>
          <w:delText>is</w:delText>
        </w:r>
      </w:del>
      <w:r w:rsidRPr="000F5B72">
        <w:rPr>
          <w:rFonts w:asciiTheme="majorHAnsi" w:hAnsiTheme="majorHAnsi" w:cs="Times New Roman"/>
        </w:rPr>
        <w:t xml:space="preserve"> the probability of bankruptcy using </w:t>
      </w:r>
      <w:ins w:id="575" w:author="Didik Permono" w:date="2020-07-17T18:28:00Z">
        <w:r w:rsidR="00302CC6">
          <w:rPr>
            <w:rFonts w:asciiTheme="majorHAnsi" w:hAnsiTheme="majorHAnsi" w:cs="Times New Roman"/>
          </w:rPr>
          <w:t>C</w:t>
        </w:r>
      </w:ins>
      <w:del w:id="576" w:author="Didik Permono" w:date="2020-07-17T18:28:00Z">
        <w:r w:rsidRPr="000F5B72" w:rsidDel="00302CC6">
          <w:rPr>
            <w:rFonts w:asciiTheme="majorHAnsi" w:hAnsiTheme="majorHAnsi" w:cs="Times New Roman"/>
          </w:rPr>
          <w:delText>c</w:delText>
        </w:r>
      </w:del>
      <w:r w:rsidRPr="000F5B72">
        <w:rPr>
          <w:rFonts w:asciiTheme="majorHAnsi" w:hAnsiTheme="majorHAnsi" w:cs="Times New Roman"/>
        </w:rPr>
        <w:t xml:space="preserve">apital </w:t>
      </w:r>
      <w:ins w:id="577" w:author="Didik Permono" w:date="2020-07-17T18:28:00Z">
        <w:r w:rsidR="00302CC6">
          <w:rPr>
            <w:rFonts w:asciiTheme="majorHAnsi" w:hAnsiTheme="majorHAnsi" w:cs="Times New Roman"/>
          </w:rPr>
          <w:t>B</w:t>
        </w:r>
      </w:ins>
      <w:del w:id="578" w:author="Didik Permono" w:date="2020-07-17T18:28:00Z">
        <w:r w:rsidRPr="000F5B72" w:rsidDel="00302CC6">
          <w:rPr>
            <w:rFonts w:asciiTheme="majorHAnsi" w:hAnsiTheme="majorHAnsi" w:cs="Times New Roman"/>
          </w:rPr>
          <w:delText>b</w:delText>
        </w:r>
      </w:del>
      <w:r w:rsidRPr="000F5B72">
        <w:rPr>
          <w:rFonts w:asciiTheme="majorHAnsi" w:hAnsiTheme="majorHAnsi" w:cs="Times New Roman"/>
        </w:rPr>
        <w:t>uffering</w:t>
      </w:r>
      <w:ins w:id="579" w:author="Didik Permono" w:date="2020-07-17T18:22:00Z">
        <w:r w:rsidR="0043400B">
          <w:rPr>
            <w:rFonts w:asciiTheme="majorHAnsi" w:hAnsiTheme="majorHAnsi" w:cs="Times New Roman"/>
          </w:rPr>
          <w:t xml:space="preserve">. We develop the capital buffering from CAR </w:t>
        </w:r>
      </w:ins>
      <w:ins w:id="580" w:author="Didik Permono" w:date="2020-07-17T18:23:00Z">
        <w:r w:rsidR="0043400B">
          <w:rPr>
            <w:rFonts w:asciiTheme="majorHAnsi" w:hAnsiTheme="majorHAnsi" w:cs="Times New Roman"/>
          </w:rPr>
          <w:t>–</w:t>
        </w:r>
      </w:ins>
      <w:ins w:id="581" w:author="Didik Permono" w:date="2020-07-17T18:22:00Z">
        <w:r w:rsidR="0043400B">
          <w:rPr>
            <w:rFonts w:asciiTheme="majorHAnsi" w:hAnsiTheme="majorHAnsi" w:cs="Times New Roman"/>
          </w:rPr>
          <w:t xml:space="preserve"> 8%</w:t>
        </w:r>
      </w:ins>
      <w:ins w:id="582" w:author="Didik Permono" w:date="2020-07-17T18:23:00Z">
        <w:r w:rsidR="0043400B">
          <w:rPr>
            <w:rFonts w:asciiTheme="majorHAnsi" w:hAnsiTheme="majorHAnsi" w:cs="Times New Roman"/>
          </w:rPr>
          <w:t xml:space="preserve">. 8% is </w:t>
        </w:r>
      </w:ins>
      <w:ins w:id="583" w:author="Didik Permono" w:date="2020-07-17T18:24:00Z">
        <w:r w:rsidR="0043400B">
          <w:rPr>
            <w:rFonts w:asciiTheme="majorHAnsi" w:hAnsiTheme="majorHAnsi" w:cs="Times New Roman"/>
          </w:rPr>
          <w:t xml:space="preserve">the </w:t>
        </w:r>
      </w:ins>
      <w:ins w:id="584" w:author="Didik Permono" w:date="2020-07-17T18:23:00Z">
        <w:r w:rsidR="0043400B">
          <w:rPr>
            <w:rFonts w:asciiTheme="majorHAnsi" w:hAnsiTheme="majorHAnsi" w:cs="Times New Roman"/>
          </w:rPr>
          <w:t>minimum capital requirement from Basel III</w:t>
        </w:r>
      </w:ins>
      <w:ins w:id="585" w:author="Didik Permono" w:date="2020-07-17T18:24:00Z">
        <w:r w:rsidR="0043400B">
          <w:rPr>
            <w:rFonts w:asciiTheme="majorHAnsi" w:hAnsiTheme="majorHAnsi" w:cs="Times New Roman"/>
          </w:rPr>
          <w:t xml:space="preserve"> for banking industry. The dependent variable is binary, </w:t>
        </w:r>
      </w:ins>
      <w:del w:id="586" w:author="Didik Permono" w:date="2020-07-17T18:22:00Z">
        <w:r w:rsidRPr="000F5B72" w:rsidDel="0043400B">
          <w:rPr>
            <w:rFonts w:asciiTheme="majorHAnsi" w:hAnsiTheme="majorHAnsi" w:cs="Times New Roman"/>
          </w:rPr>
          <w:delText>,</w:delText>
        </w:r>
      </w:del>
      <w:r w:rsidRPr="000F5B72">
        <w:rPr>
          <w:rFonts w:asciiTheme="majorHAnsi" w:hAnsiTheme="majorHAnsi" w:cs="Times New Roman"/>
        </w:rPr>
        <w:t xml:space="preserve"> Y = 1 and Y = 0.</w:t>
      </w:r>
      <w:ins w:id="587" w:author="Didik Permono" w:date="2020-07-17T18:25:00Z">
        <w:r w:rsidR="0043400B">
          <w:rPr>
            <w:rFonts w:asciiTheme="majorHAnsi" w:hAnsiTheme="majorHAnsi" w:cs="Times New Roman"/>
          </w:rPr>
          <w:t xml:space="preserve"> Y = 1 is generated if Capital Buffering</w:t>
        </w:r>
      </w:ins>
      <w:ins w:id="588" w:author="Didik Permono" w:date="2020-07-17T18:26:00Z">
        <w:r w:rsidR="0043400B">
          <w:rPr>
            <w:rFonts w:asciiTheme="majorHAnsi" w:hAnsiTheme="majorHAnsi" w:cs="Times New Roman"/>
          </w:rPr>
          <w:t xml:space="preserve"> are</w:t>
        </w:r>
      </w:ins>
      <w:ins w:id="589" w:author="Didik Permono" w:date="2020-07-17T18:25:00Z">
        <w:r w:rsidR="0043400B">
          <w:rPr>
            <w:rFonts w:asciiTheme="majorHAnsi" w:hAnsiTheme="majorHAnsi" w:cs="Times New Roman"/>
          </w:rPr>
          <w:t xml:space="preserve"> less than 7.5</w:t>
        </w:r>
      </w:ins>
      <w:ins w:id="590" w:author="Didik Permono" w:date="2020-07-17T18:26:00Z">
        <w:r w:rsidR="0043400B">
          <w:rPr>
            <w:rFonts w:asciiTheme="majorHAnsi" w:hAnsiTheme="majorHAnsi" w:cs="Times New Roman"/>
          </w:rPr>
          <w:t xml:space="preserve">, while Y=0 is generated if Capital Buffering </w:t>
        </w:r>
      </w:ins>
      <w:ins w:id="591" w:author="Didik Permono" w:date="2020-07-17T18:25:00Z">
        <w:r w:rsidR="0043400B">
          <w:rPr>
            <w:rFonts w:asciiTheme="majorHAnsi" w:hAnsiTheme="majorHAnsi" w:cs="Times New Roman"/>
          </w:rPr>
          <w:t>are more than</w:t>
        </w:r>
      </w:ins>
      <w:ins w:id="592" w:author="Didik Permono" w:date="2020-07-17T18:27:00Z">
        <w:r w:rsidR="00302CC6">
          <w:rPr>
            <w:rFonts w:asciiTheme="majorHAnsi" w:hAnsiTheme="majorHAnsi" w:cs="Times New Roman"/>
          </w:rPr>
          <w:t xml:space="preserve"> 7.5. </w:t>
        </w:r>
      </w:ins>
      <w:ins w:id="593" w:author="Didik Permono" w:date="2020-07-17T18:25:00Z">
        <w:r w:rsidR="0043400B">
          <w:rPr>
            <w:rFonts w:asciiTheme="majorHAnsi" w:hAnsiTheme="majorHAnsi" w:cs="Times New Roman"/>
          </w:rPr>
          <w:t xml:space="preserve"> </w:t>
        </w:r>
      </w:ins>
    </w:p>
    <w:p w14:paraId="64E43360" w14:textId="77777777" w:rsidR="003B54A7" w:rsidRPr="000F5B72" w:rsidRDefault="003B54A7" w:rsidP="00132A2F">
      <w:pPr>
        <w:spacing w:after="0" w:line="240" w:lineRule="auto"/>
        <w:jc w:val="both"/>
        <w:rPr>
          <w:rFonts w:asciiTheme="majorHAnsi" w:hAnsiTheme="majorHAnsi" w:cs="Times New Roman"/>
        </w:rPr>
      </w:pPr>
    </w:p>
    <w:p w14:paraId="2193C55D" w14:textId="1D96E2F8" w:rsidR="003B54A7" w:rsidRPr="000F5B72" w:rsidDel="00BF2CFC" w:rsidRDefault="003B54A7" w:rsidP="00132A2F">
      <w:pPr>
        <w:spacing w:after="0" w:line="240" w:lineRule="auto"/>
        <w:jc w:val="both"/>
        <w:rPr>
          <w:del w:id="594" w:author="Didik Permono" w:date="2020-07-17T18:36:00Z"/>
          <w:rFonts w:asciiTheme="majorHAnsi" w:hAnsiTheme="majorHAnsi" w:cs="Times New Roman"/>
        </w:rPr>
      </w:pPr>
      <w:del w:id="595" w:author="Didik Permono" w:date="2020-07-17T18:36:00Z">
        <w:r w:rsidRPr="000F5B72" w:rsidDel="00BF2CFC">
          <w:rPr>
            <w:rFonts w:asciiTheme="majorHAnsi" w:hAnsiTheme="majorHAnsi" w:cs="Times New Roman"/>
          </w:rPr>
          <w:delText>Logit regression model is used to estimate where the variable regresan is not continuous or binary.</w:delText>
        </w:r>
      </w:del>
    </w:p>
    <w:p w14:paraId="3D07524F" w14:textId="1A285508" w:rsidR="006F187C" w:rsidRPr="000F5B72" w:rsidDel="00AF7FAB" w:rsidRDefault="006F187C" w:rsidP="00132A2F">
      <w:pPr>
        <w:spacing w:after="0" w:line="240" w:lineRule="auto"/>
        <w:jc w:val="both"/>
        <w:rPr>
          <w:del w:id="596" w:author="Didik Permono" w:date="2020-07-17T18:37:00Z"/>
          <w:rFonts w:asciiTheme="majorHAnsi" w:hAnsiTheme="majorHAnsi" w:cs="Times New Roman"/>
        </w:rPr>
      </w:pPr>
    </w:p>
    <w:p w14:paraId="5CED6C27" w14:textId="77777777" w:rsidR="006F187C" w:rsidRPr="000F5B72" w:rsidRDefault="006F187C" w:rsidP="00132A2F">
      <w:pPr>
        <w:spacing w:after="0" w:line="240" w:lineRule="auto"/>
        <w:jc w:val="both"/>
        <w:rPr>
          <w:rFonts w:asciiTheme="majorHAnsi" w:eastAsiaTheme="minorEastAsia" w:hAnsiTheme="majorHAnsi" w:cs="Times New Roman"/>
        </w:rPr>
      </w:pPr>
      <w:r w:rsidRPr="000F5B72">
        <w:rPr>
          <w:rFonts w:asciiTheme="majorHAnsi" w:hAnsiTheme="majorHAnsi" w:cs="Times New Roman"/>
        </w:rPr>
        <w:t xml:space="preserve"> </w:t>
      </w:r>
      <m:oMath>
        <m:r>
          <w:rPr>
            <w:rFonts w:ascii="Cambria Math" w:hAnsi="Cambria Math" w:cs="Times New Roman"/>
          </w:rPr>
          <m:t xml:space="preserve">y= </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0</m:t>
                </m:r>
              </m:e>
              <m:e>
                <m:r>
                  <w:rPr>
                    <w:rFonts w:ascii="Cambria Math" w:hAnsi="Cambria Math" w:cs="Times New Roman"/>
                  </w:rPr>
                  <m:t>1</m:t>
                </m:r>
              </m:e>
            </m:eqArr>
          </m:e>
        </m:d>
      </m:oMath>
      <w:r w:rsidRPr="000F5B72">
        <w:rPr>
          <w:rFonts w:asciiTheme="majorHAnsi" w:eastAsiaTheme="minorEastAsia" w:hAnsiTheme="majorHAnsi" w:cs="Times New Roman"/>
        </w:rPr>
        <w:t xml:space="preserve"> , where 0 did not happen bankruptcy and 1 occurred bankruptcy </w:t>
      </w:r>
    </w:p>
    <w:p w14:paraId="3BEFD7BD" w14:textId="77777777" w:rsidR="00BF2CFC" w:rsidRPr="000F5B72" w:rsidRDefault="00BF2CFC" w:rsidP="00132A2F">
      <w:pPr>
        <w:spacing w:after="0" w:line="240" w:lineRule="auto"/>
        <w:jc w:val="both"/>
        <w:rPr>
          <w:rFonts w:asciiTheme="majorHAnsi" w:eastAsiaTheme="minorEastAsia" w:hAnsiTheme="majorHAnsi" w:cs="Times New Roman"/>
        </w:rPr>
      </w:pPr>
    </w:p>
    <w:p w14:paraId="588B69E5" w14:textId="1B584F7A" w:rsidR="00EA1665" w:rsidDel="00AF7FAB" w:rsidRDefault="00DB4D21" w:rsidP="00EA1665">
      <w:pPr>
        <w:spacing w:after="0" w:line="240" w:lineRule="auto"/>
        <w:jc w:val="both"/>
        <w:rPr>
          <w:del w:id="597" w:author="Didik Permono" w:date="2020-07-17T18:38:00Z"/>
          <w:rFonts w:asciiTheme="majorHAnsi" w:eastAsiaTheme="minorEastAsia" w:hAnsiTheme="majorHAnsi" w:cs="Times New Roman"/>
        </w:rPr>
      </w:pPr>
      <w:del w:id="598" w:author="Didik Permono" w:date="2020-07-17T18:38:00Z">
        <w:r w:rsidRPr="000F5B72" w:rsidDel="00AF7FAB">
          <w:rPr>
            <w:rFonts w:asciiTheme="majorHAnsi" w:eastAsiaTheme="minorEastAsia" w:hAnsiTheme="majorHAnsi" w:cs="Times New Roman"/>
          </w:rPr>
          <w:delText>Because the Y compatibility must be between 0 and 1, there is a limit where. The goal of logistic regression is the same as linear regression, which is looking for a relationship of regret with the independent variable. In logistic regression do not use linear relationships. The relationship between dependent and independent variables is explained by the maximum likelihood curve.</w:delText>
        </w:r>
        <m:oMath>
          <m:r>
            <w:rPr>
              <w:rFonts w:ascii="Cambria Math" w:eastAsiaTheme="minorEastAsia" w:hAnsi="Cambria Math" w:cs="Times New Roman"/>
            </w:rPr>
            <m:t>0≤E</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e>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e>
          </m:d>
          <m:r>
            <w:rPr>
              <w:rFonts w:ascii="Cambria Math" w:eastAsiaTheme="minorEastAsia" w:hAnsi="Cambria Math" w:cs="Times New Roman"/>
            </w:rPr>
            <m:t>≤1</m:t>
          </m:r>
        </m:oMath>
      </w:del>
      <w:moveToRangeStart w:id="599" w:author="Didik Permono" w:date="2020-07-15T19:43:00Z" w:name="move45734613"/>
      <w:moveTo w:id="600" w:author="Didik Permono" w:date="2020-07-15T19:43:00Z">
        <w:del w:id="601" w:author="Didik Permono" w:date="2020-07-17T18:38:00Z">
          <w:r w:rsidR="00EA1665" w:rsidRPr="000F5B72" w:rsidDel="00AF7FAB">
            <w:rPr>
              <w:rFonts w:asciiTheme="majorHAnsi" w:hAnsiTheme="majorHAnsi" w:cs="Times New Roman"/>
              <w:i/>
            </w:rPr>
            <w:delText>Logit Model</w:delText>
          </w:r>
        </w:del>
      </w:moveTo>
    </w:p>
    <w:p w14:paraId="776A4EE7" w14:textId="25EDC760" w:rsidR="00EA1665" w:rsidDel="00EA1665" w:rsidRDefault="00EA1665" w:rsidP="00EA1665">
      <w:pPr>
        <w:spacing w:after="0" w:line="240" w:lineRule="auto"/>
        <w:jc w:val="both"/>
        <w:rPr>
          <w:del w:id="602" w:author="Didik Permono" w:date="2020-07-15T19:43:00Z"/>
          <w:rFonts w:asciiTheme="majorHAnsi" w:eastAsiaTheme="minorEastAsia" w:hAnsiTheme="majorHAnsi" w:cs="Times New Roman"/>
          <w:lang w:val="en-US"/>
        </w:rPr>
      </w:pPr>
      <w:moveTo w:id="603" w:author="Didik Permono" w:date="2020-07-15T19:43:00Z">
        <w:del w:id="604" w:author="Didik Permono" w:date="2020-07-17T18:38:00Z">
          <w:r w:rsidDel="00AF7FAB">
            <w:rPr>
              <w:rFonts w:asciiTheme="majorHAnsi" w:eastAsiaTheme="minorEastAsia" w:hAnsiTheme="majorHAnsi" w:cs="Times New Roman"/>
            </w:rPr>
            <w:delText xml:space="preserve">The aim of logistic regression is similar to the linier regression is expressed dependence of magnitude Y on the variable independents. Observed data are interleaved by logistic curve instead of line. (Ciski &amp; Kliestik, 2013). </w:delText>
          </w:r>
        </w:del>
      </w:moveTo>
    </w:p>
    <w:p w14:paraId="4461F685" w14:textId="77777777" w:rsidR="00EA1665" w:rsidDel="00EA1665" w:rsidRDefault="00EA1665" w:rsidP="00EA1665">
      <w:pPr>
        <w:spacing w:after="0" w:line="240" w:lineRule="auto"/>
        <w:jc w:val="both"/>
        <w:rPr>
          <w:del w:id="605" w:author="Didik Permono" w:date="2020-07-15T19:43:00Z"/>
          <w:rFonts w:asciiTheme="majorHAnsi" w:eastAsiaTheme="minorEastAsia" w:hAnsiTheme="majorHAnsi" w:cs="Times New Roman"/>
          <w:lang w:val="en-US"/>
        </w:rPr>
      </w:pPr>
    </w:p>
    <w:p w14:paraId="7D3B16DE" w14:textId="77777777" w:rsidR="00EA1665" w:rsidRPr="00585DAA" w:rsidDel="00EA1665" w:rsidRDefault="00EA1665" w:rsidP="00EA1665">
      <w:pPr>
        <w:spacing w:after="0" w:line="240" w:lineRule="auto"/>
        <w:jc w:val="both"/>
        <w:rPr>
          <w:del w:id="606" w:author="Didik Permono" w:date="2020-07-15T19:43:00Z"/>
          <w:rFonts w:asciiTheme="majorHAnsi" w:eastAsiaTheme="minorEastAsia" w:hAnsiTheme="majorHAnsi" w:cs="Times New Roman"/>
          <w:lang w:val="en-US"/>
        </w:rPr>
      </w:pPr>
    </w:p>
    <w:p w14:paraId="5EE93896" w14:textId="2E066F5D" w:rsidR="00EA1665" w:rsidRPr="000F5B72" w:rsidDel="00AF7FAB" w:rsidRDefault="00EA1665" w:rsidP="00EA1665">
      <w:pPr>
        <w:spacing w:after="0" w:line="240" w:lineRule="auto"/>
        <w:jc w:val="both"/>
        <w:rPr>
          <w:del w:id="607" w:author="Didik Permono" w:date="2020-07-17T18:38:00Z"/>
          <w:rFonts w:asciiTheme="majorHAnsi" w:eastAsiaTheme="minorEastAsia" w:hAnsiTheme="majorHAnsi" w:cs="Times New Roman"/>
        </w:rPr>
      </w:pPr>
    </w:p>
    <w:p w14:paraId="342CA8BC" w14:textId="77777777" w:rsidR="00EA1665" w:rsidRPr="000F5B72" w:rsidRDefault="00EA1665" w:rsidP="00EA1665">
      <w:pPr>
        <w:spacing w:after="0" w:line="240" w:lineRule="auto"/>
        <w:jc w:val="both"/>
        <w:rPr>
          <w:rFonts w:asciiTheme="majorHAnsi" w:eastAsiaTheme="minorEastAsia" w:hAnsiTheme="majorHAnsi" w:cs="Times New Roman"/>
        </w:rPr>
      </w:pPr>
      <w:moveTo w:id="608" w:author="Didik Permono" w:date="2020-07-15T19:43:00Z">
        <w:r w:rsidRPr="000F5B72">
          <w:rPr>
            <w:rFonts w:asciiTheme="majorHAnsi" w:eastAsiaTheme="minorEastAsia" w:hAnsiTheme="majorHAnsi" w:cs="Times New Roman"/>
          </w:rPr>
          <w:t>The logit equation method is as follows:</w:t>
        </w:r>
      </w:moveTo>
    </w:p>
    <w:p w14:paraId="305210C2" w14:textId="77777777" w:rsidR="00EA1665" w:rsidRPr="000F5B72" w:rsidRDefault="00EA1665" w:rsidP="00EA1665">
      <w:pPr>
        <w:spacing w:after="0" w:line="240" w:lineRule="auto"/>
        <w:jc w:val="both"/>
        <w:rPr>
          <w:rFonts w:asciiTheme="majorHAnsi" w:eastAsiaTheme="minorEastAsia" w:hAnsiTheme="majorHAnsi" w:cs="Times New Roman"/>
        </w:rPr>
      </w:pPr>
    </w:p>
    <w:p w14:paraId="5759C1DC" w14:textId="77777777" w:rsidR="00EA1665" w:rsidRPr="000F5B72" w:rsidRDefault="00EA1665" w:rsidP="00EA1665">
      <w:pPr>
        <w:spacing w:after="0" w:line="240" w:lineRule="auto"/>
        <w:jc w:val="center"/>
        <w:rPr>
          <w:rFonts w:asciiTheme="majorHAnsi" w:eastAsiaTheme="minorEastAsia" w:hAnsiTheme="majorHAnsi" w:cs="Times New Roman"/>
        </w:rPr>
      </w:pPr>
    </w:p>
    <w:p w14:paraId="296EF787" w14:textId="503C0917" w:rsidR="00EA1665" w:rsidRPr="00C3692D" w:rsidDel="00372012" w:rsidRDefault="00EA1665" w:rsidP="00EA1665">
      <w:pPr>
        <w:spacing w:after="0" w:line="240" w:lineRule="auto"/>
        <w:jc w:val="center"/>
        <w:rPr>
          <w:del w:id="609" w:author="Didik Permono" w:date="2020-07-15T19:51:00Z"/>
          <w:rFonts w:asciiTheme="majorHAnsi" w:eastAsiaTheme="minorEastAsia" w:hAnsiTheme="majorHAnsi" w:cs="Times New Roman"/>
        </w:rPr>
      </w:pPr>
      <m:oMathPara>
        <m:oMath>
          <m:r>
            <w:del w:id="610" w:author="Didik Permono" w:date="2020-07-15T19:51:00Z">
              <w:rPr>
                <w:rFonts w:ascii="Cambria Math" w:eastAsiaTheme="minorEastAsia" w:hAnsi="Cambria Math" w:cs="Times New Roman"/>
              </w:rPr>
              <m:t>Y=</m:t>
            </w:del>
          </m:r>
          <m:f>
            <m:fPr>
              <m:ctrlPr>
                <w:del w:id="611" w:author="Didik Permono" w:date="2020-07-15T19:51:00Z">
                  <w:rPr>
                    <w:rFonts w:ascii="Cambria Math" w:eastAsiaTheme="minorEastAsia" w:hAnsi="Cambria Math" w:cs="Times New Roman"/>
                    <w:i/>
                  </w:rPr>
                </w:del>
              </m:ctrlPr>
            </m:fPr>
            <m:num>
              <m:sSub>
                <m:sSubPr>
                  <m:ctrlPr>
                    <w:del w:id="612" w:author="Didik Permono" w:date="2020-07-15T19:51:00Z">
                      <w:rPr>
                        <w:rFonts w:ascii="Cambria Math" w:eastAsiaTheme="minorEastAsia" w:hAnsi="Cambria Math" w:cs="Times New Roman"/>
                        <w:i/>
                      </w:rPr>
                    </w:del>
                  </m:ctrlPr>
                </m:sSubPr>
                <m:e>
                  <m:r>
                    <w:del w:id="613" w:author="Didik Permono" w:date="2020-07-15T19:51:00Z">
                      <w:rPr>
                        <w:rFonts w:ascii="Cambria Math" w:eastAsiaTheme="minorEastAsia" w:hAnsi="Cambria Math" w:cs="Times New Roman"/>
                      </w:rPr>
                      <m:t>Odds</m:t>
                    </w:del>
                  </m:r>
                </m:e>
                <m:sub>
                  <m:r>
                    <w:del w:id="614" w:author="Didik Permono" w:date="2020-07-15T19:51:00Z">
                      <w:rPr>
                        <w:rFonts w:ascii="Cambria Math" w:eastAsiaTheme="minorEastAsia" w:hAnsi="Cambria Math" w:cs="Times New Roman"/>
                      </w:rPr>
                      <m:t>i</m:t>
                    </w:del>
                  </m:r>
                </m:sub>
              </m:sSub>
            </m:num>
            <m:den>
              <m:r>
                <w:del w:id="615" w:author="Didik Permono" w:date="2020-07-15T19:51:00Z">
                  <w:rPr>
                    <w:rFonts w:ascii="Cambria Math" w:eastAsiaTheme="minorEastAsia" w:hAnsi="Cambria Math" w:cs="Times New Roman"/>
                  </w:rPr>
                  <m:t>1+</m:t>
                </w:del>
              </m:r>
              <m:sSub>
                <m:sSubPr>
                  <m:ctrlPr>
                    <w:del w:id="616" w:author="Didik Permono" w:date="2020-07-15T19:51:00Z">
                      <w:rPr>
                        <w:rFonts w:ascii="Cambria Math" w:eastAsiaTheme="minorEastAsia" w:hAnsi="Cambria Math" w:cs="Times New Roman"/>
                        <w:i/>
                      </w:rPr>
                    </w:del>
                  </m:ctrlPr>
                </m:sSubPr>
                <m:e>
                  <m:r>
                    <w:del w:id="617" w:author="Didik Permono" w:date="2020-07-15T19:51:00Z">
                      <w:rPr>
                        <w:rFonts w:ascii="Cambria Math" w:eastAsiaTheme="minorEastAsia" w:hAnsi="Cambria Math" w:cs="Times New Roman"/>
                      </w:rPr>
                      <m:t>Odds</m:t>
                    </w:del>
                  </m:r>
                </m:e>
                <m:sub>
                  <m:r>
                    <w:del w:id="618" w:author="Didik Permono" w:date="2020-07-15T19:51:00Z">
                      <w:rPr>
                        <w:rFonts w:ascii="Cambria Math" w:eastAsiaTheme="minorEastAsia" w:hAnsi="Cambria Math" w:cs="Times New Roman"/>
                      </w:rPr>
                      <m:t>i</m:t>
                    </w:del>
                  </m:r>
                </m:sub>
              </m:sSub>
            </m:den>
          </m:f>
        </m:oMath>
      </m:oMathPara>
    </w:p>
    <w:p w14:paraId="211AD162" w14:textId="2A3591DF" w:rsidR="00EA1665" w:rsidRPr="00C3692D" w:rsidDel="00372012" w:rsidRDefault="00EA1665">
      <w:pPr>
        <w:spacing w:after="0" w:line="240" w:lineRule="auto"/>
        <w:rPr>
          <w:del w:id="619" w:author="Didik Permono" w:date="2020-07-15T19:51:00Z"/>
          <w:rFonts w:asciiTheme="majorHAnsi" w:eastAsiaTheme="minorEastAsia" w:hAnsiTheme="majorHAnsi" w:cs="Times New Roman"/>
        </w:rPr>
        <w:pPrChange w:id="620" w:author="Didik Permono" w:date="2020-07-15T19:51:00Z">
          <w:pPr>
            <w:spacing w:after="0" w:line="240" w:lineRule="auto"/>
            <w:jc w:val="center"/>
          </w:pPr>
        </w:pPrChange>
      </w:pPr>
    </w:p>
    <w:p w14:paraId="1CDF6030" w14:textId="2F935CFA" w:rsidR="00EA1665" w:rsidRPr="000F5B72" w:rsidRDefault="00372012" w:rsidP="00EA1665">
      <w:pPr>
        <w:spacing w:after="0" w:line="240" w:lineRule="auto"/>
        <w:jc w:val="center"/>
        <w:rPr>
          <w:rFonts w:asciiTheme="majorHAnsi" w:eastAsiaTheme="minorEastAsia" w:hAnsiTheme="majorHAnsi" w:cs="Times New Roman"/>
        </w:rPr>
      </w:pPr>
      <m:oMathPara>
        <m:oMath>
          <m:r>
            <w:ins w:id="621" w:author="Didik Permono" w:date="2020-07-15T19:51:00Z">
              <w:rPr>
                <w:rFonts w:ascii="Cambria Math" w:eastAsiaTheme="minorEastAsia" w:hAnsi="Cambria Math" w:cs="Times New Roman"/>
              </w:rPr>
              <m:t>Y</m:t>
            </w:ins>
          </m:r>
          <m:r>
            <w:rPr>
              <w:rFonts w:ascii="Cambria Math" w:eastAsiaTheme="minorEastAsia" w:hAnsi="Cambria Math" w:cs="Times New Roman"/>
            </w:rPr>
            <m:t xml:space="preserve">= </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GDP+</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SBI+</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INF+</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ins w:id="622" w:author="Didik Permono" w:date="2020-07-15T19:45:00Z">
                      <w:rPr>
                        <w:rFonts w:ascii="Cambria Math" w:eastAsiaTheme="minorEastAsia" w:hAnsi="Cambria Math" w:cs="Times New Roman"/>
                      </w:rPr>
                      <m:t>IMM</m:t>
                    </w:ins>
                  </m:r>
                  <m:r>
                    <w:del w:id="623" w:author="Didik Permono" w:date="2020-07-15T19:45:00Z">
                      <w:rPr>
                        <w:rFonts w:ascii="Cambria Math" w:eastAsiaTheme="minorEastAsia" w:hAnsi="Cambria Math" w:cs="Times New Roman"/>
                      </w:rPr>
                      <m:t>KURS</m:t>
                    </w:del>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FED</m:t>
                  </m:r>
                  <m:r>
                    <w:ins w:id="624" w:author="Didik Permono" w:date="2020-07-15T19:46:00Z">
                      <w:rPr>
                        <w:rFonts w:ascii="Cambria Math" w:eastAsiaTheme="minorEastAsia" w:hAnsi="Cambria Math" w:cs="Times New Roman"/>
                      </w:rPr>
                      <m:t>+</m:t>
                    </w:ins>
                  </m:r>
                  <m:sSub>
                    <m:sSubPr>
                      <m:ctrlPr>
                        <w:ins w:id="625" w:author="Didik Permono" w:date="2020-07-15T19:46:00Z">
                          <w:rPr>
                            <w:rFonts w:ascii="Cambria Math" w:eastAsiaTheme="minorEastAsia" w:hAnsi="Cambria Math" w:cs="Times New Roman"/>
                            <w:i/>
                          </w:rPr>
                        </w:ins>
                      </m:ctrlPr>
                    </m:sSubPr>
                    <m:e>
                      <m:r>
                        <w:ins w:id="626" w:author="Didik Permono" w:date="2020-07-15T19:46:00Z">
                          <w:rPr>
                            <w:rFonts w:ascii="Cambria Math" w:eastAsiaTheme="minorEastAsia" w:hAnsi="Cambria Math" w:cs="Times New Roman"/>
                          </w:rPr>
                          <m:t>β</m:t>
                        </w:ins>
                      </m:r>
                    </m:e>
                    <m:sub>
                      <m:r>
                        <w:ins w:id="627" w:author="Didik Permono" w:date="2020-07-15T19:46:00Z">
                          <w:rPr>
                            <w:rFonts w:ascii="Cambria Math" w:eastAsiaTheme="minorEastAsia" w:hAnsi="Cambria Math" w:cs="Times New Roman"/>
                          </w:rPr>
                          <m:t>6</m:t>
                        </w:ins>
                      </m:r>
                    </m:sub>
                  </m:sSub>
                  <m:r>
                    <w:ins w:id="628" w:author="Didik Permono" w:date="2020-07-15T19:46:00Z">
                      <w:rPr>
                        <w:rFonts w:ascii="Cambria Math" w:eastAsiaTheme="minorEastAsia" w:hAnsi="Cambria Math" w:cs="Times New Roman"/>
                      </w:rPr>
                      <m:t>KURS</m:t>
                    </w:ins>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ins w:id="629" w:author="Didik Permono" w:date="2020-07-15T19:46:00Z">
                          <w:rPr>
                            <w:rFonts w:ascii="Cambria Math" w:eastAsiaTheme="minorEastAsia" w:hAnsi="Cambria Math" w:cs="Times New Roman"/>
                          </w:rPr>
                          <m:t>7</m:t>
                        </w:ins>
                      </m:r>
                      <m:r>
                        <w:del w:id="630" w:author="Didik Permono" w:date="2020-07-15T19:46:00Z">
                          <w:rPr>
                            <w:rFonts w:ascii="Cambria Math" w:eastAsiaTheme="minorEastAsia" w:hAnsi="Cambria Math" w:cs="Times New Roman"/>
                          </w:rPr>
                          <m:t>6</m:t>
                        </w:del>
                      </m:r>
                    </m:sub>
                  </m:sSub>
                  <m:r>
                    <w:rPr>
                      <w:rFonts w:ascii="Cambria Math" w:eastAsiaTheme="minorEastAsia" w:hAnsi="Cambria Math" w:cs="Times New Roman"/>
                    </w:rPr>
                    <m:t>M2</m:t>
                  </m:r>
                  <m:r>
                    <w:ins w:id="631" w:author="Didik Permono" w:date="2020-07-17T18:39:00Z">
                      <w:rPr>
                        <w:rFonts w:ascii="Cambria Math" w:eastAsiaTheme="minorEastAsia" w:hAnsi="Cambria Math" w:cs="Times New Roman"/>
                      </w:rPr>
                      <m:t>+</m:t>
                    </w:ins>
                  </m:r>
                  <m:sSub>
                    <m:sSubPr>
                      <m:ctrlPr>
                        <w:ins w:id="632" w:author="Didik Permono" w:date="2020-07-17T18:39:00Z">
                          <w:rPr>
                            <w:rFonts w:ascii="Cambria Math" w:eastAsiaTheme="minorEastAsia" w:hAnsi="Cambria Math" w:cs="Times New Roman"/>
                            <w:i/>
                          </w:rPr>
                        </w:ins>
                      </m:ctrlPr>
                    </m:sSubPr>
                    <m:e>
                      <m:r>
                        <w:ins w:id="633" w:author="Didik Permono" w:date="2020-07-17T18:39:00Z">
                          <w:rPr>
                            <w:rFonts w:ascii="Cambria Math" w:eastAsiaTheme="minorEastAsia" w:hAnsi="Cambria Math" w:cs="Times New Roman"/>
                          </w:rPr>
                          <m:t>β</m:t>
                        </w:ins>
                      </m:r>
                    </m:e>
                    <m:sub>
                      <m:r>
                        <w:ins w:id="634" w:author="Didik Permono" w:date="2020-07-17T18:39:00Z">
                          <w:rPr>
                            <w:rFonts w:ascii="Cambria Math" w:eastAsiaTheme="minorEastAsia" w:hAnsi="Cambria Math" w:cs="Times New Roman"/>
                          </w:rPr>
                          <m:t>8</m:t>
                        </w:ins>
                      </m:r>
                    </m:sub>
                  </m:sSub>
                  <m:r>
                    <w:ins w:id="635" w:author="Didik Permono" w:date="2020-07-17T18:39:00Z">
                      <w:rPr>
                        <w:rFonts w:ascii="Cambria Math" w:eastAsiaTheme="minorEastAsia" w:hAnsi="Cambria Math" w:cs="Times New Roman"/>
                      </w:rPr>
                      <m:t>ROA</m:t>
                    </w:ins>
                  </m:r>
                </m:sup>
              </m:sSup>
            </m:num>
            <m:den>
              <m:r>
                <w:rPr>
                  <w:rFonts w:ascii="Cambria Math" w:eastAsiaTheme="minorEastAsia" w:hAnsi="Cambria Math" w:cs="Times New Roman"/>
                </w:rPr>
                <m:t>1+</m:t>
              </m:r>
              <m:sSup>
                <m:sSupPr>
                  <m:ctrlPr>
                    <w:ins w:id="636" w:author="Didik Permono" w:date="2020-07-15T19:46:00Z">
                      <w:rPr>
                        <w:rFonts w:ascii="Cambria Math" w:eastAsiaTheme="minorEastAsia" w:hAnsi="Cambria Math" w:cs="Times New Roman"/>
                        <w:i/>
                      </w:rPr>
                    </w:ins>
                  </m:ctrlPr>
                </m:sSupPr>
                <m:e>
                  <m:r>
                    <w:ins w:id="637" w:author="Didik Permono" w:date="2020-07-15T19:46:00Z">
                      <w:rPr>
                        <w:rFonts w:ascii="Cambria Math" w:eastAsiaTheme="minorEastAsia" w:hAnsi="Cambria Math" w:cs="Times New Roman"/>
                      </w:rPr>
                      <m:t>e</m:t>
                    </w:ins>
                  </m:r>
                </m:e>
                <m:sup>
                  <m:sSup>
                    <m:sSupPr>
                      <m:ctrlPr>
                        <w:ins w:id="638" w:author="Didik Permono" w:date="2020-07-17T18:39:00Z">
                          <w:rPr>
                            <w:rFonts w:ascii="Cambria Math" w:eastAsiaTheme="minorEastAsia" w:hAnsi="Cambria Math" w:cs="Times New Roman"/>
                            <w:i/>
                          </w:rPr>
                        </w:ins>
                      </m:ctrlPr>
                    </m:sSupPr>
                    <m:e>
                      <m:r>
                        <w:ins w:id="639" w:author="Didik Permono" w:date="2020-07-17T18:39:00Z">
                          <w:rPr>
                            <w:rFonts w:ascii="Cambria Math" w:eastAsiaTheme="minorEastAsia" w:hAnsi="Cambria Math" w:cs="Times New Roman"/>
                          </w:rPr>
                          <m:t>e</m:t>
                        </w:ins>
                      </m:r>
                    </m:e>
                    <m:sup>
                      <m:r>
                        <w:ins w:id="640" w:author="Didik Permono" w:date="2020-07-17T18:39:00Z">
                          <w:rPr>
                            <w:rFonts w:ascii="Cambria Math" w:eastAsiaTheme="minorEastAsia" w:hAnsi="Cambria Math" w:cs="Times New Roman"/>
                          </w:rPr>
                          <m:t>β+</m:t>
                        </w:ins>
                      </m:r>
                      <m:sSub>
                        <m:sSubPr>
                          <m:ctrlPr>
                            <w:ins w:id="641" w:author="Didik Permono" w:date="2020-07-17T18:39:00Z">
                              <w:rPr>
                                <w:rFonts w:ascii="Cambria Math" w:eastAsiaTheme="minorEastAsia" w:hAnsi="Cambria Math" w:cs="Times New Roman"/>
                                <w:i/>
                              </w:rPr>
                            </w:ins>
                          </m:ctrlPr>
                        </m:sSubPr>
                        <m:e>
                          <m:r>
                            <w:ins w:id="642" w:author="Didik Permono" w:date="2020-07-17T18:39:00Z">
                              <w:rPr>
                                <w:rFonts w:ascii="Cambria Math" w:eastAsiaTheme="minorEastAsia" w:hAnsi="Cambria Math" w:cs="Times New Roman"/>
                              </w:rPr>
                              <m:t>β</m:t>
                            </w:ins>
                          </m:r>
                        </m:e>
                        <m:sub>
                          <m:r>
                            <w:ins w:id="643" w:author="Didik Permono" w:date="2020-07-17T18:39:00Z">
                              <w:rPr>
                                <w:rFonts w:ascii="Cambria Math" w:eastAsiaTheme="minorEastAsia" w:hAnsi="Cambria Math" w:cs="Times New Roman"/>
                              </w:rPr>
                              <m:t>1</m:t>
                            </w:ins>
                          </m:r>
                        </m:sub>
                      </m:sSub>
                      <m:r>
                        <w:ins w:id="644" w:author="Didik Permono" w:date="2020-07-17T18:39:00Z">
                          <w:rPr>
                            <w:rFonts w:ascii="Cambria Math" w:eastAsiaTheme="minorEastAsia" w:hAnsi="Cambria Math" w:cs="Times New Roman"/>
                          </w:rPr>
                          <m:t>GDP+</m:t>
                        </w:ins>
                      </m:r>
                      <m:sSub>
                        <m:sSubPr>
                          <m:ctrlPr>
                            <w:ins w:id="645" w:author="Didik Permono" w:date="2020-07-17T18:39:00Z">
                              <w:rPr>
                                <w:rFonts w:ascii="Cambria Math" w:eastAsiaTheme="minorEastAsia" w:hAnsi="Cambria Math" w:cs="Times New Roman"/>
                                <w:i/>
                              </w:rPr>
                            </w:ins>
                          </m:ctrlPr>
                        </m:sSubPr>
                        <m:e>
                          <m:r>
                            <w:ins w:id="646" w:author="Didik Permono" w:date="2020-07-17T18:39:00Z">
                              <w:rPr>
                                <w:rFonts w:ascii="Cambria Math" w:eastAsiaTheme="minorEastAsia" w:hAnsi="Cambria Math" w:cs="Times New Roman"/>
                              </w:rPr>
                              <m:t>β</m:t>
                            </w:ins>
                          </m:r>
                        </m:e>
                        <m:sub>
                          <m:r>
                            <w:ins w:id="647" w:author="Didik Permono" w:date="2020-07-17T18:39:00Z">
                              <w:rPr>
                                <w:rFonts w:ascii="Cambria Math" w:eastAsiaTheme="minorEastAsia" w:hAnsi="Cambria Math" w:cs="Times New Roman"/>
                              </w:rPr>
                              <m:t>2</m:t>
                            </w:ins>
                          </m:r>
                        </m:sub>
                      </m:sSub>
                      <m:r>
                        <w:ins w:id="648" w:author="Didik Permono" w:date="2020-07-17T18:39:00Z">
                          <w:rPr>
                            <w:rFonts w:ascii="Cambria Math" w:eastAsiaTheme="minorEastAsia" w:hAnsi="Cambria Math" w:cs="Times New Roman"/>
                          </w:rPr>
                          <m:t>SBI+</m:t>
                        </w:ins>
                      </m:r>
                      <m:sSub>
                        <m:sSubPr>
                          <m:ctrlPr>
                            <w:ins w:id="649" w:author="Didik Permono" w:date="2020-07-17T18:39:00Z">
                              <w:rPr>
                                <w:rFonts w:ascii="Cambria Math" w:eastAsiaTheme="minorEastAsia" w:hAnsi="Cambria Math" w:cs="Times New Roman"/>
                                <w:i/>
                              </w:rPr>
                            </w:ins>
                          </m:ctrlPr>
                        </m:sSubPr>
                        <m:e>
                          <m:r>
                            <w:ins w:id="650" w:author="Didik Permono" w:date="2020-07-17T18:39:00Z">
                              <w:rPr>
                                <w:rFonts w:ascii="Cambria Math" w:eastAsiaTheme="minorEastAsia" w:hAnsi="Cambria Math" w:cs="Times New Roman"/>
                              </w:rPr>
                              <m:t>β</m:t>
                            </w:ins>
                          </m:r>
                        </m:e>
                        <m:sub>
                          <m:r>
                            <w:ins w:id="651" w:author="Didik Permono" w:date="2020-07-17T18:39:00Z">
                              <w:rPr>
                                <w:rFonts w:ascii="Cambria Math" w:eastAsiaTheme="minorEastAsia" w:hAnsi="Cambria Math" w:cs="Times New Roman"/>
                              </w:rPr>
                              <m:t>3</m:t>
                            </w:ins>
                          </m:r>
                        </m:sub>
                      </m:sSub>
                      <m:r>
                        <w:ins w:id="652" w:author="Didik Permono" w:date="2020-07-17T18:39:00Z">
                          <w:rPr>
                            <w:rFonts w:ascii="Cambria Math" w:eastAsiaTheme="minorEastAsia" w:hAnsi="Cambria Math" w:cs="Times New Roman"/>
                          </w:rPr>
                          <m:t>INF+</m:t>
                        </w:ins>
                      </m:r>
                      <m:sSub>
                        <m:sSubPr>
                          <m:ctrlPr>
                            <w:ins w:id="653" w:author="Didik Permono" w:date="2020-07-17T18:39:00Z">
                              <w:rPr>
                                <w:rFonts w:ascii="Cambria Math" w:eastAsiaTheme="minorEastAsia" w:hAnsi="Cambria Math" w:cs="Times New Roman"/>
                                <w:i/>
                              </w:rPr>
                            </w:ins>
                          </m:ctrlPr>
                        </m:sSubPr>
                        <m:e>
                          <m:r>
                            <w:ins w:id="654" w:author="Didik Permono" w:date="2020-07-17T18:39:00Z">
                              <w:rPr>
                                <w:rFonts w:ascii="Cambria Math" w:eastAsiaTheme="minorEastAsia" w:hAnsi="Cambria Math" w:cs="Times New Roman"/>
                              </w:rPr>
                              <m:t>β</m:t>
                            </w:ins>
                          </m:r>
                        </m:e>
                        <m:sub>
                          <m:r>
                            <w:ins w:id="655" w:author="Didik Permono" w:date="2020-07-17T18:39:00Z">
                              <w:rPr>
                                <w:rFonts w:ascii="Cambria Math" w:eastAsiaTheme="minorEastAsia" w:hAnsi="Cambria Math" w:cs="Times New Roman"/>
                              </w:rPr>
                              <m:t>4</m:t>
                            </w:ins>
                          </m:r>
                        </m:sub>
                      </m:sSub>
                      <m:r>
                        <w:ins w:id="656" w:author="Didik Permono" w:date="2020-07-17T18:39:00Z">
                          <w:rPr>
                            <w:rFonts w:ascii="Cambria Math" w:eastAsiaTheme="minorEastAsia" w:hAnsi="Cambria Math" w:cs="Times New Roman"/>
                          </w:rPr>
                          <m:t>IMM+</m:t>
                        </w:ins>
                      </m:r>
                      <m:sSub>
                        <m:sSubPr>
                          <m:ctrlPr>
                            <w:ins w:id="657" w:author="Didik Permono" w:date="2020-07-17T18:39:00Z">
                              <w:rPr>
                                <w:rFonts w:ascii="Cambria Math" w:eastAsiaTheme="minorEastAsia" w:hAnsi="Cambria Math" w:cs="Times New Roman"/>
                                <w:i/>
                              </w:rPr>
                            </w:ins>
                          </m:ctrlPr>
                        </m:sSubPr>
                        <m:e>
                          <m:r>
                            <w:ins w:id="658" w:author="Didik Permono" w:date="2020-07-17T18:39:00Z">
                              <w:rPr>
                                <w:rFonts w:ascii="Cambria Math" w:eastAsiaTheme="minorEastAsia" w:hAnsi="Cambria Math" w:cs="Times New Roman"/>
                              </w:rPr>
                              <m:t>β</m:t>
                            </w:ins>
                          </m:r>
                        </m:e>
                        <m:sub>
                          <m:r>
                            <w:ins w:id="659" w:author="Didik Permono" w:date="2020-07-17T18:39:00Z">
                              <w:rPr>
                                <w:rFonts w:ascii="Cambria Math" w:eastAsiaTheme="minorEastAsia" w:hAnsi="Cambria Math" w:cs="Times New Roman"/>
                              </w:rPr>
                              <m:t>5</m:t>
                            </w:ins>
                          </m:r>
                        </m:sub>
                      </m:sSub>
                      <m:r>
                        <w:ins w:id="660" w:author="Didik Permono" w:date="2020-07-17T18:39:00Z">
                          <w:rPr>
                            <w:rFonts w:ascii="Cambria Math" w:eastAsiaTheme="minorEastAsia" w:hAnsi="Cambria Math" w:cs="Times New Roman"/>
                          </w:rPr>
                          <m:t>FED+</m:t>
                        </w:ins>
                      </m:r>
                      <m:sSub>
                        <m:sSubPr>
                          <m:ctrlPr>
                            <w:ins w:id="661" w:author="Didik Permono" w:date="2020-07-17T18:39:00Z">
                              <w:rPr>
                                <w:rFonts w:ascii="Cambria Math" w:eastAsiaTheme="minorEastAsia" w:hAnsi="Cambria Math" w:cs="Times New Roman"/>
                                <w:i/>
                              </w:rPr>
                            </w:ins>
                          </m:ctrlPr>
                        </m:sSubPr>
                        <m:e>
                          <m:r>
                            <w:ins w:id="662" w:author="Didik Permono" w:date="2020-07-17T18:39:00Z">
                              <w:rPr>
                                <w:rFonts w:ascii="Cambria Math" w:eastAsiaTheme="minorEastAsia" w:hAnsi="Cambria Math" w:cs="Times New Roman"/>
                              </w:rPr>
                              <m:t>β</m:t>
                            </w:ins>
                          </m:r>
                        </m:e>
                        <m:sub>
                          <m:r>
                            <w:ins w:id="663" w:author="Didik Permono" w:date="2020-07-17T18:39:00Z">
                              <w:rPr>
                                <w:rFonts w:ascii="Cambria Math" w:eastAsiaTheme="minorEastAsia" w:hAnsi="Cambria Math" w:cs="Times New Roman"/>
                              </w:rPr>
                              <m:t>6</m:t>
                            </w:ins>
                          </m:r>
                        </m:sub>
                      </m:sSub>
                      <m:r>
                        <w:ins w:id="664" w:author="Didik Permono" w:date="2020-07-17T18:39:00Z">
                          <w:rPr>
                            <w:rFonts w:ascii="Cambria Math" w:eastAsiaTheme="minorEastAsia" w:hAnsi="Cambria Math" w:cs="Times New Roman"/>
                          </w:rPr>
                          <m:t>KURS+</m:t>
                        </w:ins>
                      </m:r>
                      <m:sSub>
                        <m:sSubPr>
                          <m:ctrlPr>
                            <w:ins w:id="665" w:author="Didik Permono" w:date="2020-07-17T18:39:00Z">
                              <w:rPr>
                                <w:rFonts w:ascii="Cambria Math" w:eastAsiaTheme="minorEastAsia" w:hAnsi="Cambria Math" w:cs="Times New Roman"/>
                                <w:i/>
                              </w:rPr>
                            </w:ins>
                          </m:ctrlPr>
                        </m:sSubPr>
                        <m:e>
                          <m:r>
                            <w:ins w:id="666" w:author="Didik Permono" w:date="2020-07-17T18:39:00Z">
                              <w:rPr>
                                <w:rFonts w:ascii="Cambria Math" w:eastAsiaTheme="minorEastAsia" w:hAnsi="Cambria Math" w:cs="Times New Roman"/>
                              </w:rPr>
                              <m:t>β</m:t>
                            </w:ins>
                          </m:r>
                        </m:e>
                        <m:sub>
                          <m:r>
                            <w:ins w:id="667" w:author="Didik Permono" w:date="2020-07-17T18:39:00Z">
                              <w:rPr>
                                <w:rFonts w:ascii="Cambria Math" w:eastAsiaTheme="minorEastAsia" w:hAnsi="Cambria Math" w:cs="Times New Roman"/>
                              </w:rPr>
                              <m:t>7</m:t>
                            </w:ins>
                          </m:r>
                        </m:sub>
                      </m:sSub>
                      <m:r>
                        <w:ins w:id="668" w:author="Didik Permono" w:date="2020-07-17T18:39:00Z">
                          <w:rPr>
                            <w:rFonts w:ascii="Cambria Math" w:eastAsiaTheme="minorEastAsia" w:hAnsi="Cambria Math" w:cs="Times New Roman"/>
                          </w:rPr>
                          <m:t>M2+</m:t>
                        </w:ins>
                      </m:r>
                      <m:sSub>
                        <m:sSubPr>
                          <m:ctrlPr>
                            <w:ins w:id="669" w:author="Didik Permono" w:date="2020-07-17T18:39:00Z">
                              <w:rPr>
                                <w:rFonts w:ascii="Cambria Math" w:eastAsiaTheme="minorEastAsia" w:hAnsi="Cambria Math" w:cs="Times New Roman"/>
                                <w:i/>
                              </w:rPr>
                            </w:ins>
                          </m:ctrlPr>
                        </m:sSubPr>
                        <m:e>
                          <m:r>
                            <w:ins w:id="670" w:author="Didik Permono" w:date="2020-07-17T18:39:00Z">
                              <w:rPr>
                                <w:rFonts w:ascii="Cambria Math" w:eastAsiaTheme="minorEastAsia" w:hAnsi="Cambria Math" w:cs="Times New Roman"/>
                              </w:rPr>
                              <m:t>β</m:t>
                            </w:ins>
                          </m:r>
                        </m:e>
                        <m:sub>
                          <m:r>
                            <w:ins w:id="671" w:author="Didik Permono" w:date="2020-07-17T18:39:00Z">
                              <w:rPr>
                                <w:rFonts w:ascii="Cambria Math" w:eastAsiaTheme="minorEastAsia" w:hAnsi="Cambria Math" w:cs="Times New Roman"/>
                              </w:rPr>
                              <m:t>8</m:t>
                            </w:ins>
                          </m:r>
                        </m:sub>
                      </m:sSub>
                      <m:r>
                        <w:ins w:id="672" w:author="Didik Permono" w:date="2020-07-17T18:39:00Z">
                          <w:rPr>
                            <w:rFonts w:ascii="Cambria Math" w:eastAsiaTheme="minorEastAsia" w:hAnsi="Cambria Math" w:cs="Times New Roman"/>
                          </w:rPr>
                          <m:t>ROA</m:t>
                        </w:ins>
                      </m:r>
                    </m:sup>
                  </m:sSup>
                </m:sup>
              </m:sSup>
              <m:sSup>
                <m:sSupPr>
                  <m:ctrlPr>
                    <w:del w:id="673" w:author="Didik Permono" w:date="2020-07-15T19:46:00Z">
                      <w:rPr>
                        <w:rFonts w:ascii="Cambria Math" w:eastAsiaTheme="minorEastAsia" w:hAnsi="Cambria Math" w:cs="Times New Roman"/>
                        <w:i/>
                      </w:rPr>
                    </w:del>
                  </m:ctrlPr>
                </m:sSupPr>
                <m:e>
                  <m:r>
                    <w:del w:id="674" w:author="Didik Permono" w:date="2020-07-15T19:46:00Z">
                      <w:rPr>
                        <w:rFonts w:ascii="Cambria Math" w:eastAsiaTheme="minorEastAsia" w:hAnsi="Cambria Math" w:cs="Times New Roman"/>
                      </w:rPr>
                      <m:t>e</m:t>
                    </w:del>
                  </m:r>
                </m:e>
                <m:sup>
                  <m:r>
                    <w:del w:id="675" w:author="Didik Permono" w:date="2020-07-15T19:46:00Z">
                      <w:rPr>
                        <w:rFonts w:ascii="Cambria Math" w:eastAsiaTheme="minorEastAsia" w:hAnsi="Cambria Math" w:cs="Times New Roman"/>
                      </w:rPr>
                      <m:t>β+</m:t>
                    </w:del>
                  </m:r>
                  <m:sSub>
                    <m:sSubPr>
                      <m:ctrlPr>
                        <w:del w:id="676" w:author="Didik Permono" w:date="2020-07-15T19:46:00Z">
                          <w:rPr>
                            <w:rFonts w:ascii="Cambria Math" w:eastAsiaTheme="minorEastAsia" w:hAnsi="Cambria Math" w:cs="Times New Roman"/>
                            <w:i/>
                          </w:rPr>
                        </w:del>
                      </m:ctrlPr>
                    </m:sSubPr>
                    <m:e>
                      <m:r>
                        <w:del w:id="677" w:author="Didik Permono" w:date="2020-07-15T19:46:00Z">
                          <w:rPr>
                            <w:rFonts w:ascii="Cambria Math" w:eastAsiaTheme="minorEastAsia" w:hAnsi="Cambria Math" w:cs="Times New Roman"/>
                          </w:rPr>
                          <m:t>β</m:t>
                        </w:del>
                      </m:r>
                    </m:e>
                    <m:sub>
                      <m:r>
                        <w:del w:id="678" w:author="Didik Permono" w:date="2020-07-15T19:46:00Z">
                          <w:rPr>
                            <w:rFonts w:ascii="Cambria Math" w:eastAsiaTheme="minorEastAsia" w:hAnsi="Cambria Math" w:cs="Times New Roman"/>
                          </w:rPr>
                          <m:t>1</m:t>
                        </w:del>
                      </m:r>
                    </m:sub>
                  </m:sSub>
                  <m:r>
                    <w:del w:id="679" w:author="Didik Permono" w:date="2020-07-15T19:46:00Z">
                      <w:rPr>
                        <w:rFonts w:ascii="Cambria Math" w:eastAsiaTheme="minorEastAsia" w:hAnsi="Cambria Math" w:cs="Times New Roman"/>
                      </w:rPr>
                      <m:t>GDP+</m:t>
                    </w:del>
                  </m:r>
                  <m:sSub>
                    <m:sSubPr>
                      <m:ctrlPr>
                        <w:del w:id="680" w:author="Didik Permono" w:date="2020-07-15T19:46:00Z">
                          <w:rPr>
                            <w:rFonts w:ascii="Cambria Math" w:eastAsiaTheme="minorEastAsia" w:hAnsi="Cambria Math" w:cs="Times New Roman"/>
                            <w:i/>
                          </w:rPr>
                        </w:del>
                      </m:ctrlPr>
                    </m:sSubPr>
                    <m:e>
                      <m:r>
                        <w:del w:id="681" w:author="Didik Permono" w:date="2020-07-15T19:46:00Z">
                          <w:rPr>
                            <w:rFonts w:ascii="Cambria Math" w:eastAsiaTheme="minorEastAsia" w:hAnsi="Cambria Math" w:cs="Times New Roman"/>
                          </w:rPr>
                          <m:t>β</m:t>
                        </w:del>
                      </m:r>
                    </m:e>
                    <m:sub>
                      <m:r>
                        <w:del w:id="682" w:author="Didik Permono" w:date="2020-07-15T19:46:00Z">
                          <w:rPr>
                            <w:rFonts w:ascii="Cambria Math" w:eastAsiaTheme="minorEastAsia" w:hAnsi="Cambria Math" w:cs="Times New Roman"/>
                          </w:rPr>
                          <m:t>2</m:t>
                        </w:del>
                      </m:r>
                    </m:sub>
                  </m:sSub>
                  <m:r>
                    <w:del w:id="683" w:author="Didik Permono" w:date="2020-07-15T19:46:00Z">
                      <w:rPr>
                        <w:rFonts w:ascii="Cambria Math" w:eastAsiaTheme="minorEastAsia" w:hAnsi="Cambria Math" w:cs="Times New Roman"/>
                      </w:rPr>
                      <m:t>SBI+</m:t>
                    </w:del>
                  </m:r>
                  <m:sSub>
                    <m:sSubPr>
                      <m:ctrlPr>
                        <w:del w:id="684" w:author="Didik Permono" w:date="2020-07-15T19:46:00Z">
                          <w:rPr>
                            <w:rFonts w:ascii="Cambria Math" w:eastAsiaTheme="minorEastAsia" w:hAnsi="Cambria Math" w:cs="Times New Roman"/>
                            <w:i/>
                          </w:rPr>
                        </w:del>
                      </m:ctrlPr>
                    </m:sSubPr>
                    <m:e>
                      <m:r>
                        <w:del w:id="685" w:author="Didik Permono" w:date="2020-07-15T19:46:00Z">
                          <w:rPr>
                            <w:rFonts w:ascii="Cambria Math" w:eastAsiaTheme="minorEastAsia" w:hAnsi="Cambria Math" w:cs="Times New Roman"/>
                          </w:rPr>
                          <m:t>β</m:t>
                        </w:del>
                      </m:r>
                    </m:e>
                    <m:sub>
                      <m:r>
                        <w:del w:id="686" w:author="Didik Permono" w:date="2020-07-15T19:46:00Z">
                          <w:rPr>
                            <w:rFonts w:ascii="Cambria Math" w:eastAsiaTheme="minorEastAsia" w:hAnsi="Cambria Math" w:cs="Times New Roman"/>
                          </w:rPr>
                          <m:t>3</m:t>
                        </w:del>
                      </m:r>
                    </m:sub>
                  </m:sSub>
                  <m:r>
                    <w:del w:id="687" w:author="Didik Permono" w:date="2020-07-15T19:46:00Z">
                      <w:rPr>
                        <w:rFonts w:ascii="Cambria Math" w:eastAsiaTheme="minorEastAsia" w:hAnsi="Cambria Math" w:cs="Times New Roman"/>
                      </w:rPr>
                      <m:t>INF+</m:t>
                    </w:del>
                  </m:r>
                  <m:sSub>
                    <m:sSubPr>
                      <m:ctrlPr>
                        <w:del w:id="688" w:author="Didik Permono" w:date="2020-07-15T19:46:00Z">
                          <w:rPr>
                            <w:rFonts w:ascii="Cambria Math" w:eastAsiaTheme="minorEastAsia" w:hAnsi="Cambria Math" w:cs="Times New Roman"/>
                            <w:i/>
                          </w:rPr>
                        </w:del>
                      </m:ctrlPr>
                    </m:sSubPr>
                    <m:e>
                      <m:r>
                        <w:del w:id="689" w:author="Didik Permono" w:date="2020-07-15T19:46:00Z">
                          <w:rPr>
                            <w:rFonts w:ascii="Cambria Math" w:eastAsiaTheme="minorEastAsia" w:hAnsi="Cambria Math" w:cs="Times New Roman"/>
                          </w:rPr>
                          <m:t>β</m:t>
                        </w:del>
                      </m:r>
                    </m:e>
                    <m:sub>
                      <m:r>
                        <w:del w:id="690" w:author="Didik Permono" w:date="2020-07-15T19:46:00Z">
                          <w:rPr>
                            <w:rFonts w:ascii="Cambria Math" w:eastAsiaTheme="minorEastAsia" w:hAnsi="Cambria Math" w:cs="Times New Roman"/>
                          </w:rPr>
                          <m:t>4</m:t>
                        </w:del>
                      </m:r>
                    </m:sub>
                  </m:sSub>
                  <m:r>
                    <w:del w:id="691" w:author="Didik Permono" w:date="2020-07-15T19:46:00Z">
                      <w:rPr>
                        <w:rFonts w:ascii="Cambria Math" w:eastAsiaTheme="minorEastAsia" w:hAnsi="Cambria Math" w:cs="Times New Roman"/>
                      </w:rPr>
                      <m:t>KURS+</m:t>
                    </w:del>
                  </m:r>
                  <m:sSub>
                    <m:sSubPr>
                      <m:ctrlPr>
                        <w:del w:id="692" w:author="Didik Permono" w:date="2020-07-15T19:46:00Z">
                          <w:rPr>
                            <w:rFonts w:ascii="Cambria Math" w:eastAsiaTheme="minorEastAsia" w:hAnsi="Cambria Math" w:cs="Times New Roman"/>
                            <w:i/>
                          </w:rPr>
                        </w:del>
                      </m:ctrlPr>
                    </m:sSubPr>
                    <m:e>
                      <m:r>
                        <w:del w:id="693" w:author="Didik Permono" w:date="2020-07-15T19:46:00Z">
                          <w:rPr>
                            <w:rFonts w:ascii="Cambria Math" w:eastAsiaTheme="minorEastAsia" w:hAnsi="Cambria Math" w:cs="Times New Roman"/>
                          </w:rPr>
                          <m:t>β</m:t>
                        </w:del>
                      </m:r>
                    </m:e>
                    <m:sub>
                      <m:r>
                        <w:del w:id="694" w:author="Didik Permono" w:date="2020-07-15T19:46:00Z">
                          <w:rPr>
                            <w:rFonts w:ascii="Cambria Math" w:eastAsiaTheme="minorEastAsia" w:hAnsi="Cambria Math" w:cs="Times New Roman"/>
                          </w:rPr>
                          <m:t>5</m:t>
                        </w:del>
                      </m:r>
                    </m:sub>
                  </m:sSub>
                  <m:r>
                    <w:del w:id="695" w:author="Didik Permono" w:date="2020-07-15T19:46:00Z">
                      <w:rPr>
                        <w:rFonts w:ascii="Cambria Math" w:eastAsiaTheme="minorEastAsia" w:hAnsi="Cambria Math" w:cs="Times New Roman"/>
                      </w:rPr>
                      <m:t>FED+</m:t>
                    </w:del>
                  </m:r>
                  <m:sSub>
                    <m:sSubPr>
                      <m:ctrlPr>
                        <w:del w:id="696" w:author="Didik Permono" w:date="2020-07-15T19:46:00Z">
                          <w:rPr>
                            <w:rFonts w:ascii="Cambria Math" w:eastAsiaTheme="minorEastAsia" w:hAnsi="Cambria Math" w:cs="Times New Roman"/>
                            <w:i/>
                          </w:rPr>
                        </w:del>
                      </m:ctrlPr>
                    </m:sSubPr>
                    <m:e>
                      <m:r>
                        <w:del w:id="697" w:author="Didik Permono" w:date="2020-07-15T19:46:00Z">
                          <w:rPr>
                            <w:rFonts w:ascii="Cambria Math" w:eastAsiaTheme="minorEastAsia" w:hAnsi="Cambria Math" w:cs="Times New Roman"/>
                          </w:rPr>
                          <m:t>β</m:t>
                        </w:del>
                      </m:r>
                    </m:e>
                    <m:sub>
                      <m:r>
                        <w:del w:id="698" w:author="Didik Permono" w:date="2020-07-15T19:46:00Z">
                          <w:rPr>
                            <w:rFonts w:ascii="Cambria Math" w:eastAsiaTheme="minorEastAsia" w:hAnsi="Cambria Math" w:cs="Times New Roman"/>
                          </w:rPr>
                          <m:t>6</m:t>
                        </w:del>
                      </m:r>
                    </m:sub>
                  </m:sSub>
                  <m:r>
                    <w:del w:id="699" w:author="Didik Permono" w:date="2020-07-15T19:46:00Z">
                      <w:rPr>
                        <w:rFonts w:ascii="Cambria Math" w:eastAsiaTheme="minorEastAsia" w:hAnsi="Cambria Math" w:cs="Times New Roman"/>
                      </w:rPr>
                      <m:t>M2</m:t>
                    </w:del>
                  </m:r>
                </m:sup>
              </m:sSup>
            </m:den>
          </m:f>
        </m:oMath>
      </m:oMathPara>
    </w:p>
    <w:p w14:paraId="4079E522" w14:textId="77777777" w:rsidR="00EA1665" w:rsidRPr="000F5B72" w:rsidRDefault="00EA1665" w:rsidP="00EA1665">
      <w:pPr>
        <w:spacing w:after="0" w:line="240" w:lineRule="auto"/>
        <w:jc w:val="center"/>
        <w:rPr>
          <w:rFonts w:asciiTheme="majorHAnsi" w:eastAsiaTheme="minorEastAsia" w:hAnsiTheme="majorHAnsi" w:cs="Times New Roman"/>
        </w:rPr>
      </w:pPr>
    </w:p>
    <w:p w14:paraId="1F581F12" w14:textId="3BE70858" w:rsidR="00EA1665" w:rsidRPr="000F5B72" w:rsidRDefault="00EA1665" w:rsidP="00EA1665">
      <w:pPr>
        <w:spacing w:after="0" w:line="240" w:lineRule="auto"/>
        <w:jc w:val="center"/>
        <w:rPr>
          <w:rFonts w:asciiTheme="majorHAnsi" w:eastAsiaTheme="minorEastAsia" w:hAnsiTheme="majorHAnsi" w:cs="Times New Roman"/>
        </w:rPr>
      </w:pPr>
      <w:moveTo w:id="700" w:author="Didik Permono" w:date="2020-07-15T19:43:00Z">
        <w:r w:rsidRPr="000F5B72">
          <w:rPr>
            <w:rFonts w:asciiTheme="majorHAnsi" w:eastAsiaTheme="minorEastAsia" w:hAnsiTheme="majorHAnsi"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m:t>
                  </m:r>
                  <m:sSup>
                    <m:sSupPr>
                      <m:ctrlPr>
                        <w:ins w:id="701" w:author="Didik Permono" w:date="2020-07-17T18:39:00Z">
                          <w:rPr>
                            <w:rFonts w:ascii="Cambria Math" w:eastAsiaTheme="minorEastAsia" w:hAnsi="Cambria Math" w:cs="Times New Roman"/>
                            <w:i/>
                          </w:rPr>
                        </w:ins>
                      </m:ctrlPr>
                    </m:sSupPr>
                    <m:e>
                      <m:r>
                        <w:ins w:id="702" w:author="Didik Permono" w:date="2020-07-17T18:39:00Z">
                          <w:rPr>
                            <w:rFonts w:ascii="Cambria Math" w:eastAsiaTheme="minorEastAsia" w:hAnsi="Cambria Math" w:cs="Times New Roman"/>
                          </w:rPr>
                          <m:t>e</m:t>
                        </w:ins>
                      </m:r>
                    </m:e>
                    <m:sup>
                      <m:r>
                        <w:ins w:id="703" w:author="Didik Permono" w:date="2020-07-17T18:39:00Z">
                          <w:rPr>
                            <w:rFonts w:ascii="Cambria Math" w:eastAsiaTheme="minorEastAsia" w:hAnsi="Cambria Math" w:cs="Times New Roman"/>
                          </w:rPr>
                          <m:t>β+</m:t>
                        </w:ins>
                      </m:r>
                      <m:sSub>
                        <m:sSubPr>
                          <m:ctrlPr>
                            <w:ins w:id="704" w:author="Didik Permono" w:date="2020-07-17T18:39:00Z">
                              <w:rPr>
                                <w:rFonts w:ascii="Cambria Math" w:eastAsiaTheme="minorEastAsia" w:hAnsi="Cambria Math" w:cs="Times New Roman"/>
                                <w:i/>
                              </w:rPr>
                            </w:ins>
                          </m:ctrlPr>
                        </m:sSubPr>
                        <m:e>
                          <m:r>
                            <w:ins w:id="705" w:author="Didik Permono" w:date="2020-07-17T18:39:00Z">
                              <w:rPr>
                                <w:rFonts w:ascii="Cambria Math" w:eastAsiaTheme="minorEastAsia" w:hAnsi="Cambria Math" w:cs="Times New Roman"/>
                              </w:rPr>
                              <m:t>β</m:t>
                            </w:ins>
                          </m:r>
                        </m:e>
                        <m:sub>
                          <m:r>
                            <w:ins w:id="706" w:author="Didik Permono" w:date="2020-07-17T18:39:00Z">
                              <w:rPr>
                                <w:rFonts w:ascii="Cambria Math" w:eastAsiaTheme="minorEastAsia" w:hAnsi="Cambria Math" w:cs="Times New Roman"/>
                              </w:rPr>
                              <m:t>1</m:t>
                            </w:ins>
                          </m:r>
                        </m:sub>
                      </m:sSub>
                      <m:r>
                        <w:ins w:id="707" w:author="Didik Permono" w:date="2020-07-17T18:39:00Z">
                          <w:rPr>
                            <w:rFonts w:ascii="Cambria Math" w:eastAsiaTheme="minorEastAsia" w:hAnsi="Cambria Math" w:cs="Times New Roman"/>
                          </w:rPr>
                          <m:t>GDP+</m:t>
                        </w:ins>
                      </m:r>
                      <m:sSub>
                        <m:sSubPr>
                          <m:ctrlPr>
                            <w:ins w:id="708" w:author="Didik Permono" w:date="2020-07-17T18:39:00Z">
                              <w:rPr>
                                <w:rFonts w:ascii="Cambria Math" w:eastAsiaTheme="minorEastAsia" w:hAnsi="Cambria Math" w:cs="Times New Roman"/>
                                <w:i/>
                              </w:rPr>
                            </w:ins>
                          </m:ctrlPr>
                        </m:sSubPr>
                        <m:e>
                          <m:r>
                            <w:ins w:id="709" w:author="Didik Permono" w:date="2020-07-17T18:39:00Z">
                              <w:rPr>
                                <w:rFonts w:ascii="Cambria Math" w:eastAsiaTheme="minorEastAsia" w:hAnsi="Cambria Math" w:cs="Times New Roman"/>
                              </w:rPr>
                              <m:t>β</m:t>
                            </w:ins>
                          </m:r>
                        </m:e>
                        <m:sub>
                          <m:r>
                            <w:ins w:id="710" w:author="Didik Permono" w:date="2020-07-17T18:39:00Z">
                              <w:rPr>
                                <w:rFonts w:ascii="Cambria Math" w:eastAsiaTheme="minorEastAsia" w:hAnsi="Cambria Math" w:cs="Times New Roman"/>
                              </w:rPr>
                              <m:t>2</m:t>
                            </w:ins>
                          </m:r>
                        </m:sub>
                      </m:sSub>
                      <m:r>
                        <w:ins w:id="711" w:author="Didik Permono" w:date="2020-07-17T18:39:00Z">
                          <w:rPr>
                            <w:rFonts w:ascii="Cambria Math" w:eastAsiaTheme="minorEastAsia" w:hAnsi="Cambria Math" w:cs="Times New Roman"/>
                          </w:rPr>
                          <m:t>SBI+</m:t>
                        </w:ins>
                      </m:r>
                      <m:sSub>
                        <m:sSubPr>
                          <m:ctrlPr>
                            <w:ins w:id="712" w:author="Didik Permono" w:date="2020-07-17T18:39:00Z">
                              <w:rPr>
                                <w:rFonts w:ascii="Cambria Math" w:eastAsiaTheme="minorEastAsia" w:hAnsi="Cambria Math" w:cs="Times New Roman"/>
                                <w:i/>
                              </w:rPr>
                            </w:ins>
                          </m:ctrlPr>
                        </m:sSubPr>
                        <m:e>
                          <m:r>
                            <w:ins w:id="713" w:author="Didik Permono" w:date="2020-07-17T18:39:00Z">
                              <w:rPr>
                                <w:rFonts w:ascii="Cambria Math" w:eastAsiaTheme="minorEastAsia" w:hAnsi="Cambria Math" w:cs="Times New Roman"/>
                              </w:rPr>
                              <m:t>β</m:t>
                            </w:ins>
                          </m:r>
                        </m:e>
                        <m:sub>
                          <m:r>
                            <w:ins w:id="714" w:author="Didik Permono" w:date="2020-07-17T18:39:00Z">
                              <w:rPr>
                                <w:rFonts w:ascii="Cambria Math" w:eastAsiaTheme="minorEastAsia" w:hAnsi="Cambria Math" w:cs="Times New Roman"/>
                              </w:rPr>
                              <m:t>3</m:t>
                            </w:ins>
                          </m:r>
                        </m:sub>
                      </m:sSub>
                      <m:r>
                        <w:ins w:id="715" w:author="Didik Permono" w:date="2020-07-17T18:39:00Z">
                          <w:rPr>
                            <w:rFonts w:ascii="Cambria Math" w:eastAsiaTheme="minorEastAsia" w:hAnsi="Cambria Math" w:cs="Times New Roman"/>
                          </w:rPr>
                          <m:t>INF+</m:t>
                        </w:ins>
                      </m:r>
                      <m:sSub>
                        <m:sSubPr>
                          <m:ctrlPr>
                            <w:ins w:id="716" w:author="Didik Permono" w:date="2020-07-17T18:39:00Z">
                              <w:rPr>
                                <w:rFonts w:ascii="Cambria Math" w:eastAsiaTheme="minorEastAsia" w:hAnsi="Cambria Math" w:cs="Times New Roman"/>
                                <w:i/>
                              </w:rPr>
                            </w:ins>
                          </m:ctrlPr>
                        </m:sSubPr>
                        <m:e>
                          <m:r>
                            <w:ins w:id="717" w:author="Didik Permono" w:date="2020-07-17T18:39:00Z">
                              <w:rPr>
                                <w:rFonts w:ascii="Cambria Math" w:eastAsiaTheme="minorEastAsia" w:hAnsi="Cambria Math" w:cs="Times New Roman"/>
                              </w:rPr>
                              <m:t>β</m:t>
                            </w:ins>
                          </m:r>
                        </m:e>
                        <m:sub>
                          <m:r>
                            <w:ins w:id="718" w:author="Didik Permono" w:date="2020-07-17T18:39:00Z">
                              <w:rPr>
                                <w:rFonts w:ascii="Cambria Math" w:eastAsiaTheme="minorEastAsia" w:hAnsi="Cambria Math" w:cs="Times New Roman"/>
                              </w:rPr>
                              <m:t>4</m:t>
                            </w:ins>
                          </m:r>
                        </m:sub>
                      </m:sSub>
                      <m:r>
                        <w:ins w:id="719" w:author="Didik Permono" w:date="2020-07-17T18:39:00Z">
                          <w:rPr>
                            <w:rFonts w:ascii="Cambria Math" w:eastAsiaTheme="minorEastAsia" w:hAnsi="Cambria Math" w:cs="Times New Roman"/>
                          </w:rPr>
                          <m:t>IMM+</m:t>
                        </w:ins>
                      </m:r>
                      <m:sSub>
                        <m:sSubPr>
                          <m:ctrlPr>
                            <w:ins w:id="720" w:author="Didik Permono" w:date="2020-07-17T18:39:00Z">
                              <w:rPr>
                                <w:rFonts w:ascii="Cambria Math" w:eastAsiaTheme="minorEastAsia" w:hAnsi="Cambria Math" w:cs="Times New Roman"/>
                                <w:i/>
                              </w:rPr>
                            </w:ins>
                          </m:ctrlPr>
                        </m:sSubPr>
                        <m:e>
                          <m:r>
                            <w:ins w:id="721" w:author="Didik Permono" w:date="2020-07-17T18:39:00Z">
                              <w:rPr>
                                <w:rFonts w:ascii="Cambria Math" w:eastAsiaTheme="minorEastAsia" w:hAnsi="Cambria Math" w:cs="Times New Roman"/>
                              </w:rPr>
                              <m:t>β</m:t>
                            </w:ins>
                          </m:r>
                        </m:e>
                        <m:sub>
                          <m:r>
                            <w:ins w:id="722" w:author="Didik Permono" w:date="2020-07-17T18:39:00Z">
                              <w:rPr>
                                <w:rFonts w:ascii="Cambria Math" w:eastAsiaTheme="minorEastAsia" w:hAnsi="Cambria Math" w:cs="Times New Roman"/>
                              </w:rPr>
                              <m:t>5</m:t>
                            </w:ins>
                          </m:r>
                        </m:sub>
                      </m:sSub>
                      <m:r>
                        <w:ins w:id="723" w:author="Didik Permono" w:date="2020-07-17T18:39:00Z">
                          <w:rPr>
                            <w:rFonts w:ascii="Cambria Math" w:eastAsiaTheme="minorEastAsia" w:hAnsi="Cambria Math" w:cs="Times New Roman"/>
                          </w:rPr>
                          <m:t>FED+</m:t>
                        </w:ins>
                      </m:r>
                      <m:sSub>
                        <m:sSubPr>
                          <m:ctrlPr>
                            <w:ins w:id="724" w:author="Didik Permono" w:date="2020-07-17T18:39:00Z">
                              <w:rPr>
                                <w:rFonts w:ascii="Cambria Math" w:eastAsiaTheme="minorEastAsia" w:hAnsi="Cambria Math" w:cs="Times New Roman"/>
                                <w:i/>
                              </w:rPr>
                            </w:ins>
                          </m:ctrlPr>
                        </m:sSubPr>
                        <m:e>
                          <m:r>
                            <w:ins w:id="725" w:author="Didik Permono" w:date="2020-07-17T18:39:00Z">
                              <w:rPr>
                                <w:rFonts w:ascii="Cambria Math" w:eastAsiaTheme="minorEastAsia" w:hAnsi="Cambria Math" w:cs="Times New Roman"/>
                              </w:rPr>
                              <m:t>β</m:t>
                            </w:ins>
                          </m:r>
                        </m:e>
                        <m:sub>
                          <m:r>
                            <w:ins w:id="726" w:author="Didik Permono" w:date="2020-07-17T18:39:00Z">
                              <w:rPr>
                                <w:rFonts w:ascii="Cambria Math" w:eastAsiaTheme="minorEastAsia" w:hAnsi="Cambria Math" w:cs="Times New Roman"/>
                              </w:rPr>
                              <m:t>6</m:t>
                            </w:ins>
                          </m:r>
                        </m:sub>
                      </m:sSub>
                      <m:r>
                        <w:ins w:id="727" w:author="Didik Permono" w:date="2020-07-17T18:39:00Z">
                          <w:rPr>
                            <w:rFonts w:ascii="Cambria Math" w:eastAsiaTheme="minorEastAsia" w:hAnsi="Cambria Math" w:cs="Times New Roman"/>
                          </w:rPr>
                          <m:t>KURS+</m:t>
                        </w:ins>
                      </m:r>
                      <m:sSub>
                        <m:sSubPr>
                          <m:ctrlPr>
                            <w:ins w:id="728" w:author="Didik Permono" w:date="2020-07-17T18:39:00Z">
                              <w:rPr>
                                <w:rFonts w:ascii="Cambria Math" w:eastAsiaTheme="minorEastAsia" w:hAnsi="Cambria Math" w:cs="Times New Roman"/>
                                <w:i/>
                              </w:rPr>
                            </w:ins>
                          </m:ctrlPr>
                        </m:sSubPr>
                        <m:e>
                          <m:r>
                            <w:ins w:id="729" w:author="Didik Permono" w:date="2020-07-17T18:39:00Z">
                              <w:rPr>
                                <w:rFonts w:ascii="Cambria Math" w:eastAsiaTheme="minorEastAsia" w:hAnsi="Cambria Math" w:cs="Times New Roman"/>
                              </w:rPr>
                              <m:t>β</m:t>
                            </w:ins>
                          </m:r>
                        </m:e>
                        <m:sub>
                          <m:r>
                            <w:ins w:id="730" w:author="Didik Permono" w:date="2020-07-17T18:39:00Z">
                              <w:rPr>
                                <w:rFonts w:ascii="Cambria Math" w:eastAsiaTheme="minorEastAsia" w:hAnsi="Cambria Math" w:cs="Times New Roman"/>
                              </w:rPr>
                              <m:t>7</m:t>
                            </w:ins>
                          </m:r>
                        </m:sub>
                      </m:sSub>
                      <m:r>
                        <w:ins w:id="731" w:author="Didik Permono" w:date="2020-07-17T18:39:00Z">
                          <w:rPr>
                            <w:rFonts w:ascii="Cambria Math" w:eastAsiaTheme="minorEastAsia" w:hAnsi="Cambria Math" w:cs="Times New Roman"/>
                          </w:rPr>
                          <m:t>M2+</m:t>
                        </w:ins>
                      </m:r>
                      <m:sSub>
                        <m:sSubPr>
                          <m:ctrlPr>
                            <w:ins w:id="732" w:author="Didik Permono" w:date="2020-07-17T18:39:00Z">
                              <w:rPr>
                                <w:rFonts w:ascii="Cambria Math" w:eastAsiaTheme="minorEastAsia" w:hAnsi="Cambria Math" w:cs="Times New Roman"/>
                                <w:i/>
                              </w:rPr>
                            </w:ins>
                          </m:ctrlPr>
                        </m:sSubPr>
                        <m:e>
                          <m:r>
                            <w:ins w:id="733" w:author="Didik Permono" w:date="2020-07-17T18:39:00Z">
                              <w:rPr>
                                <w:rFonts w:ascii="Cambria Math" w:eastAsiaTheme="minorEastAsia" w:hAnsi="Cambria Math" w:cs="Times New Roman"/>
                              </w:rPr>
                              <m:t>β</m:t>
                            </w:ins>
                          </m:r>
                        </m:e>
                        <m:sub>
                          <m:r>
                            <w:ins w:id="734" w:author="Didik Permono" w:date="2020-07-17T18:39:00Z">
                              <w:rPr>
                                <w:rFonts w:ascii="Cambria Math" w:eastAsiaTheme="minorEastAsia" w:hAnsi="Cambria Math" w:cs="Times New Roman"/>
                              </w:rPr>
                              <m:t>8</m:t>
                            </w:ins>
                          </m:r>
                        </m:sub>
                      </m:sSub>
                      <m:r>
                        <w:ins w:id="735" w:author="Didik Permono" w:date="2020-07-17T18:39:00Z">
                          <w:rPr>
                            <w:rFonts w:ascii="Cambria Math" w:eastAsiaTheme="minorEastAsia" w:hAnsi="Cambria Math" w:cs="Times New Roman"/>
                          </w:rPr>
                          <m:t>ROA</m:t>
                        </w:ins>
                      </m:r>
                    </m:sup>
                  </m:sSup>
                  <m:r>
                    <w:del w:id="736" w:author="Didik Permono" w:date="2020-07-15T19:47:00Z">
                      <w:rPr>
                        <w:rFonts w:ascii="Cambria Math" w:eastAsiaTheme="minorEastAsia" w:hAnsi="Cambria Math" w:cs="Times New Roman"/>
                      </w:rPr>
                      <m:t>β+</m:t>
                    </w:del>
                  </m:r>
                  <m:sSub>
                    <m:sSubPr>
                      <m:ctrlPr>
                        <w:del w:id="737" w:author="Didik Permono" w:date="2020-07-15T19:47:00Z">
                          <w:rPr>
                            <w:rFonts w:ascii="Cambria Math" w:eastAsiaTheme="minorEastAsia" w:hAnsi="Cambria Math" w:cs="Times New Roman"/>
                            <w:i/>
                          </w:rPr>
                        </w:del>
                      </m:ctrlPr>
                    </m:sSubPr>
                    <m:e>
                      <m:r>
                        <w:del w:id="738" w:author="Didik Permono" w:date="2020-07-15T19:47:00Z">
                          <w:rPr>
                            <w:rFonts w:ascii="Cambria Math" w:eastAsiaTheme="minorEastAsia" w:hAnsi="Cambria Math" w:cs="Times New Roman"/>
                          </w:rPr>
                          <m:t>β</m:t>
                        </w:del>
                      </m:r>
                    </m:e>
                    <m:sub>
                      <m:r>
                        <w:del w:id="739" w:author="Didik Permono" w:date="2020-07-15T19:47:00Z">
                          <w:rPr>
                            <w:rFonts w:ascii="Cambria Math" w:eastAsiaTheme="minorEastAsia" w:hAnsi="Cambria Math" w:cs="Times New Roman"/>
                          </w:rPr>
                          <m:t>1</m:t>
                        </w:del>
                      </m:r>
                    </m:sub>
                  </m:sSub>
                  <m:r>
                    <w:del w:id="740" w:author="Didik Permono" w:date="2020-07-15T19:47:00Z">
                      <w:rPr>
                        <w:rFonts w:ascii="Cambria Math" w:eastAsiaTheme="minorEastAsia" w:hAnsi="Cambria Math" w:cs="Times New Roman"/>
                      </w:rPr>
                      <m:t>GDP+</m:t>
                    </w:del>
                  </m:r>
                  <m:sSub>
                    <m:sSubPr>
                      <m:ctrlPr>
                        <w:del w:id="741" w:author="Didik Permono" w:date="2020-07-15T19:47:00Z">
                          <w:rPr>
                            <w:rFonts w:ascii="Cambria Math" w:eastAsiaTheme="minorEastAsia" w:hAnsi="Cambria Math" w:cs="Times New Roman"/>
                            <w:i/>
                          </w:rPr>
                        </w:del>
                      </m:ctrlPr>
                    </m:sSubPr>
                    <m:e>
                      <m:r>
                        <w:del w:id="742" w:author="Didik Permono" w:date="2020-07-15T19:47:00Z">
                          <w:rPr>
                            <w:rFonts w:ascii="Cambria Math" w:eastAsiaTheme="minorEastAsia" w:hAnsi="Cambria Math" w:cs="Times New Roman"/>
                          </w:rPr>
                          <m:t>β</m:t>
                        </w:del>
                      </m:r>
                    </m:e>
                    <m:sub>
                      <m:r>
                        <w:del w:id="743" w:author="Didik Permono" w:date="2020-07-15T19:47:00Z">
                          <w:rPr>
                            <w:rFonts w:ascii="Cambria Math" w:eastAsiaTheme="minorEastAsia" w:hAnsi="Cambria Math" w:cs="Times New Roman"/>
                          </w:rPr>
                          <m:t>2</m:t>
                        </w:del>
                      </m:r>
                    </m:sub>
                  </m:sSub>
                  <m:r>
                    <w:del w:id="744" w:author="Didik Permono" w:date="2020-07-15T19:47:00Z">
                      <w:rPr>
                        <w:rFonts w:ascii="Cambria Math" w:eastAsiaTheme="minorEastAsia" w:hAnsi="Cambria Math" w:cs="Times New Roman"/>
                      </w:rPr>
                      <m:t>SBI+</m:t>
                    </w:del>
                  </m:r>
                  <m:sSub>
                    <m:sSubPr>
                      <m:ctrlPr>
                        <w:del w:id="745" w:author="Didik Permono" w:date="2020-07-15T19:47:00Z">
                          <w:rPr>
                            <w:rFonts w:ascii="Cambria Math" w:eastAsiaTheme="minorEastAsia" w:hAnsi="Cambria Math" w:cs="Times New Roman"/>
                            <w:i/>
                          </w:rPr>
                        </w:del>
                      </m:ctrlPr>
                    </m:sSubPr>
                    <m:e>
                      <m:r>
                        <w:del w:id="746" w:author="Didik Permono" w:date="2020-07-15T19:47:00Z">
                          <w:rPr>
                            <w:rFonts w:ascii="Cambria Math" w:eastAsiaTheme="minorEastAsia" w:hAnsi="Cambria Math" w:cs="Times New Roman"/>
                          </w:rPr>
                          <m:t>β</m:t>
                        </w:del>
                      </m:r>
                    </m:e>
                    <m:sub>
                      <m:r>
                        <w:del w:id="747" w:author="Didik Permono" w:date="2020-07-15T19:47:00Z">
                          <w:rPr>
                            <w:rFonts w:ascii="Cambria Math" w:eastAsiaTheme="minorEastAsia" w:hAnsi="Cambria Math" w:cs="Times New Roman"/>
                          </w:rPr>
                          <m:t>3</m:t>
                        </w:del>
                      </m:r>
                    </m:sub>
                  </m:sSub>
                  <m:r>
                    <w:del w:id="748" w:author="Didik Permono" w:date="2020-07-15T19:47:00Z">
                      <w:rPr>
                        <w:rFonts w:ascii="Cambria Math" w:eastAsiaTheme="minorEastAsia" w:hAnsi="Cambria Math" w:cs="Times New Roman"/>
                      </w:rPr>
                      <m:t>INF+</m:t>
                    </w:del>
                  </m:r>
                  <m:sSub>
                    <m:sSubPr>
                      <m:ctrlPr>
                        <w:del w:id="749" w:author="Didik Permono" w:date="2020-07-15T19:47:00Z">
                          <w:rPr>
                            <w:rFonts w:ascii="Cambria Math" w:eastAsiaTheme="minorEastAsia" w:hAnsi="Cambria Math" w:cs="Times New Roman"/>
                            <w:i/>
                          </w:rPr>
                        </w:del>
                      </m:ctrlPr>
                    </m:sSubPr>
                    <m:e>
                      <m:r>
                        <w:del w:id="750" w:author="Didik Permono" w:date="2020-07-15T19:47:00Z">
                          <w:rPr>
                            <w:rFonts w:ascii="Cambria Math" w:eastAsiaTheme="minorEastAsia" w:hAnsi="Cambria Math" w:cs="Times New Roman"/>
                          </w:rPr>
                          <m:t>β</m:t>
                        </w:del>
                      </m:r>
                    </m:e>
                    <m:sub>
                      <m:r>
                        <w:del w:id="751" w:author="Didik Permono" w:date="2020-07-15T19:47:00Z">
                          <w:rPr>
                            <w:rFonts w:ascii="Cambria Math" w:eastAsiaTheme="minorEastAsia" w:hAnsi="Cambria Math" w:cs="Times New Roman"/>
                          </w:rPr>
                          <m:t>4</m:t>
                        </w:del>
                      </m:r>
                    </m:sub>
                  </m:sSub>
                  <m:r>
                    <w:del w:id="752" w:author="Didik Permono" w:date="2020-07-15T19:47:00Z">
                      <w:rPr>
                        <w:rFonts w:ascii="Cambria Math" w:eastAsiaTheme="minorEastAsia" w:hAnsi="Cambria Math" w:cs="Times New Roman"/>
                      </w:rPr>
                      <m:t>KURS+</m:t>
                    </w:del>
                  </m:r>
                  <m:sSub>
                    <m:sSubPr>
                      <m:ctrlPr>
                        <w:del w:id="753" w:author="Didik Permono" w:date="2020-07-15T19:47:00Z">
                          <w:rPr>
                            <w:rFonts w:ascii="Cambria Math" w:eastAsiaTheme="minorEastAsia" w:hAnsi="Cambria Math" w:cs="Times New Roman"/>
                            <w:i/>
                          </w:rPr>
                        </w:del>
                      </m:ctrlPr>
                    </m:sSubPr>
                    <m:e>
                      <m:r>
                        <w:del w:id="754" w:author="Didik Permono" w:date="2020-07-15T19:47:00Z">
                          <w:rPr>
                            <w:rFonts w:ascii="Cambria Math" w:eastAsiaTheme="minorEastAsia" w:hAnsi="Cambria Math" w:cs="Times New Roman"/>
                          </w:rPr>
                          <m:t>β</m:t>
                        </w:del>
                      </m:r>
                    </m:e>
                    <m:sub>
                      <m:r>
                        <w:del w:id="755" w:author="Didik Permono" w:date="2020-07-15T19:47:00Z">
                          <w:rPr>
                            <w:rFonts w:ascii="Cambria Math" w:eastAsiaTheme="minorEastAsia" w:hAnsi="Cambria Math" w:cs="Times New Roman"/>
                          </w:rPr>
                          <m:t>5</m:t>
                        </w:del>
                      </m:r>
                    </m:sub>
                  </m:sSub>
                  <m:r>
                    <w:del w:id="756" w:author="Didik Permono" w:date="2020-07-15T19:47:00Z">
                      <w:rPr>
                        <w:rFonts w:ascii="Cambria Math" w:eastAsiaTheme="minorEastAsia" w:hAnsi="Cambria Math" w:cs="Times New Roman"/>
                      </w:rPr>
                      <m:t>FED+</m:t>
                    </w:del>
                  </m:r>
                  <m:sSub>
                    <m:sSubPr>
                      <m:ctrlPr>
                        <w:del w:id="757" w:author="Didik Permono" w:date="2020-07-15T19:47:00Z">
                          <w:rPr>
                            <w:rFonts w:ascii="Cambria Math" w:eastAsiaTheme="minorEastAsia" w:hAnsi="Cambria Math" w:cs="Times New Roman"/>
                            <w:i/>
                          </w:rPr>
                        </w:del>
                      </m:ctrlPr>
                    </m:sSubPr>
                    <m:e>
                      <m:r>
                        <w:del w:id="758" w:author="Didik Permono" w:date="2020-07-15T19:47:00Z">
                          <w:rPr>
                            <w:rFonts w:ascii="Cambria Math" w:eastAsiaTheme="minorEastAsia" w:hAnsi="Cambria Math" w:cs="Times New Roman"/>
                          </w:rPr>
                          <m:t>β</m:t>
                        </w:del>
                      </m:r>
                    </m:e>
                    <m:sub>
                      <m:r>
                        <w:del w:id="759" w:author="Didik Permono" w:date="2020-07-15T19:47:00Z">
                          <w:rPr>
                            <w:rFonts w:ascii="Cambria Math" w:eastAsiaTheme="minorEastAsia" w:hAnsi="Cambria Math" w:cs="Times New Roman"/>
                          </w:rPr>
                          <m:t>6</m:t>
                        </w:del>
                      </m:r>
                    </m:sub>
                  </m:sSub>
                  <m:r>
                    <w:del w:id="760" w:author="Didik Permono" w:date="2020-07-15T19:47:00Z">
                      <w:rPr>
                        <w:rFonts w:ascii="Cambria Math" w:eastAsiaTheme="minorEastAsia" w:hAnsi="Cambria Math" w:cs="Times New Roman"/>
                      </w:rPr>
                      <m:t>M2</m:t>
                    </w:del>
                  </m:r>
                  <m:r>
                    <w:rPr>
                      <w:rFonts w:ascii="Cambria Math" w:eastAsiaTheme="minorEastAsia" w:hAnsi="Cambria Math" w:cs="Times New Roman"/>
                    </w:rPr>
                    <m:t>)</m:t>
                  </m:r>
                </m:sup>
              </m:sSup>
            </m:den>
          </m:f>
        </m:oMath>
      </w:moveTo>
    </w:p>
    <w:p w14:paraId="09719B5D" w14:textId="77777777" w:rsidR="00EA1665" w:rsidRPr="000F5B72" w:rsidRDefault="00EA1665" w:rsidP="00EA1665">
      <w:pPr>
        <w:spacing w:after="0" w:line="240" w:lineRule="auto"/>
        <w:jc w:val="both"/>
        <w:rPr>
          <w:rFonts w:asciiTheme="majorHAnsi" w:eastAsiaTheme="minorEastAsia" w:hAnsiTheme="majorHAnsi" w:cs="Times New Roman"/>
        </w:rPr>
      </w:pPr>
    </w:p>
    <w:p w14:paraId="6661F867" w14:textId="77777777" w:rsidR="00EA1665" w:rsidRPr="000F5B72" w:rsidRDefault="00EA1665" w:rsidP="00EA1665">
      <w:pPr>
        <w:spacing w:after="0" w:line="240" w:lineRule="auto"/>
        <w:jc w:val="both"/>
        <w:rPr>
          <w:rFonts w:asciiTheme="majorHAnsi" w:eastAsiaTheme="minorEastAsia" w:hAnsiTheme="majorHAnsi" w:cs="Times New Roman"/>
        </w:rPr>
      </w:pPr>
      <w:moveTo w:id="761" w:author="Didik Permono" w:date="2020-07-15T19:43:00Z">
        <w:r w:rsidRPr="000F5B72">
          <w:rPr>
            <w:rFonts w:asciiTheme="majorHAnsi" w:eastAsiaTheme="minorEastAsia" w:hAnsiTheme="majorHAnsi" w:cs="Times New Roman"/>
          </w:rPr>
          <w:t>Where:</w:t>
        </w:r>
      </w:moveTo>
    </w:p>
    <w:p w14:paraId="57837B68" w14:textId="41D7B13B" w:rsidR="00EA1665" w:rsidRPr="006A4D00" w:rsidRDefault="00EA1665">
      <w:pPr>
        <w:spacing w:after="0" w:line="240" w:lineRule="auto"/>
        <w:jc w:val="both"/>
        <w:rPr>
          <w:rFonts w:asciiTheme="majorHAnsi" w:hAnsiTheme="majorHAnsi" w:cs="Times New Roman"/>
        </w:rPr>
      </w:pPr>
      <w:moveTo w:id="762" w:author="Didik Permono" w:date="2020-07-15T19:43:00Z">
        <w:r w:rsidRPr="000F5B72">
          <w:rPr>
            <w:rFonts w:asciiTheme="majorHAnsi" w:eastAsiaTheme="minorEastAsia" w:hAnsiTheme="majorHAnsi" w:cs="Times New Roman"/>
          </w:rPr>
          <w:t>Y</w:t>
        </w:r>
        <w:r w:rsidRPr="000F5B72">
          <w:rPr>
            <w:rFonts w:asciiTheme="majorHAnsi" w:eastAsiaTheme="minorEastAsia" w:hAnsiTheme="majorHAnsi" w:cs="Times New Roman"/>
          </w:rPr>
          <w:tab/>
          <w:t xml:space="preserve">: Probability of Bankruptcy; </w:t>
        </w:r>
        <w:r>
          <w:rPr>
            <w:rFonts w:asciiTheme="majorHAnsi" w:hAnsiTheme="majorHAnsi" w:cs="Times New Roman"/>
          </w:rPr>
          <w:t xml:space="preserve">Y = 1,If ​​Capital Buffering </w:t>
        </w:r>
        <m:oMath>
          <m:r>
            <w:rPr>
              <w:rFonts w:ascii="Cambria Math" w:hAnsi="Cambria Math" w:cs="Times New Roman"/>
            </w:rPr>
            <m:t>≤</m:t>
          </m:r>
        </m:oMath>
        <w:r>
          <w:rPr>
            <w:rFonts w:asciiTheme="majorHAnsi" w:hAnsiTheme="majorHAnsi" w:cs="Times New Roman"/>
          </w:rPr>
          <w:t xml:space="preserve"> 7</w:t>
        </w:r>
      </w:moveTo>
      <w:ins w:id="763" w:author="Didik Permono" w:date="2020-07-15T19:45:00Z">
        <w:r w:rsidR="00B57FFA">
          <w:rPr>
            <w:rFonts w:asciiTheme="majorHAnsi" w:hAnsiTheme="majorHAnsi" w:cs="Times New Roman"/>
          </w:rPr>
          <w:t>.5</w:t>
        </w:r>
      </w:ins>
      <w:moveTo w:id="764" w:author="Didik Permono" w:date="2020-07-15T19:43:00Z">
        <w:r>
          <w:rPr>
            <w:rFonts w:asciiTheme="majorHAnsi" w:hAnsiTheme="majorHAnsi" w:cs="Times New Roman"/>
          </w:rPr>
          <w:t>; Y = 0</w:t>
        </w:r>
        <w:r w:rsidRPr="000F5B72">
          <w:rPr>
            <w:rFonts w:asciiTheme="majorHAnsi" w:hAnsiTheme="majorHAnsi" w:cs="Times New Roman"/>
          </w:rPr>
          <w:t xml:space="preserve"> if Capital Buffering&gt; </w:t>
        </w:r>
        <w:r>
          <w:rPr>
            <w:rFonts w:asciiTheme="majorHAnsi" w:hAnsiTheme="majorHAnsi" w:cs="Times New Roman"/>
          </w:rPr>
          <w:t>7</w:t>
        </w:r>
      </w:moveTo>
      <w:ins w:id="765" w:author="Didik Permono" w:date="2020-07-15T19:45:00Z">
        <w:r w:rsidR="00B57FFA">
          <w:rPr>
            <w:rFonts w:asciiTheme="majorHAnsi" w:hAnsiTheme="majorHAnsi" w:cs="Times New Roman"/>
          </w:rPr>
          <w:t>.5</w:t>
        </w:r>
      </w:ins>
    </w:p>
    <w:p w14:paraId="6A222583" w14:textId="77777777" w:rsidR="00EA1665" w:rsidRPr="000F5B72" w:rsidRDefault="00EA1665" w:rsidP="00EA1665">
      <w:pPr>
        <w:spacing w:after="0" w:line="240" w:lineRule="auto"/>
        <w:jc w:val="both"/>
        <w:rPr>
          <w:rFonts w:asciiTheme="majorHAnsi" w:eastAsiaTheme="minorEastAsia" w:hAnsiTheme="majorHAnsi" w:cs="Times New Roman"/>
        </w:rPr>
      </w:pPr>
      <w:moveTo w:id="766" w:author="Didik Permono" w:date="2020-07-15T19:43:00Z">
        <w:r w:rsidRPr="000F5B72">
          <w:rPr>
            <w:rFonts w:asciiTheme="majorHAnsi" w:eastAsiaTheme="minorEastAsia" w:hAnsiTheme="majorHAnsi" w:cs="Times New Roman"/>
          </w:rPr>
          <w:lastRenderedPageBreak/>
          <w:t>GDP</w:t>
        </w:r>
        <w:r>
          <w:rPr>
            <w:rFonts w:asciiTheme="majorHAnsi" w:eastAsiaTheme="minorEastAsia" w:hAnsiTheme="majorHAnsi" w:cs="Times New Roman"/>
          </w:rPr>
          <w:tab/>
        </w:r>
        <w:r w:rsidRPr="000F5B72">
          <w:rPr>
            <w:rFonts w:asciiTheme="majorHAnsi" w:eastAsiaTheme="minorEastAsia" w:hAnsiTheme="majorHAnsi" w:cs="Times New Roman"/>
          </w:rPr>
          <w:t>: Economic Growth Rate</w:t>
        </w:r>
      </w:moveTo>
    </w:p>
    <w:p w14:paraId="3B05FF89" w14:textId="77777777" w:rsidR="00EA1665" w:rsidRPr="000F5B72" w:rsidRDefault="00EA1665" w:rsidP="00EA1665">
      <w:pPr>
        <w:spacing w:after="0" w:line="240" w:lineRule="auto"/>
        <w:jc w:val="both"/>
        <w:rPr>
          <w:rFonts w:asciiTheme="majorHAnsi" w:eastAsiaTheme="minorEastAsia" w:hAnsiTheme="majorHAnsi" w:cs="Times New Roman"/>
        </w:rPr>
      </w:pPr>
      <w:moveTo w:id="767" w:author="Didik Permono" w:date="2020-07-15T19:43:00Z">
        <w:r w:rsidRPr="000F5B72">
          <w:rPr>
            <w:rFonts w:asciiTheme="majorHAnsi" w:eastAsiaTheme="minorEastAsia" w:hAnsiTheme="majorHAnsi" w:cs="Times New Roman"/>
          </w:rPr>
          <w:t>SBI</w:t>
        </w:r>
        <w:r>
          <w:rPr>
            <w:rFonts w:asciiTheme="majorHAnsi" w:eastAsiaTheme="minorEastAsia" w:hAnsiTheme="majorHAnsi" w:cs="Times New Roman"/>
          </w:rPr>
          <w:tab/>
        </w:r>
        <w:r w:rsidRPr="000F5B72">
          <w:rPr>
            <w:rFonts w:asciiTheme="majorHAnsi" w:eastAsiaTheme="minorEastAsia" w:hAnsiTheme="majorHAnsi" w:cs="Times New Roman"/>
          </w:rPr>
          <w:t>: Bank Indonesia Certificate Interest Rates</w:t>
        </w:r>
      </w:moveTo>
    </w:p>
    <w:p w14:paraId="702908A7" w14:textId="77777777" w:rsidR="00EA1665" w:rsidRPr="000F5B72" w:rsidRDefault="00EA1665" w:rsidP="00EA1665">
      <w:pPr>
        <w:spacing w:after="0" w:line="240" w:lineRule="auto"/>
        <w:jc w:val="both"/>
        <w:rPr>
          <w:rFonts w:asciiTheme="majorHAnsi" w:eastAsiaTheme="minorEastAsia" w:hAnsiTheme="majorHAnsi" w:cs="Times New Roman"/>
        </w:rPr>
      </w:pPr>
      <w:moveTo w:id="768" w:author="Didik Permono" w:date="2020-07-15T19:43:00Z">
        <w:r w:rsidRPr="000F5B72">
          <w:rPr>
            <w:rFonts w:asciiTheme="majorHAnsi" w:eastAsiaTheme="minorEastAsia" w:hAnsiTheme="majorHAnsi" w:cs="Times New Roman"/>
          </w:rPr>
          <w:t>INF</w:t>
        </w:r>
        <w:r>
          <w:rPr>
            <w:rFonts w:asciiTheme="majorHAnsi" w:eastAsiaTheme="minorEastAsia" w:hAnsiTheme="majorHAnsi" w:cs="Times New Roman"/>
          </w:rPr>
          <w:tab/>
        </w:r>
        <w:r w:rsidRPr="000F5B72">
          <w:rPr>
            <w:rFonts w:asciiTheme="majorHAnsi" w:eastAsiaTheme="minorEastAsia" w:hAnsiTheme="majorHAnsi" w:cs="Times New Roman"/>
          </w:rPr>
          <w:t>: Inflation rate</w:t>
        </w:r>
      </w:moveTo>
    </w:p>
    <w:p w14:paraId="01F9A93D" w14:textId="283E8E92" w:rsidR="004D042E" w:rsidRDefault="004D042E" w:rsidP="00EA1665">
      <w:pPr>
        <w:spacing w:after="0" w:line="240" w:lineRule="auto"/>
        <w:jc w:val="both"/>
        <w:rPr>
          <w:ins w:id="769" w:author="Didik Permono" w:date="2020-07-15T19:49:00Z"/>
          <w:rFonts w:asciiTheme="majorHAnsi" w:eastAsiaTheme="minorEastAsia" w:hAnsiTheme="majorHAnsi" w:cs="Times New Roman"/>
        </w:rPr>
      </w:pPr>
      <w:ins w:id="770" w:author="Didik Permono" w:date="2020-07-15T19:49:00Z">
        <w:r>
          <w:rPr>
            <w:rFonts w:asciiTheme="majorHAnsi" w:eastAsiaTheme="minorEastAsia" w:hAnsiTheme="majorHAnsi" w:cs="Times New Roman"/>
          </w:rPr>
          <w:t>IMM</w:t>
        </w:r>
        <w:r>
          <w:rPr>
            <w:rFonts w:asciiTheme="majorHAnsi" w:eastAsiaTheme="minorEastAsia" w:hAnsiTheme="majorHAnsi" w:cs="Times New Roman"/>
          </w:rPr>
          <w:tab/>
          <w:t>:</w:t>
        </w:r>
      </w:ins>
      <w:ins w:id="771" w:author="Didik Permono" w:date="2020-07-15T19:50:00Z">
        <w:r>
          <w:rPr>
            <w:rFonts w:asciiTheme="majorHAnsi" w:eastAsiaTheme="minorEastAsia" w:hAnsiTheme="majorHAnsi" w:cs="Times New Roman"/>
          </w:rPr>
          <w:t xml:space="preserve"> Islamic Money Market O/N Rate</w:t>
        </w:r>
      </w:ins>
    </w:p>
    <w:p w14:paraId="713DDF5C" w14:textId="61DE4D0B" w:rsidR="00EA1665" w:rsidRPr="000F5B72" w:rsidRDefault="00EA1665" w:rsidP="00EA1665">
      <w:pPr>
        <w:spacing w:after="0" w:line="240" w:lineRule="auto"/>
        <w:jc w:val="both"/>
        <w:rPr>
          <w:rFonts w:asciiTheme="majorHAnsi" w:eastAsiaTheme="minorEastAsia" w:hAnsiTheme="majorHAnsi" w:cs="Times New Roman"/>
        </w:rPr>
      </w:pPr>
      <w:moveTo w:id="772" w:author="Didik Permono" w:date="2020-07-15T19:43:00Z">
        <w:r>
          <w:rPr>
            <w:rFonts w:asciiTheme="majorHAnsi" w:eastAsiaTheme="minorEastAsia" w:hAnsiTheme="majorHAnsi" w:cs="Times New Roman"/>
          </w:rPr>
          <w:t>USD</w:t>
        </w:r>
        <w:r w:rsidRPr="000F5B72">
          <w:rPr>
            <w:rFonts w:asciiTheme="majorHAnsi" w:eastAsiaTheme="minorEastAsia" w:hAnsiTheme="majorHAnsi" w:cs="Times New Roman"/>
          </w:rPr>
          <w:tab/>
          <w:t>: Rupiah Exchange Rate Against Dollar</w:t>
        </w:r>
      </w:moveTo>
    </w:p>
    <w:p w14:paraId="6DAEAD74" w14:textId="77777777" w:rsidR="00EA1665" w:rsidRPr="000F5B72" w:rsidRDefault="00EA1665" w:rsidP="00EA1665">
      <w:pPr>
        <w:spacing w:after="0" w:line="240" w:lineRule="auto"/>
        <w:jc w:val="both"/>
        <w:rPr>
          <w:rFonts w:asciiTheme="majorHAnsi" w:eastAsiaTheme="minorEastAsia" w:hAnsiTheme="majorHAnsi" w:cs="Times New Roman"/>
        </w:rPr>
      </w:pPr>
      <w:moveTo w:id="773" w:author="Didik Permono" w:date="2020-07-15T19:43:00Z">
        <w:r w:rsidRPr="000F5B72">
          <w:rPr>
            <w:rFonts w:asciiTheme="majorHAnsi" w:eastAsiaTheme="minorEastAsia" w:hAnsiTheme="majorHAnsi" w:cs="Times New Roman"/>
          </w:rPr>
          <w:t>FED</w:t>
        </w:r>
        <w:r w:rsidRPr="000F5B72">
          <w:rPr>
            <w:rFonts w:asciiTheme="majorHAnsi" w:eastAsiaTheme="minorEastAsia" w:hAnsiTheme="majorHAnsi" w:cs="Times New Roman"/>
          </w:rPr>
          <w:tab/>
          <w:t>: The Federal Reserves Interest Rate</w:t>
        </w:r>
      </w:moveTo>
    </w:p>
    <w:p w14:paraId="61411DAB" w14:textId="77777777" w:rsidR="00EA1665" w:rsidRDefault="00EA1665" w:rsidP="00EA1665">
      <w:pPr>
        <w:spacing w:after="0" w:line="240" w:lineRule="auto"/>
        <w:jc w:val="both"/>
        <w:rPr>
          <w:ins w:id="774" w:author="Didik Permono" w:date="2020-07-17T18:39:00Z"/>
          <w:rFonts w:asciiTheme="majorHAnsi" w:eastAsiaTheme="minorEastAsia" w:hAnsiTheme="majorHAnsi" w:cs="Times New Roman"/>
        </w:rPr>
      </w:pPr>
      <w:moveTo w:id="775" w:author="Didik Permono" w:date="2020-07-15T19:43:00Z">
        <w:r w:rsidRPr="000F5B72">
          <w:rPr>
            <w:rFonts w:asciiTheme="majorHAnsi" w:eastAsiaTheme="minorEastAsia" w:hAnsiTheme="majorHAnsi" w:cs="Times New Roman"/>
          </w:rPr>
          <w:t xml:space="preserve">M2 </w:t>
        </w:r>
        <w:r w:rsidRPr="000F5B72">
          <w:rPr>
            <w:rFonts w:asciiTheme="majorHAnsi" w:eastAsiaTheme="minorEastAsia" w:hAnsiTheme="majorHAnsi" w:cs="Times New Roman"/>
          </w:rPr>
          <w:tab/>
          <w:t>: Total Money Supply</w:t>
        </w:r>
      </w:moveTo>
    </w:p>
    <w:p w14:paraId="2937FE3F" w14:textId="64218E67" w:rsidR="00AF7FAB" w:rsidRPr="000F5B72" w:rsidRDefault="00AF7FAB" w:rsidP="00EA1665">
      <w:pPr>
        <w:spacing w:after="0" w:line="240" w:lineRule="auto"/>
        <w:jc w:val="both"/>
        <w:rPr>
          <w:rFonts w:asciiTheme="majorHAnsi" w:eastAsiaTheme="minorEastAsia" w:hAnsiTheme="majorHAnsi" w:cs="Times New Roman"/>
        </w:rPr>
      </w:pPr>
      <w:ins w:id="776" w:author="Didik Permono" w:date="2020-07-17T18:39:00Z">
        <w:r>
          <w:rPr>
            <w:rFonts w:asciiTheme="majorHAnsi" w:eastAsiaTheme="minorEastAsia" w:hAnsiTheme="majorHAnsi" w:cs="Times New Roman"/>
          </w:rPr>
          <w:t>ROA</w:t>
        </w:r>
        <w:r>
          <w:rPr>
            <w:rFonts w:asciiTheme="majorHAnsi" w:eastAsiaTheme="minorEastAsia" w:hAnsiTheme="majorHAnsi" w:cs="Times New Roman"/>
          </w:rPr>
          <w:tab/>
          <w:t xml:space="preserve">: Return on Assets </w:t>
        </w:r>
      </w:ins>
    </w:p>
    <w:p w14:paraId="1A1C23EE" w14:textId="77777777" w:rsidR="00EA1665" w:rsidRPr="000F5B72" w:rsidRDefault="00EA1665" w:rsidP="00EA1665">
      <w:pPr>
        <w:spacing w:after="0" w:line="240" w:lineRule="auto"/>
        <w:jc w:val="both"/>
        <w:rPr>
          <w:rFonts w:asciiTheme="majorHAnsi" w:hAnsiTheme="majorHAnsi" w:cs="Times New Roman"/>
        </w:rPr>
      </w:pPr>
      <w:moveTo w:id="777" w:author="Didik Permono" w:date="2020-07-15T19:43:00Z">
        <w:r w:rsidRPr="000F5B72">
          <w:rPr>
            <w:rFonts w:asciiTheme="majorHAnsi" w:eastAsiaTheme="minorEastAsia" w:hAnsiTheme="majorHAnsi" w:cs="Times New Roman"/>
          </w:rPr>
          <w:t>βk</w:t>
        </w:r>
        <w:r w:rsidRPr="000F5B72">
          <w:rPr>
            <w:rFonts w:asciiTheme="majorHAnsi" w:eastAsiaTheme="minorEastAsia" w:hAnsiTheme="majorHAnsi" w:cs="Times New Roman"/>
          </w:rPr>
          <w:tab/>
          <w:t>: each coefficient is independent</w:t>
        </w:r>
      </w:moveTo>
    </w:p>
    <w:p w14:paraId="449B3023" w14:textId="77777777" w:rsidR="00EA1665" w:rsidRPr="000F5B72" w:rsidRDefault="00EA1665" w:rsidP="00EA1665">
      <w:pPr>
        <w:spacing w:after="0" w:line="240" w:lineRule="auto"/>
        <w:jc w:val="both"/>
        <w:rPr>
          <w:rFonts w:asciiTheme="majorHAnsi" w:hAnsiTheme="majorHAnsi" w:cs="Times New Roman"/>
        </w:rPr>
      </w:pPr>
    </w:p>
    <w:p w14:paraId="10927DEB" w14:textId="77777777" w:rsidR="00EA1665" w:rsidRPr="001D54CC" w:rsidRDefault="00EA1665" w:rsidP="00EA1665">
      <w:pPr>
        <w:spacing w:after="0" w:line="240" w:lineRule="auto"/>
        <w:jc w:val="both"/>
        <w:rPr>
          <w:rFonts w:asciiTheme="majorHAnsi" w:hAnsiTheme="majorHAnsi" w:cs="Times New Roman"/>
        </w:rPr>
      </w:pPr>
      <w:commentRangeStart w:id="778"/>
      <w:moveTo w:id="779" w:author="Didik Permono" w:date="2020-07-15T19:43:00Z">
        <w:r w:rsidRPr="000F5B72">
          <w:rPr>
            <w:rFonts w:asciiTheme="majorHAnsi" w:hAnsiTheme="majorHAnsi" w:cs="Times New Roman"/>
          </w:rPr>
          <w:t>Probit Model</w:t>
        </w:r>
        <w:commentRangeEnd w:id="778"/>
        <w:r>
          <w:rPr>
            <w:rStyle w:val="CommentReference"/>
          </w:rPr>
          <w:commentReference w:id="778"/>
        </w:r>
      </w:moveTo>
    </w:p>
    <w:p w14:paraId="5EF5539F" w14:textId="550CAA94" w:rsidR="00EA1665" w:rsidRDefault="00EA1665" w:rsidP="00EA1665">
      <w:pPr>
        <w:spacing w:line="240" w:lineRule="auto"/>
        <w:jc w:val="both"/>
        <w:rPr>
          <w:rFonts w:asciiTheme="majorHAnsi" w:eastAsiaTheme="minorEastAsia" w:hAnsiTheme="majorHAnsi"/>
        </w:rPr>
      </w:pPr>
      <w:moveTo w:id="780" w:author="Didik Permono" w:date="2020-07-15T19:43:00Z">
        <w:r>
          <w:rPr>
            <w:rFonts w:asciiTheme="majorHAnsi" w:eastAsiaTheme="minorEastAsia" w:hAnsiTheme="majorHAnsi" w:cs="Times New Roman"/>
          </w:rPr>
          <w:t xml:space="preserve">Probit Anaysis is alternative of logit method. The main difference is that assume normal distribution of random variables (independent variables in model). </w:t>
        </w:r>
        <w:r>
          <w:rPr>
            <w:rFonts w:asciiTheme="majorHAnsi" w:eastAsiaTheme="minorEastAsia" w:hAnsiTheme="majorHAnsi" w:cs="Times New Roman"/>
            <w:lang w:val="en-US"/>
          </w:rPr>
          <w:t xml:space="preserve">The value </w:t>
        </w:r>
      </w:moveTo>
      <w:r w:rsidR="00133A14">
        <w:rPr>
          <w:rFonts w:asciiTheme="majorHAnsi" w:eastAsiaTheme="minorEastAsia" w:hAnsiTheme="majorHAnsi" w:cs="Times New Roman"/>
        </w:rPr>
        <w:t>of probability</w:t>
      </w:r>
      <w:moveTo w:id="781" w:author="Didik Permono" w:date="2020-07-15T19:43:00Z">
        <w:r>
          <w:rPr>
            <w:rFonts w:asciiTheme="majorHAnsi" w:eastAsiaTheme="minorEastAsia" w:hAnsiTheme="majorHAnsi" w:cs="Times New Roman"/>
            <w:lang w:val="en-US"/>
          </w:rPr>
          <w:t xml:space="preserve"> </w:t>
        </w:r>
        <m:oMath>
          <m:r>
            <m:rPr>
              <m:sty m:val="p"/>
            </m:rP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oMath>
        <w:r w:rsidRPr="00FD0BC2">
          <w:rPr>
            <w:rFonts w:asciiTheme="majorHAnsi" w:eastAsiaTheme="minorEastAsia" w:hAnsiTheme="majorHAnsi" w:cs="Times New Roman"/>
            <w:lang w:val="en-US"/>
          </w:rPr>
          <w:t>is the Z value of a normal distribution</w:t>
        </w:r>
        <w:r w:rsidRPr="00FD0BC2">
          <w:rPr>
            <w:rFonts w:asciiTheme="majorHAnsi" w:eastAsiaTheme="minorEastAsia" w:hAnsiTheme="majorHAnsi" w:cs="Times New Roman"/>
          </w:rPr>
          <w:t xml:space="preserve">. </w:t>
        </w:r>
        <w:r w:rsidRPr="00FD0BC2">
          <w:rPr>
            <w:rFonts w:asciiTheme="majorHAnsi" w:eastAsiaTheme="minorEastAsia" w:hAnsiTheme="majorHAnsi" w:cs="Times New Roman"/>
            <w:lang w:val="en-US"/>
          </w:rPr>
          <w:t>Higher value of</w:t>
        </w:r>
      </w:moveTo>
      <w:r w:rsidR="00133A14">
        <w:rPr>
          <w:rFonts w:asciiTheme="majorHAnsi" w:eastAsiaTheme="minorEastAsia" w:hAnsiTheme="majorHAnsi" w:cs="Times New Roman"/>
        </w:rPr>
        <w:t xml:space="preserve"> </w:t>
      </w:r>
      <w:moveTo w:id="782" w:author="Didik Permono" w:date="2020-07-15T19:43:00Z">
        <w:r w:rsidRPr="00FD0BC2">
          <w:rPr>
            <w:rFonts w:asciiTheme="majorHAnsi" w:eastAsiaTheme="minorEastAsia" w:hAnsiTheme="majorHAnsi" w:cs="Times New Roman"/>
            <w:lang w:val="en-US"/>
          </w:rPr>
          <w:t xml:space="preserve"> </w:t>
        </w:r>
        <m:oMath>
          <m:r>
            <m:rPr>
              <m:sty m:val="p"/>
            </m:rP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oMath>
        <w:r w:rsidRPr="00FD0BC2">
          <w:rPr>
            <w:rFonts w:asciiTheme="majorHAnsi" w:eastAsiaTheme="minorEastAsia" w:hAnsiTheme="majorHAnsi" w:cs="Times New Roman"/>
            <w:lang w:val="en-US"/>
          </w:rPr>
          <w:t xml:space="preserve"> mean</w:t>
        </w:r>
      </w:moveTo>
      <w:r w:rsidR="00133A14">
        <w:rPr>
          <w:rFonts w:asciiTheme="majorHAnsi" w:eastAsiaTheme="minorEastAsia" w:hAnsiTheme="majorHAnsi" w:cs="Times New Roman"/>
        </w:rPr>
        <w:t>s</w:t>
      </w:r>
      <w:moveTo w:id="783" w:author="Didik Permono" w:date="2020-07-15T19:43:00Z">
        <w:r w:rsidRPr="00FD0BC2">
          <w:rPr>
            <w:rFonts w:asciiTheme="majorHAnsi" w:eastAsiaTheme="minorEastAsia" w:hAnsiTheme="majorHAnsi" w:cs="Times New Roman"/>
            <w:lang w:val="en-US"/>
          </w:rPr>
          <w:t xml:space="preserve"> the event is more likely to happen</w:t>
        </w:r>
        <w:r w:rsidRPr="00FD0BC2">
          <w:rPr>
            <w:rFonts w:asciiTheme="majorHAnsi" w:eastAsiaTheme="minorEastAsia" w:hAnsiTheme="majorHAnsi" w:cs="Times New Roman"/>
          </w:rPr>
          <w:t xml:space="preserve">. </w:t>
        </w:r>
        <w:r>
          <w:rPr>
            <w:rFonts w:asciiTheme="majorHAnsi" w:eastAsiaTheme="minorEastAsia" w:hAnsiTheme="majorHAnsi" w:cs="Times New Roman"/>
          </w:rPr>
          <w:t xml:space="preserve">Probit </w:t>
        </w:r>
        <w:r w:rsidRPr="00FD0BC2">
          <w:rPr>
            <w:rFonts w:asciiTheme="majorHAnsi" w:eastAsiaTheme="minorEastAsia" w:hAnsiTheme="majorHAnsi"/>
            <w:bCs/>
            <w:iCs/>
            <w:lang w:val="en-US"/>
          </w:rPr>
          <w:t xml:space="preserve"> regression</w:t>
        </w:r>
        <w:r w:rsidRPr="00FD0BC2">
          <w:rPr>
            <w:rFonts w:asciiTheme="majorHAnsi" w:eastAsiaTheme="minorEastAsia" w:hAnsiTheme="majorHAnsi"/>
            <w:b/>
            <w:bCs/>
            <w:i/>
            <w:iCs/>
            <w:lang w:val="en-US"/>
          </w:rPr>
          <w:t xml:space="preserve"> </w:t>
        </w:r>
        <w:r w:rsidRPr="00FD0BC2">
          <w:rPr>
            <w:rFonts w:asciiTheme="majorHAnsi" w:eastAsiaTheme="minorEastAsia" w:hAnsiTheme="majorHAnsi"/>
            <w:lang w:val="en-US"/>
          </w:rPr>
          <w:t xml:space="preserve">models the probability that </w:t>
        </w:r>
        <w:r w:rsidRPr="00FD0BC2">
          <w:rPr>
            <w:rFonts w:asciiTheme="majorHAnsi" w:eastAsiaTheme="minorEastAsia" w:hAnsiTheme="majorHAnsi"/>
            <w:i/>
            <w:iCs/>
            <w:lang w:val="en-US"/>
          </w:rPr>
          <w:t>Y</w:t>
        </w:r>
        <w:r w:rsidRPr="00FD0BC2">
          <w:rPr>
            <w:rFonts w:asciiTheme="majorHAnsi" w:eastAsiaTheme="minorEastAsia" w:hAnsiTheme="majorHAnsi"/>
            <w:lang w:val="en-US"/>
          </w:rPr>
          <w:t>=1 using the cumulative standard normal distribution function, Φ</w:t>
        </w:r>
        <w:r>
          <w:rPr>
            <w:rFonts w:asciiTheme="majorHAnsi" w:eastAsiaTheme="minorEastAsia" w:hAnsiTheme="majorHAnsi"/>
          </w:rPr>
          <w:t xml:space="preserve"> </w:t>
        </w:r>
        <w:r w:rsidRPr="00FD0BC2">
          <w:rPr>
            <w:rFonts w:asciiTheme="majorHAnsi" w:eastAsiaTheme="minorEastAsia" w:hAnsiTheme="majorHAnsi"/>
            <w:lang w:val="en-US"/>
          </w:rPr>
          <w:t>(</w:t>
        </w:r>
        <w:r w:rsidRPr="00FD0BC2">
          <w:rPr>
            <w:rFonts w:asciiTheme="majorHAnsi" w:eastAsiaTheme="minorEastAsia" w:hAnsiTheme="majorHAnsi"/>
            <w:i/>
            <w:iCs/>
            <w:lang w:val="en-US"/>
          </w:rPr>
          <w:t>z</w:t>
        </w:r>
        <w:r w:rsidRPr="00FD0BC2">
          <w:rPr>
            <w:rFonts w:asciiTheme="majorHAnsi" w:eastAsiaTheme="minorEastAsia" w:hAnsiTheme="majorHAnsi"/>
            <w:lang w:val="en-US"/>
          </w:rPr>
          <w:t xml:space="preserve">). </w:t>
        </w:r>
        <w:r w:rsidRPr="00FD0BC2">
          <w:rPr>
            <w:rFonts w:asciiTheme="majorHAnsi" w:eastAsiaTheme="minorEastAsia" w:hAnsiTheme="majorHAnsi" w:cs="Times New Roman"/>
            <w:lang w:val="en-US"/>
          </w:rPr>
          <w:t xml:space="preserve">The </w:t>
        </w:r>
        <w:r>
          <w:rPr>
            <w:rFonts w:asciiTheme="majorHAnsi" w:eastAsiaTheme="minorEastAsia" w:hAnsiTheme="majorHAnsi" w:cs="Times New Roman"/>
          </w:rPr>
          <w:t>Probit</w:t>
        </w:r>
        <w:r w:rsidRPr="00FD0BC2">
          <w:rPr>
            <w:rFonts w:asciiTheme="majorHAnsi" w:eastAsiaTheme="minorEastAsia" w:hAnsiTheme="majorHAnsi" w:cs="Times New Roman"/>
            <w:lang w:val="en-US"/>
          </w:rPr>
          <w:t xml:space="preserve"> regression model is,</w:t>
        </w:r>
      </w:moveTo>
    </w:p>
    <w:p w14:paraId="0495DDE5" w14:textId="20101411" w:rsidR="00EA1665" w:rsidRPr="001D54CC" w:rsidRDefault="00EA1665" w:rsidP="00EA1665">
      <w:pPr>
        <w:spacing w:line="240" w:lineRule="auto"/>
        <w:jc w:val="both"/>
        <w:rPr>
          <w:rFonts w:asciiTheme="majorHAnsi" w:eastAsiaTheme="minorEastAsia" w:hAnsiTheme="majorHAnsi"/>
        </w:rPr>
      </w:pPr>
      <w:moveTo w:id="784" w:author="Didik Permono" w:date="2020-07-15T19:43:00Z">
        <w:del w:id="785" w:author="Didik Permono" w:date="2020-07-15T19:48:00Z">
          <w:r w:rsidRPr="00FD0BC2" w:rsidDel="000F1AD6">
            <w:rPr>
              <w:rFonts w:asciiTheme="majorHAnsi" w:eastAsiaTheme="minorEastAsia" w:hAnsiTheme="majorHAnsi" w:cs="Times New Roman"/>
              <w:lang w:val="en-US"/>
            </w:rPr>
            <w:tab/>
          </w:r>
        </w:del>
        <m:oMath>
          <m:r>
            <m:rPr>
              <m:sty m:val="p"/>
            </m:rPr>
            <w:rPr>
              <w:rFonts w:ascii="Cambria Math" w:eastAsiaTheme="minorEastAsia" w:hAnsi="Cambria Math" w:cs="Times New Roman"/>
            </w:rPr>
            <m:t>Pr⁡</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r>
            <w:rPr>
              <w:rFonts w:ascii="Cambria Math" w:eastAsiaTheme="minorEastAsia" w:hAnsi="Cambria Math" w:cs="Times New Roman"/>
            </w:rPr>
            <m:t>=</m:t>
          </m:r>
          <m:r>
            <m:rPr>
              <m:sty m:val="p"/>
            </m:rPr>
            <w:rPr>
              <w:rFonts w:ascii="Cambria Math" w:eastAsiaTheme="minorEastAsia" w:hAnsi="Cambria Math" w:cs="Times New Roman"/>
            </w:rPr>
            <m:t>Φ</m:t>
          </m:r>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GDP+</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SBI+</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INF+</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ins w:id="786" w:author="Didik Permono" w:date="2020-07-15T19:48:00Z">
              <w:rPr>
                <w:rFonts w:ascii="Cambria Math" w:eastAsiaTheme="minorEastAsia" w:hAnsi="Cambria Math" w:cs="Times New Roman"/>
              </w:rPr>
              <m:t>IMM</m:t>
            </w:ins>
          </m:r>
          <m:r>
            <w:del w:id="787" w:author="Didik Permono" w:date="2020-07-15T19:48:00Z">
              <w:rPr>
                <w:rFonts w:ascii="Cambria Math" w:eastAsiaTheme="minorEastAsia" w:hAnsi="Cambria Math" w:cs="Times New Roman"/>
              </w:rPr>
              <m:t>KURS</m:t>
            </w:del>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FED+</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ins w:id="788" w:author="Didik Permono" w:date="2020-07-15T19:48:00Z">
              <w:rPr>
                <w:rFonts w:ascii="Cambria Math" w:eastAsiaTheme="minorEastAsia" w:hAnsi="Cambria Math" w:cs="Times New Roman"/>
              </w:rPr>
              <m:t>KURS+</m:t>
            </w:ins>
          </m:r>
          <m:sSub>
            <m:sSubPr>
              <m:ctrlPr>
                <w:ins w:id="789" w:author="Didik Permono" w:date="2020-07-15T19:48:00Z">
                  <w:rPr>
                    <w:rFonts w:ascii="Cambria Math" w:eastAsiaTheme="minorEastAsia" w:hAnsi="Cambria Math" w:cs="Times New Roman"/>
                    <w:i/>
                  </w:rPr>
                </w:ins>
              </m:ctrlPr>
            </m:sSubPr>
            <m:e>
              <m:r>
                <w:ins w:id="790" w:author="Didik Permono" w:date="2020-07-15T19:48:00Z">
                  <w:rPr>
                    <w:rFonts w:ascii="Cambria Math" w:eastAsiaTheme="minorEastAsia" w:hAnsi="Cambria Math" w:cs="Times New Roman"/>
                  </w:rPr>
                  <m:t>β</m:t>
                </w:ins>
              </m:r>
            </m:e>
            <m:sub>
              <m:r>
                <w:ins w:id="791" w:author="Didik Permono" w:date="2020-07-15T19:48:00Z">
                  <w:rPr>
                    <w:rFonts w:ascii="Cambria Math" w:eastAsiaTheme="minorEastAsia" w:hAnsi="Cambria Math" w:cs="Times New Roman"/>
                  </w:rPr>
                  <m:t>7</m:t>
                </w:ins>
              </m:r>
            </m:sub>
          </m:sSub>
          <m:r>
            <w:rPr>
              <w:rFonts w:ascii="Cambria Math" w:eastAsiaTheme="minorEastAsia" w:hAnsi="Cambria Math" w:cs="Times New Roman"/>
            </w:rPr>
            <m:t>M2</m:t>
          </m:r>
          <m:r>
            <w:ins w:id="792" w:author="Didik Permono" w:date="2020-07-17T18:40:00Z">
              <w:rPr>
                <w:rFonts w:ascii="Cambria Math" w:eastAsiaTheme="minorEastAsia" w:hAnsi="Cambria Math" w:cs="Times New Roman"/>
              </w:rPr>
              <m:t>+</m:t>
            </w:ins>
          </m:r>
          <m:sSub>
            <m:sSubPr>
              <m:ctrlPr>
                <w:ins w:id="793" w:author="Didik Permono" w:date="2020-07-17T18:40:00Z">
                  <w:rPr>
                    <w:rFonts w:ascii="Cambria Math" w:eastAsiaTheme="minorEastAsia" w:hAnsi="Cambria Math" w:cs="Times New Roman"/>
                    <w:i/>
                  </w:rPr>
                </w:ins>
              </m:ctrlPr>
            </m:sSubPr>
            <m:e>
              <m:r>
                <w:ins w:id="794" w:author="Didik Permono" w:date="2020-07-17T18:40:00Z">
                  <w:rPr>
                    <w:rFonts w:ascii="Cambria Math" w:eastAsiaTheme="minorEastAsia" w:hAnsi="Cambria Math" w:cs="Times New Roman"/>
                  </w:rPr>
                  <m:t>β</m:t>
                </w:ins>
              </m:r>
            </m:e>
            <m:sub>
              <m:r>
                <w:ins w:id="795" w:author="Didik Permono" w:date="2020-07-17T18:40:00Z">
                  <w:rPr>
                    <w:rFonts w:ascii="Cambria Math" w:eastAsiaTheme="minorEastAsia" w:hAnsi="Cambria Math" w:cs="Times New Roman"/>
                  </w:rPr>
                  <m:t>8</m:t>
                </w:ins>
              </m:r>
            </m:sub>
          </m:sSub>
          <m:r>
            <w:ins w:id="796" w:author="Didik Permono" w:date="2020-07-17T18:40:00Z">
              <w:rPr>
                <w:rFonts w:ascii="Cambria Math" w:eastAsiaTheme="minorEastAsia" w:hAnsi="Cambria Math" w:cs="Times New Roman"/>
              </w:rPr>
              <m:t>ROA</m:t>
            </w:ins>
          </m:r>
        </m:oMath>
      </w:moveTo>
    </w:p>
    <w:p w14:paraId="046E5996" w14:textId="77777777" w:rsidR="00EA1665" w:rsidRPr="00FD0BC2" w:rsidRDefault="00EA1665" w:rsidP="00EA1665">
      <w:pPr>
        <w:spacing w:after="0" w:line="240" w:lineRule="auto"/>
        <w:jc w:val="both"/>
        <w:rPr>
          <w:rFonts w:asciiTheme="majorHAnsi" w:eastAsiaTheme="minorEastAsia" w:hAnsiTheme="majorHAnsi" w:cs="Times New Roman"/>
        </w:rPr>
      </w:pPr>
      <w:moveTo w:id="797" w:author="Didik Permono" w:date="2020-07-15T19:43:00Z">
        <w:r w:rsidRPr="00FD0BC2">
          <w:rPr>
            <w:rFonts w:asciiTheme="majorHAnsi" w:eastAsiaTheme="minorEastAsia" w:hAnsiTheme="majorHAnsi" w:cs="Times New Roman"/>
            <w:lang w:val="en-US"/>
          </w:rPr>
          <w:t xml:space="preserve">Φ is the cumulative normal distribution function and </w:t>
        </w:r>
        <w:r w:rsidRPr="00FD0BC2">
          <w:rPr>
            <w:rFonts w:asciiTheme="majorHAnsi" w:eastAsiaTheme="minorEastAsia" w:hAnsiTheme="majorHAnsi" w:cs="Times New Roman"/>
            <w:i/>
            <w:iCs/>
            <w:lang w:val="en-US"/>
          </w:rPr>
          <w:t>z</w:t>
        </w:r>
        <w:r w:rsidRPr="00FD0BC2">
          <w:rPr>
            <w:rFonts w:asciiTheme="majorHAnsi" w:eastAsiaTheme="minorEastAsia" w:hAnsiTheme="majorHAnsi" w:cs="Times New Roman"/>
            <w:lang w:val="en-US"/>
          </w:rPr>
          <w:t xml:space="preserve"> = </w:t>
        </w:r>
        <w:r w:rsidRPr="00FD0BC2">
          <w:rPr>
            <w:rFonts w:asciiTheme="majorHAnsi" w:eastAsiaTheme="minorEastAsia" w:hAnsiTheme="majorHAnsi" w:cs="Times New Roman"/>
            <w:i/>
            <w:iCs/>
            <w:lang w:val="en-US"/>
          </w:rPr>
          <w:t>β</w:t>
        </w:r>
        <w:r w:rsidRPr="00FD0BC2">
          <w:rPr>
            <w:rFonts w:asciiTheme="majorHAnsi" w:eastAsiaTheme="minorEastAsia" w:hAnsiTheme="majorHAnsi" w:cs="Times New Roman"/>
            <w:vertAlign w:val="subscript"/>
            <w:lang w:val="en-US"/>
          </w:rPr>
          <w:t>0</w:t>
        </w:r>
        <w:r w:rsidRPr="00FD0BC2">
          <w:rPr>
            <w:rFonts w:asciiTheme="majorHAnsi" w:eastAsiaTheme="minorEastAsia" w:hAnsiTheme="majorHAnsi" w:cs="Times New Roman"/>
            <w:lang w:val="en-US"/>
          </w:rPr>
          <w:t xml:space="preserve"> + </w:t>
        </w:r>
        <w:r w:rsidRPr="00FD0BC2">
          <w:rPr>
            <w:rFonts w:asciiTheme="majorHAnsi" w:eastAsiaTheme="minorEastAsia" w:hAnsiTheme="majorHAnsi" w:cs="Times New Roman"/>
            <w:i/>
            <w:iCs/>
            <w:lang w:val="en-US"/>
          </w:rPr>
          <w:t>β</w:t>
        </w:r>
        <w:r w:rsidRPr="00FD0BC2">
          <w:rPr>
            <w:rFonts w:asciiTheme="majorHAnsi" w:eastAsiaTheme="minorEastAsia" w:hAnsiTheme="majorHAnsi" w:cs="Times New Roman"/>
            <w:vertAlign w:val="subscript"/>
            <w:lang w:val="en-US"/>
          </w:rPr>
          <w:t>1</w:t>
        </w:r>
        <w:r w:rsidRPr="00FD0BC2">
          <w:rPr>
            <w:rFonts w:asciiTheme="majorHAnsi" w:eastAsiaTheme="minorEastAsia" w:hAnsiTheme="majorHAnsi" w:cs="Times New Roman"/>
            <w:i/>
            <w:iCs/>
            <w:lang w:val="en-US"/>
          </w:rPr>
          <w:t>X</w:t>
        </w:r>
        <w:r w:rsidRPr="00FD0BC2">
          <w:rPr>
            <w:rFonts w:asciiTheme="majorHAnsi" w:eastAsiaTheme="minorEastAsia" w:hAnsiTheme="majorHAnsi" w:cs="Times New Roman"/>
            <w:lang w:val="en-US"/>
          </w:rPr>
          <w:t xml:space="preserve"> is the “</w:t>
        </w:r>
        <w:r w:rsidRPr="00FD0BC2">
          <w:rPr>
            <w:rFonts w:asciiTheme="majorHAnsi" w:eastAsiaTheme="minorEastAsia" w:hAnsiTheme="majorHAnsi" w:cs="Times New Roman"/>
            <w:i/>
            <w:iCs/>
            <w:lang w:val="en-US"/>
          </w:rPr>
          <w:t>z</w:t>
        </w:r>
        <w:r w:rsidRPr="00FD0BC2">
          <w:rPr>
            <w:rFonts w:asciiTheme="majorHAnsi" w:eastAsiaTheme="minorEastAsia" w:hAnsiTheme="majorHAnsi" w:cs="Times New Roman"/>
            <w:lang w:val="en-US"/>
          </w:rPr>
          <w:t>-value” or “</w:t>
        </w:r>
        <w:r w:rsidRPr="00FD0BC2">
          <w:rPr>
            <w:rFonts w:asciiTheme="majorHAnsi" w:eastAsiaTheme="minorEastAsia" w:hAnsiTheme="majorHAnsi" w:cs="Times New Roman"/>
            <w:i/>
            <w:iCs/>
            <w:lang w:val="en-US"/>
          </w:rPr>
          <w:t>z</w:t>
        </w:r>
        <w:r>
          <w:rPr>
            <w:rFonts w:asciiTheme="majorHAnsi" w:eastAsiaTheme="minorEastAsia" w:hAnsiTheme="majorHAnsi" w:cs="Times New Roman"/>
            <w:lang w:val="en-US"/>
          </w:rPr>
          <w:t xml:space="preserve">-index” of the </w:t>
        </w:r>
        <w:r w:rsidRPr="00FD0BC2">
          <w:rPr>
            <w:rFonts w:asciiTheme="majorHAnsi" w:eastAsiaTheme="minorEastAsia" w:hAnsiTheme="majorHAnsi" w:cs="Times New Roman"/>
            <w:lang w:val="en-US"/>
          </w:rPr>
          <w:t>model.</w:t>
        </w:r>
      </w:moveTo>
    </w:p>
    <w:p w14:paraId="186F763C" w14:textId="77777777" w:rsidR="00EA1665" w:rsidRPr="00FD0BC2" w:rsidRDefault="00EA1665" w:rsidP="00EA1665">
      <w:pPr>
        <w:spacing w:after="0" w:line="240" w:lineRule="auto"/>
        <w:jc w:val="both"/>
        <w:rPr>
          <w:rFonts w:asciiTheme="majorHAnsi" w:eastAsiaTheme="minorEastAsia" w:hAnsiTheme="majorHAnsi" w:cs="Times New Roman"/>
        </w:rPr>
      </w:pPr>
    </w:p>
    <w:p w14:paraId="07178BC1" w14:textId="77777777" w:rsidR="00EA1665" w:rsidRDefault="00EA1665" w:rsidP="00EA1665">
      <w:pPr>
        <w:spacing w:after="0" w:line="240" w:lineRule="auto"/>
        <w:jc w:val="both"/>
        <w:rPr>
          <w:ins w:id="798" w:author="Didik Permono" w:date="2020-07-15T19:49:00Z"/>
          <w:rFonts w:asciiTheme="majorHAnsi" w:hAnsiTheme="majorHAnsi" w:cs="Times New Roman"/>
        </w:rPr>
      </w:pPr>
      <w:moveTo w:id="799" w:author="Didik Permono" w:date="2020-07-15T19:43:00Z">
        <w:r w:rsidRPr="000F5B72">
          <w:rPr>
            <w:rFonts w:asciiTheme="majorHAnsi" w:hAnsiTheme="majorHAnsi" w:cs="Times New Roman"/>
          </w:rPr>
          <w:t>Marginal Effect Probit Regression</w:t>
        </w:r>
      </w:moveTo>
    </w:p>
    <w:p w14:paraId="79FBBFA9" w14:textId="77777777" w:rsidR="005A6B07" w:rsidRPr="000F5B72" w:rsidRDefault="005A6B07" w:rsidP="00EA1665">
      <w:pPr>
        <w:spacing w:after="0" w:line="240" w:lineRule="auto"/>
        <w:jc w:val="both"/>
        <w:rPr>
          <w:rFonts w:asciiTheme="majorHAnsi" w:hAnsiTheme="majorHAnsi" w:cs="Times New Roman"/>
        </w:rPr>
      </w:pPr>
    </w:p>
    <w:p w14:paraId="2D59282E" w14:textId="257A6D57" w:rsidR="00EA1665" w:rsidRDefault="00EA1665" w:rsidP="00EA1665">
      <w:pPr>
        <w:spacing w:after="0" w:line="240" w:lineRule="auto"/>
        <w:jc w:val="center"/>
        <w:rPr>
          <w:ins w:id="800" w:author="Didik Permono" w:date="2020-07-15T19:49:00Z"/>
          <w:rFonts w:asciiTheme="majorHAnsi" w:eastAsiaTheme="minorEastAsia" w:hAnsiTheme="majorHAnsi" w:cs="Times New Roman"/>
        </w:rPr>
      </w:pPr>
      <m:oMath>
        <m:r>
          <w:rPr>
            <w:rFonts w:ascii="Cambria Math" w:eastAsiaTheme="minorEastAsia" w:hAnsi="Cambria Math" w:cs="Times New Roman"/>
          </w:rPr>
          <m:t>Y=</m:t>
        </m:r>
        <m:r>
          <m:rPr>
            <m:sty m:val="p"/>
          </m:rPr>
          <w:rPr>
            <w:rFonts w:ascii="Cambria Math" w:eastAsiaTheme="minorEastAsia" w:hAnsi="Cambria Math" w:cs="Times New Roman"/>
          </w:rPr>
          <m:t>Φ</m:t>
        </m:r>
        <m:r>
          <w:del w:id="801" w:author="Didik Permono" w:date="2020-07-15T19:49:00Z">
            <w:rPr>
              <w:rFonts w:ascii="Cambria Math" w:eastAsiaTheme="minorEastAsia" w:hAnsi="Cambria Math" w:cs="Times New Roman"/>
            </w:rPr>
            <m:t>(</m:t>
          </w:del>
        </m:r>
        <m:r>
          <w:ins w:id="802" w:author="Didik Permono" w:date="2020-07-15T19:49:00Z">
            <w:rPr>
              <w:rFonts w:ascii="Cambria Math" w:eastAsiaTheme="minorEastAsia" w:hAnsi="Cambria Math" w:cs="Times New Roman"/>
            </w:rPr>
            <m:t>(β+</m:t>
          </w:ins>
        </m:r>
        <m:sSub>
          <m:sSubPr>
            <m:ctrlPr>
              <w:ins w:id="803" w:author="Didik Permono" w:date="2020-07-15T19:49:00Z">
                <w:rPr>
                  <w:rFonts w:ascii="Cambria Math" w:eastAsiaTheme="minorEastAsia" w:hAnsi="Cambria Math" w:cs="Times New Roman"/>
                  <w:i/>
                </w:rPr>
              </w:ins>
            </m:ctrlPr>
          </m:sSubPr>
          <m:e>
            <m:r>
              <w:ins w:id="804" w:author="Didik Permono" w:date="2020-07-15T19:49:00Z">
                <w:rPr>
                  <w:rFonts w:ascii="Cambria Math" w:eastAsiaTheme="minorEastAsia" w:hAnsi="Cambria Math" w:cs="Times New Roman"/>
                </w:rPr>
                <m:t>β</m:t>
              </w:ins>
            </m:r>
          </m:e>
          <m:sub>
            <m:r>
              <w:ins w:id="805" w:author="Didik Permono" w:date="2020-07-15T19:49:00Z">
                <w:rPr>
                  <w:rFonts w:ascii="Cambria Math" w:eastAsiaTheme="minorEastAsia" w:hAnsi="Cambria Math" w:cs="Times New Roman"/>
                </w:rPr>
                <m:t>1</m:t>
              </w:ins>
            </m:r>
          </m:sub>
        </m:sSub>
        <m:r>
          <w:ins w:id="806" w:author="Didik Permono" w:date="2020-07-15T19:49:00Z">
            <w:rPr>
              <w:rFonts w:ascii="Cambria Math" w:eastAsiaTheme="minorEastAsia" w:hAnsi="Cambria Math" w:cs="Times New Roman"/>
            </w:rPr>
            <m:t>GDP+</m:t>
          </w:ins>
        </m:r>
        <m:sSub>
          <m:sSubPr>
            <m:ctrlPr>
              <w:ins w:id="807" w:author="Didik Permono" w:date="2020-07-15T19:49:00Z">
                <w:rPr>
                  <w:rFonts w:ascii="Cambria Math" w:eastAsiaTheme="minorEastAsia" w:hAnsi="Cambria Math" w:cs="Times New Roman"/>
                  <w:i/>
                </w:rPr>
              </w:ins>
            </m:ctrlPr>
          </m:sSubPr>
          <m:e>
            <m:r>
              <w:ins w:id="808" w:author="Didik Permono" w:date="2020-07-15T19:49:00Z">
                <w:rPr>
                  <w:rFonts w:ascii="Cambria Math" w:eastAsiaTheme="minorEastAsia" w:hAnsi="Cambria Math" w:cs="Times New Roman"/>
                </w:rPr>
                <m:t>β</m:t>
              </w:ins>
            </m:r>
          </m:e>
          <m:sub>
            <m:r>
              <w:ins w:id="809" w:author="Didik Permono" w:date="2020-07-15T19:49:00Z">
                <w:rPr>
                  <w:rFonts w:ascii="Cambria Math" w:eastAsiaTheme="minorEastAsia" w:hAnsi="Cambria Math" w:cs="Times New Roman"/>
                </w:rPr>
                <m:t>2</m:t>
              </w:ins>
            </m:r>
          </m:sub>
        </m:sSub>
        <m:r>
          <w:ins w:id="810" w:author="Didik Permono" w:date="2020-07-15T19:49:00Z">
            <w:rPr>
              <w:rFonts w:ascii="Cambria Math" w:eastAsiaTheme="minorEastAsia" w:hAnsi="Cambria Math" w:cs="Times New Roman"/>
            </w:rPr>
            <m:t>SBI+</m:t>
          </w:ins>
        </m:r>
        <m:sSub>
          <m:sSubPr>
            <m:ctrlPr>
              <w:ins w:id="811" w:author="Didik Permono" w:date="2020-07-15T19:49:00Z">
                <w:rPr>
                  <w:rFonts w:ascii="Cambria Math" w:eastAsiaTheme="minorEastAsia" w:hAnsi="Cambria Math" w:cs="Times New Roman"/>
                  <w:i/>
                </w:rPr>
              </w:ins>
            </m:ctrlPr>
          </m:sSubPr>
          <m:e>
            <m:r>
              <w:ins w:id="812" w:author="Didik Permono" w:date="2020-07-15T19:49:00Z">
                <w:rPr>
                  <w:rFonts w:ascii="Cambria Math" w:eastAsiaTheme="minorEastAsia" w:hAnsi="Cambria Math" w:cs="Times New Roman"/>
                </w:rPr>
                <m:t>β</m:t>
              </w:ins>
            </m:r>
          </m:e>
          <m:sub>
            <m:r>
              <w:ins w:id="813" w:author="Didik Permono" w:date="2020-07-15T19:49:00Z">
                <w:rPr>
                  <w:rFonts w:ascii="Cambria Math" w:eastAsiaTheme="minorEastAsia" w:hAnsi="Cambria Math" w:cs="Times New Roman"/>
                </w:rPr>
                <m:t>3</m:t>
              </w:ins>
            </m:r>
          </m:sub>
        </m:sSub>
        <m:r>
          <w:ins w:id="814" w:author="Didik Permono" w:date="2020-07-15T19:49:00Z">
            <w:rPr>
              <w:rFonts w:ascii="Cambria Math" w:eastAsiaTheme="minorEastAsia" w:hAnsi="Cambria Math" w:cs="Times New Roman"/>
            </w:rPr>
            <m:t>INF+</m:t>
          </w:ins>
        </m:r>
        <m:sSub>
          <m:sSubPr>
            <m:ctrlPr>
              <w:ins w:id="815" w:author="Didik Permono" w:date="2020-07-15T19:49:00Z">
                <w:rPr>
                  <w:rFonts w:ascii="Cambria Math" w:eastAsiaTheme="minorEastAsia" w:hAnsi="Cambria Math" w:cs="Times New Roman"/>
                  <w:i/>
                </w:rPr>
              </w:ins>
            </m:ctrlPr>
          </m:sSubPr>
          <m:e>
            <m:r>
              <w:ins w:id="816" w:author="Didik Permono" w:date="2020-07-15T19:49:00Z">
                <w:rPr>
                  <w:rFonts w:ascii="Cambria Math" w:eastAsiaTheme="minorEastAsia" w:hAnsi="Cambria Math" w:cs="Times New Roman"/>
                </w:rPr>
                <m:t>β</m:t>
              </w:ins>
            </m:r>
          </m:e>
          <m:sub>
            <m:r>
              <w:ins w:id="817" w:author="Didik Permono" w:date="2020-07-15T19:49:00Z">
                <w:rPr>
                  <w:rFonts w:ascii="Cambria Math" w:eastAsiaTheme="minorEastAsia" w:hAnsi="Cambria Math" w:cs="Times New Roman"/>
                </w:rPr>
                <m:t>4</m:t>
              </w:ins>
            </m:r>
          </m:sub>
        </m:sSub>
        <m:r>
          <w:ins w:id="818" w:author="Didik Permono" w:date="2020-07-15T19:49:00Z">
            <w:rPr>
              <w:rFonts w:ascii="Cambria Math" w:eastAsiaTheme="minorEastAsia" w:hAnsi="Cambria Math" w:cs="Times New Roman"/>
            </w:rPr>
            <m:t>IMM+</m:t>
          </w:ins>
        </m:r>
        <m:sSub>
          <m:sSubPr>
            <m:ctrlPr>
              <w:ins w:id="819" w:author="Didik Permono" w:date="2020-07-15T19:49:00Z">
                <w:rPr>
                  <w:rFonts w:ascii="Cambria Math" w:eastAsiaTheme="minorEastAsia" w:hAnsi="Cambria Math" w:cs="Times New Roman"/>
                  <w:i/>
                </w:rPr>
              </w:ins>
            </m:ctrlPr>
          </m:sSubPr>
          <m:e>
            <m:r>
              <w:ins w:id="820" w:author="Didik Permono" w:date="2020-07-15T19:49:00Z">
                <w:rPr>
                  <w:rFonts w:ascii="Cambria Math" w:eastAsiaTheme="minorEastAsia" w:hAnsi="Cambria Math" w:cs="Times New Roman"/>
                </w:rPr>
                <m:t>β</m:t>
              </w:ins>
            </m:r>
          </m:e>
          <m:sub>
            <m:r>
              <w:ins w:id="821" w:author="Didik Permono" w:date="2020-07-15T19:49:00Z">
                <w:rPr>
                  <w:rFonts w:ascii="Cambria Math" w:eastAsiaTheme="minorEastAsia" w:hAnsi="Cambria Math" w:cs="Times New Roman"/>
                </w:rPr>
                <m:t>5</m:t>
              </w:ins>
            </m:r>
          </m:sub>
        </m:sSub>
        <m:r>
          <w:ins w:id="822" w:author="Didik Permono" w:date="2020-07-15T19:49:00Z">
            <w:rPr>
              <w:rFonts w:ascii="Cambria Math" w:eastAsiaTheme="minorEastAsia" w:hAnsi="Cambria Math" w:cs="Times New Roman"/>
            </w:rPr>
            <m:t>FED+</m:t>
          </w:ins>
        </m:r>
        <m:sSub>
          <m:sSubPr>
            <m:ctrlPr>
              <w:ins w:id="823" w:author="Didik Permono" w:date="2020-07-15T19:49:00Z">
                <w:rPr>
                  <w:rFonts w:ascii="Cambria Math" w:eastAsiaTheme="minorEastAsia" w:hAnsi="Cambria Math" w:cs="Times New Roman"/>
                  <w:i/>
                </w:rPr>
              </w:ins>
            </m:ctrlPr>
          </m:sSubPr>
          <m:e>
            <m:r>
              <w:ins w:id="824" w:author="Didik Permono" w:date="2020-07-15T19:49:00Z">
                <w:rPr>
                  <w:rFonts w:ascii="Cambria Math" w:eastAsiaTheme="minorEastAsia" w:hAnsi="Cambria Math" w:cs="Times New Roman"/>
                </w:rPr>
                <m:t>β</m:t>
              </w:ins>
            </m:r>
          </m:e>
          <m:sub>
            <m:r>
              <w:ins w:id="825" w:author="Didik Permono" w:date="2020-07-15T19:49:00Z">
                <w:rPr>
                  <w:rFonts w:ascii="Cambria Math" w:eastAsiaTheme="minorEastAsia" w:hAnsi="Cambria Math" w:cs="Times New Roman"/>
                </w:rPr>
                <m:t>6</m:t>
              </w:ins>
            </m:r>
          </m:sub>
        </m:sSub>
        <m:r>
          <w:ins w:id="826" w:author="Didik Permono" w:date="2020-07-15T19:49:00Z">
            <w:rPr>
              <w:rFonts w:ascii="Cambria Math" w:eastAsiaTheme="minorEastAsia" w:hAnsi="Cambria Math" w:cs="Times New Roman"/>
            </w:rPr>
            <m:t>KURS+</m:t>
          </w:ins>
        </m:r>
        <m:sSub>
          <m:sSubPr>
            <m:ctrlPr>
              <w:ins w:id="827" w:author="Didik Permono" w:date="2020-07-15T19:49:00Z">
                <w:rPr>
                  <w:rFonts w:ascii="Cambria Math" w:eastAsiaTheme="minorEastAsia" w:hAnsi="Cambria Math" w:cs="Times New Roman"/>
                  <w:i/>
                </w:rPr>
              </w:ins>
            </m:ctrlPr>
          </m:sSubPr>
          <m:e>
            <m:r>
              <w:ins w:id="828" w:author="Didik Permono" w:date="2020-07-15T19:49:00Z">
                <w:rPr>
                  <w:rFonts w:ascii="Cambria Math" w:eastAsiaTheme="minorEastAsia" w:hAnsi="Cambria Math" w:cs="Times New Roman"/>
                </w:rPr>
                <m:t>β</m:t>
              </w:ins>
            </m:r>
          </m:e>
          <m:sub>
            <m:r>
              <w:ins w:id="829" w:author="Didik Permono" w:date="2020-07-15T19:49:00Z">
                <w:rPr>
                  <w:rFonts w:ascii="Cambria Math" w:eastAsiaTheme="minorEastAsia" w:hAnsi="Cambria Math" w:cs="Times New Roman"/>
                </w:rPr>
                <m:t>7</m:t>
              </w:ins>
            </m:r>
          </m:sub>
        </m:sSub>
        <m:r>
          <w:ins w:id="830" w:author="Didik Permono" w:date="2020-07-15T19:49:00Z">
            <w:rPr>
              <w:rFonts w:ascii="Cambria Math" w:eastAsiaTheme="minorEastAsia" w:hAnsi="Cambria Math" w:cs="Times New Roman"/>
            </w:rPr>
            <m:t>M2</m:t>
          </w:ins>
        </m:r>
        <m:r>
          <w:ins w:id="831" w:author="Didik Permono" w:date="2020-07-17T18:40:00Z">
            <w:rPr>
              <w:rFonts w:ascii="Cambria Math" w:eastAsiaTheme="minorEastAsia" w:hAnsi="Cambria Math" w:cs="Times New Roman"/>
            </w:rPr>
            <m:t>+</m:t>
          </w:ins>
        </m:r>
        <m:sSub>
          <m:sSubPr>
            <m:ctrlPr>
              <w:ins w:id="832" w:author="Didik Permono" w:date="2020-07-17T18:40:00Z">
                <w:rPr>
                  <w:rFonts w:ascii="Cambria Math" w:eastAsiaTheme="minorEastAsia" w:hAnsi="Cambria Math" w:cs="Times New Roman"/>
                  <w:i/>
                </w:rPr>
              </w:ins>
            </m:ctrlPr>
          </m:sSubPr>
          <m:e>
            <m:r>
              <w:ins w:id="833" w:author="Didik Permono" w:date="2020-07-17T18:40:00Z">
                <w:rPr>
                  <w:rFonts w:ascii="Cambria Math" w:eastAsiaTheme="minorEastAsia" w:hAnsi="Cambria Math" w:cs="Times New Roman"/>
                </w:rPr>
                <m:t>β</m:t>
              </w:ins>
            </m:r>
          </m:e>
          <m:sub>
            <m:r>
              <w:ins w:id="834" w:author="Didik Permono" w:date="2020-07-17T18:40:00Z">
                <w:rPr>
                  <w:rFonts w:ascii="Cambria Math" w:eastAsiaTheme="minorEastAsia" w:hAnsi="Cambria Math" w:cs="Times New Roman"/>
                </w:rPr>
                <m:t>8</m:t>
              </w:ins>
            </m:r>
          </m:sub>
        </m:sSub>
        <m:r>
          <w:ins w:id="835" w:author="Didik Permono" w:date="2020-07-17T18:41:00Z">
            <w:rPr>
              <w:rFonts w:ascii="Cambria Math" w:eastAsiaTheme="minorEastAsia" w:hAnsi="Cambria Math" w:cs="Times New Roman"/>
            </w:rPr>
            <m:t>ROA</m:t>
          </w:ins>
        </m:r>
        <m:r>
          <w:del w:id="836" w:author="Didik Permono" w:date="2020-07-15T19:49:00Z">
            <w:rPr>
              <w:rFonts w:ascii="Cambria Math" w:eastAsiaTheme="minorEastAsia" w:hAnsi="Cambria Math" w:cs="Times New Roman"/>
            </w:rPr>
            <m:t>β+</m:t>
          </w:del>
        </m:r>
        <m:sSub>
          <m:sSubPr>
            <m:ctrlPr>
              <w:del w:id="837" w:author="Didik Permono" w:date="2020-07-15T19:49:00Z">
                <w:rPr>
                  <w:rFonts w:ascii="Cambria Math" w:eastAsiaTheme="minorEastAsia" w:hAnsi="Cambria Math" w:cs="Times New Roman"/>
                  <w:i/>
                </w:rPr>
              </w:del>
            </m:ctrlPr>
          </m:sSubPr>
          <m:e>
            <m:r>
              <w:del w:id="838" w:author="Didik Permono" w:date="2020-07-15T19:49:00Z">
                <w:rPr>
                  <w:rFonts w:ascii="Cambria Math" w:eastAsiaTheme="minorEastAsia" w:hAnsi="Cambria Math" w:cs="Times New Roman"/>
                </w:rPr>
                <m:t>β</m:t>
              </w:del>
            </m:r>
          </m:e>
          <m:sub>
            <m:r>
              <w:del w:id="839" w:author="Didik Permono" w:date="2020-07-15T19:49:00Z">
                <w:rPr>
                  <w:rFonts w:ascii="Cambria Math" w:eastAsiaTheme="minorEastAsia" w:hAnsi="Cambria Math" w:cs="Times New Roman"/>
                </w:rPr>
                <m:t>1</m:t>
              </w:del>
            </m:r>
          </m:sub>
        </m:sSub>
        <m:r>
          <w:del w:id="840" w:author="Didik Permono" w:date="2020-07-15T19:49:00Z">
            <w:rPr>
              <w:rFonts w:ascii="Cambria Math" w:eastAsiaTheme="minorEastAsia" w:hAnsi="Cambria Math" w:cs="Times New Roman"/>
            </w:rPr>
            <m:t>GDP+</m:t>
          </w:del>
        </m:r>
        <m:sSub>
          <m:sSubPr>
            <m:ctrlPr>
              <w:del w:id="841" w:author="Didik Permono" w:date="2020-07-15T19:49:00Z">
                <w:rPr>
                  <w:rFonts w:ascii="Cambria Math" w:eastAsiaTheme="minorEastAsia" w:hAnsi="Cambria Math" w:cs="Times New Roman"/>
                  <w:i/>
                </w:rPr>
              </w:del>
            </m:ctrlPr>
          </m:sSubPr>
          <m:e>
            <m:r>
              <w:del w:id="842" w:author="Didik Permono" w:date="2020-07-15T19:49:00Z">
                <w:rPr>
                  <w:rFonts w:ascii="Cambria Math" w:eastAsiaTheme="minorEastAsia" w:hAnsi="Cambria Math" w:cs="Times New Roman"/>
                </w:rPr>
                <m:t>β</m:t>
              </w:del>
            </m:r>
          </m:e>
          <m:sub>
            <m:r>
              <w:del w:id="843" w:author="Didik Permono" w:date="2020-07-15T19:49:00Z">
                <w:rPr>
                  <w:rFonts w:ascii="Cambria Math" w:eastAsiaTheme="minorEastAsia" w:hAnsi="Cambria Math" w:cs="Times New Roman"/>
                </w:rPr>
                <m:t>2</m:t>
              </w:del>
            </m:r>
          </m:sub>
        </m:sSub>
        <m:r>
          <w:del w:id="844" w:author="Didik Permono" w:date="2020-07-15T19:49:00Z">
            <w:rPr>
              <w:rFonts w:ascii="Cambria Math" w:eastAsiaTheme="minorEastAsia" w:hAnsi="Cambria Math" w:cs="Times New Roman"/>
            </w:rPr>
            <m:t>SBI+</m:t>
          </w:del>
        </m:r>
        <m:sSub>
          <m:sSubPr>
            <m:ctrlPr>
              <w:del w:id="845" w:author="Didik Permono" w:date="2020-07-15T19:49:00Z">
                <w:rPr>
                  <w:rFonts w:ascii="Cambria Math" w:eastAsiaTheme="minorEastAsia" w:hAnsi="Cambria Math" w:cs="Times New Roman"/>
                  <w:i/>
                </w:rPr>
              </w:del>
            </m:ctrlPr>
          </m:sSubPr>
          <m:e>
            <m:r>
              <w:del w:id="846" w:author="Didik Permono" w:date="2020-07-15T19:49:00Z">
                <w:rPr>
                  <w:rFonts w:ascii="Cambria Math" w:eastAsiaTheme="minorEastAsia" w:hAnsi="Cambria Math" w:cs="Times New Roman"/>
                </w:rPr>
                <m:t>β</m:t>
              </w:del>
            </m:r>
          </m:e>
          <m:sub>
            <m:r>
              <w:del w:id="847" w:author="Didik Permono" w:date="2020-07-15T19:49:00Z">
                <w:rPr>
                  <w:rFonts w:ascii="Cambria Math" w:eastAsiaTheme="minorEastAsia" w:hAnsi="Cambria Math" w:cs="Times New Roman"/>
                </w:rPr>
                <m:t>3</m:t>
              </w:del>
            </m:r>
          </m:sub>
        </m:sSub>
        <m:r>
          <w:del w:id="848" w:author="Didik Permono" w:date="2020-07-15T19:49:00Z">
            <w:rPr>
              <w:rFonts w:ascii="Cambria Math" w:eastAsiaTheme="minorEastAsia" w:hAnsi="Cambria Math" w:cs="Times New Roman"/>
            </w:rPr>
            <m:t>INF+</m:t>
          </w:del>
        </m:r>
        <m:sSub>
          <m:sSubPr>
            <m:ctrlPr>
              <w:del w:id="849" w:author="Didik Permono" w:date="2020-07-15T19:49:00Z">
                <w:rPr>
                  <w:rFonts w:ascii="Cambria Math" w:eastAsiaTheme="minorEastAsia" w:hAnsi="Cambria Math" w:cs="Times New Roman"/>
                  <w:i/>
                </w:rPr>
              </w:del>
            </m:ctrlPr>
          </m:sSubPr>
          <m:e>
            <m:r>
              <w:del w:id="850" w:author="Didik Permono" w:date="2020-07-15T19:49:00Z">
                <w:rPr>
                  <w:rFonts w:ascii="Cambria Math" w:eastAsiaTheme="minorEastAsia" w:hAnsi="Cambria Math" w:cs="Times New Roman"/>
                </w:rPr>
                <m:t>β</m:t>
              </w:del>
            </m:r>
          </m:e>
          <m:sub>
            <m:r>
              <w:del w:id="851" w:author="Didik Permono" w:date="2020-07-15T19:49:00Z">
                <w:rPr>
                  <w:rFonts w:ascii="Cambria Math" w:eastAsiaTheme="minorEastAsia" w:hAnsi="Cambria Math" w:cs="Times New Roman"/>
                </w:rPr>
                <m:t>4</m:t>
              </w:del>
            </m:r>
          </m:sub>
        </m:sSub>
        <m:r>
          <w:del w:id="852" w:author="Didik Permono" w:date="2020-07-15T19:49:00Z">
            <w:rPr>
              <w:rFonts w:ascii="Cambria Math" w:eastAsiaTheme="minorEastAsia" w:hAnsi="Cambria Math" w:cs="Times New Roman"/>
            </w:rPr>
            <m:t>KURS+</m:t>
          </w:del>
        </m:r>
        <m:sSub>
          <m:sSubPr>
            <m:ctrlPr>
              <w:del w:id="853" w:author="Didik Permono" w:date="2020-07-15T19:49:00Z">
                <w:rPr>
                  <w:rFonts w:ascii="Cambria Math" w:eastAsiaTheme="minorEastAsia" w:hAnsi="Cambria Math" w:cs="Times New Roman"/>
                  <w:i/>
                </w:rPr>
              </w:del>
            </m:ctrlPr>
          </m:sSubPr>
          <m:e>
            <m:r>
              <w:del w:id="854" w:author="Didik Permono" w:date="2020-07-15T19:49:00Z">
                <w:rPr>
                  <w:rFonts w:ascii="Cambria Math" w:eastAsiaTheme="minorEastAsia" w:hAnsi="Cambria Math" w:cs="Times New Roman"/>
                </w:rPr>
                <m:t>β</m:t>
              </w:del>
            </m:r>
          </m:e>
          <m:sub>
            <m:r>
              <w:del w:id="855" w:author="Didik Permono" w:date="2020-07-15T19:49:00Z">
                <w:rPr>
                  <w:rFonts w:ascii="Cambria Math" w:eastAsiaTheme="minorEastAsia" w:hAnsi="Cambria Math" w:cs="Times New Roman"/>
                </w:rPr>
                <m:t>5</m:t>
              </w:del>
            </m:r>
          </m:sub>
        </m:sSub>
        <m:r>
          <w:del w:id="856" w:author="Didik Permono" w:date="2020-07-15T19:49:00Z">
            <w:rPr>
              <w:rFonts w:ascii="Cambria Math" w:eastAsiaTheme="minorEastAsia" w:hAnsi="Cambria Math" w:cs="Times New Roman"/>
            </w:rPr>
            <m:t>FED+</m:t>
          </w:del>
        </m:r>
        <m:sSub>
          <m:sSubPr>
            <m:ctrlPr>
              <w:del w:id="857" w:author="Didik Permono" w:date="2020-07-15T19:49:00Z">
                <w:rPr>
                  <w:rFonts w:ascii="Cambria Math" w:eastAsiaTheme="minorEastAsia" w:hAnsi="Cambria Math" w:cs="Times New Roman"/>
                  <w:i/>
                </w:rPr>
              </w:del>
            </m:ctrlPr>
          </m:sSubPr>
          <m:e>
            <m:r>
              <w:del w:id="858" w:author="Didik Permono" w:date="2020-07-15T19:49:00Z">
                <w:rPr>
                  <w:rFonts w:ascii="Cambria Math" w:eastAsiaTheme="minorEastAsia" w:hAnsi="Cambria Math" w:cs="Times New Roman"/>
                </w:rPr>
                <m:t>β</m:t>
              </w:del>
            </m:r>
          </m:e>
          <m:sub>
            <m:r>
              <w:del w:id="859" w:author="Didik Permono" w:date="2020-07-15T19:49:00Z">
                <w:rPr>
                  <w:rFonts w:ascii="Cambria Math" w:eastAsiaTheme="minorEastAsia" w:hAnsi="Cambria Math" w:cs="Times New Roman"/>
                </w:rPr>
                <m:t>6</m:t>
              </w:del>
            </m:r>
          </m:sub>
        </m:sSub>
        <m:r>
          <w:del w:id="860" w:author="Didik Permono" w:date="2020-07-15T19:49:00Z">
            <w:rPr>
              <w:rFonts w:ascii="Cambria Math" w:eastAsiaTheme="minorEastAsia" w:hAnsi="Cambria Math" w:cs="Times New Roman"/>
            </w:rPr>
            <m:t>M2</m:t>
          </w:del>
        </m:r>
        <m:r>
          <w:rPr>
            <w:rFonts w:ascii="Cambria Math" w:eastAsiaTheme="minorEastAsia" w:hAnsi="Cambria Math" w:cs="Times New Roman"/>
          </w:rPr>
          <m:t>)</m:t>
        </m:r>
      </m:oMath>
      <w:moveTo w:id="861" w:author="Didik Permono" w:date="2020-07-15T19:43:00Z">
        <w:r w:rsidRPr="000F5B72">
          <w:rPr>
            <w:rFonts w:asciiTheme="majorHAnsi" w:eastAsiaTheme="minorEastAsia" w:hAnsiTheme="majorHAnsi" w:cs="Times New Roman"/>
          </w:rPr>
          <w:t>,</w:t>
        </w:r>
      </w:moveTo>
    </w:p>
    <w:p w14:paraId="49F4BB9E" w14:textId="77777777" w:rsidR="005A6B07" w:rsidRPr="000F5B72" w:rsidRDefault="005A6B07" w:rsidP="00EA1665">
      <w:pPr>
        <w:spacing w:after="0" w:line="240" w:lineRule="auto"/>
        <w:jc w:val="center"/>
        <w:rPr>
          <w:rFonts w:asciiTheme="majorHAnsi" w:eastAsiaTheme="minorEastAsia" w:hAnsiTheme="majorHAnsi" w:cs="Times New Roman"/>
        </w:rPr>
      </w:pPr>
    </w:p>
    <w:p w14:paraId="506747F9" w14:textId="77777777" w:rsidR="00EA1665" w:rsidRDefault="00EA1665" w:rsidP="00EA1665">
      <w:pPr>
        <w:spacing w:after="0" w:line="240" w:lineRule="auto"/>
        <w:jc w:val="both"/>
        <w:rPr>
          <w:ins w:id="862" w:author="Didik Permono" w:date="2020-07-15T19:49:00Z"/>
          <w:rFonts w:asciiTheme="majorHAnsi" w:eastAsiaTheme="minorEastAsia" w:hAnsiTheme="majorHAnsi" w:cs="Times New Roman"/>
        </w:rPr>
      </w:pPr>
      <w:moveTo w:id="863" w:author="Didik Permono" w:date="2020-07-15T19:43:00Z">
        <w:r w:rsidRPr="000F5B72">
          <w:rPr>
            <w:rFonts w:asciiTheme="majorHAnsi" w:eastAsiaTheme="minorEastAsia" w:hAnsiTheme="majorHAnsi" w:cs="Times New Roman"/>
          </w:rPr>
          <w:t>so that</w:t>
        </w:r>
        <w:r>
          <w:rPr>
            <w:rFonts w:asciiTheme="majorHAnsi" w:eastAsiaTheme="minorEastAsia" w:hAnsiTheme="majorHAnsi" w:cs="Times New Roman"/>
          </w:rPr>
          <w:t>,</w:t>
        </w:r>
      </w:moveTo>
    </w:p>
    <w:p w14:paraId="2B51BE3C" w14:textId="77777777" w:rsidR="005A6B07" w:rsidRPr="000F5B72" w:rsidRDefault="005A6B07" w:rsidP="00EA1665">
      <w:pPr>
        <w:spacing w:after="0" w:line="240" w:lineRule="auto"/>
        <w:jc w:val="both"/>
        <w:rPr>
          <w:rFonts w:asciiTheme="majorHAnsi" w:eastAsiaTheme="minorEastAsia" w:hAnsiTheme="majorHAnsi" w:cs="Times New Roman"/>
        </w:rPr>
      </w:pPr>
    </w:p>
    <w:p w14:paraId="2540FE70" w14:textId="5FCD0ED6" w:rsidR="00EA1665" w:rsidRPr="00757205" w:rsidRDefault="00EA1665" w:rsidP="00EA1665">
      <w:pPr>
        <w:spacing w:after="0" w:line="240" w:lineRule="auto"/>
        <w:jc w:val="both"/>
        <w:rPr>
          <w:ins w:id="864" w:author="Didik Permono" w:date="2020-07-17T18:44:00Z"/>
          <w:rFonts w:asciiTheme="majorHAnsi" w:eastAsiaTheme="minorEastAsia" w:hAnsiTheme="majorHAnsi" w:cs="Times New Roman"/>
        </w:rPr>
      </w:pPr>
      <m:oMathPara>
        <m:oMathParaPr>
          <m:jc m:val="center"/>
        </m:oMathParaPr>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∂Y</m:t>
              </m:r>
            </m:num>
            <m:den>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en>
          </m:f>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i</m:t>
              </m:r>
            </m:sub>
          </m:sSub>
          <m:r>
            <m:rPr>
              <m:sty m:val="p"/>
            </m:rPr>
            <w:rPr>
              <w:rFonts w:ascii="Cambria Math" w:eastAsiaTheme="minorEastAsia" w:hAnsi="Cambria Math" w:cs="Times New Roman"/>
            </w:rPr>
            <m:t>Φ</m:t>
          </m:r>
          <m:r>
            <w:ins w:id="865" w:author="Didik Permono" w:date="2020-07-15T19:49:00Z">
              <w:rPr>
                <w:rFonts w:ascii="Cambria Math" w:eastAsiaTheme="minorEastAsia" w:hAnsi="Cambria Math" w:cs="Times New Roman"/>
              </w:rPr>
              <m:t>(β+</m:t>
            </w:ins>
          </m:r>
          <m:sSub>
            <m:sSubPr>
              <m:ctrlPr>
                <w:ins w:id="866" w:author="Didik Permono" w:date="2020-07-15T19:49:00Z">
                  <w:rPr>
                    <w:rFonts w:ascii="Cambria Math" w:eastAsiaTheme="minorEastAsia" w:hAnsi="Cambria Math" w:cs="Times New Roman"/>
                    <w:i/>
                  </w:rPr>
                </w:ins>
              </m:ctrlPr>
            </m:sSubPr>
            <m:e>
              <m:r>
                <w:ins w:id="867" w:author="Didik Permono" w:date="2020-07-15T19:49:00Z">
                  <w:rPr>
                    <w:rFonts w:ascii="Cambria Math" w:eastAsiaTheme="minorEastAsia" w:hAnsi="Cambria Math" w:cs="Times New Roman"/>
                  </w:rPr>
                  <m:t>β</m:t>
                </w:ins>
              </m:r>
            </m:e>
            <m:sub>
              <m:r>
                <w:ins w:id="868" w:author="Didik Permono" w:date="2020-07-15T19:49:00Z">
                  <w:rPr>
                    <w:rFonts w:ascii="Cambria Math" w:eastAsiaTheme="minorEastAsia" w:hAnsi="Cambria Math" w:cs="Times New Roman"/>
                  </w:rPr>
                  <m:t>1</m:t>
                </w:ins>
              </m:r>
            </m:sub>
          </m:sSub>
          <m:r>
            <w:ins w:id="869" w:author="Didik Permono" w:date="2020-07-15T19:49:00Z">
              <w:rPr>
                <w:rFonts w:ascii="Cambria Math" w:eastAsiaTheme="minorEastAsia" w:hAnsi="Cambria Math" w:cs="Times New Roman"/>
              </w:rPr>
              <m:t>GDP+</m:t>
            </w:ins>
          </m:r>
          <m:sSub>
            <m:sSubPr>
              <m:ctrlPr>
                <w:ins w:id="870" w:author="Didik Permono" w:date="2020-07-15T19:49:00Z">
                  <w:rPr>
                    <w:rFonts w:ascii="Cambria Math" w:eastAsiaTheme="minorEastAsia" w:hAnsi="Cambria Math" w:cs="Times New Roman"/>
                    <w:i/>
                  </w:rPr>
                </w:ins>
              </m:ctrlPr>
            </m:sSubPr>
            <m:e>
              <m:r>
                <w:ins w:id="871" w:author="Didik Permono" w:date="2020-07-15T19:49:00Z">
                  <w:rPr>
                    <w:rFonts w:ascii="Cambria Math" w:eastAsiaTheme="minorEastAsia" w:hAnsi="Cambria Math" w:cs="Times New Roman"/>
                  </w:rPr>
                  <m:t>β</m:t>
                </w:ins>
              </m:r>
            </m:e>
            <m:sub>
              <m:r>
                <w:ins w:id="872" w:author="Didik Permono" w:date="2020-07-15T19:49:00Z">
                  <w:rPr>
                    <w:rFonts w:ascii="Cambria Math" w:eastAsiaTheme="minorEastAsia" w:hAnsi="Cambria Math" w:cs="Times New Roman"/>
                  </w:rPr>
                  <m:t>2</m:t>
                </w:ins>
              </m:r>
            </m:sub>
          </m:sSub>
          <m:r>
            <w:ins w:id="873" w:author="Didik Permono" w:date="2020-07-15T19:49:00Z">
              <w:rPr>
                <w:rFonts w:ascii="Cambria Math" w:eastAsiaTheme="minorEastAsia" w:hAnsi="Cambria Math" w:cs="Times New Roman"/>
              </w:rPr>
              <m:t>SBI+</m:t>
            </w:ins>
          </m:r>
          <m:sSub>
            <m:sSubPr>
              <m:ctrlPr>
                <w:ins w:id="874" w:author="Didik Permono" w:date="2020-07-15T19:49:00Z">
                  <w:rPr>
                    <w:rFonts w:ascii="Cambria Math" w:eastAsiaTheme="minorEastAsia" w:hAnsi="Cambria Math" w:cs="Times New Roman"/>
                    <w:i/>
                  </w:rPr>
                </w:ins>
              </m:ctrlPr>
            </m:sSubPr>
            <m:e>
              <m:r>
                <w:ins w:id="875" w:author="Didik Permono" w:date="2020-07-15T19:49:00Z">
                  <w:rPr>
                    <w:rFonts w:ascii="Cambria Math" w:eastAsiaTheme="minorEastAsia" w:hAnsi="Cambria Math" w:cs="Times New Roman"/>
                  </w:rPr>
                  <m:t>β</m:t>
                </w:ins>
              </m:r>
            </m:e>
            <m:sub>
              <m:r>
                <w:ins w:id="876" w:author="Didik Permono" w:date="2020-07-15T19:49:00Z">
                  <w:rPr>
                    <w:rFonts w:ascii="Cambria Math" w:eastAsiaTheme="minorEastAsia" w:hAnsi="Cambria Math" w:cs="Times New Roman"/>
                  </w:rPr>
                  <m:t>3</m:t>
                </w:ins>
              </m:r>
            </m:sub>
          </m:sSub>
          <m:r>
            <w:ins w:id="877" w:author="Didik Permono" w:date="2020-07-15T19:49:00Z">
              <w:rPr>
                <w:rFonts w:ascii="Cambria Math" w:eastAsiaTheme="minorEastAsia" w:hAnsi="Cambria Math" w:cs="Times New Roman"/>
              </w:rPr>
              <m:t>INF+</m:t>
            </w:ins>
          </m:r>
          <m:sSub>
            <m:sSubPr>
              <m:ctrlPr>
                <w:ins w:id="878" w:author="Didik Permono" w:date="2020-07-15T19:49:00Z">
                  <w:rPr>
                    <w:rFonts w:ascii="Cambria Math" w:eastAsiaTheme="minorEastAsia" w:hAnsi="Cambria Math" w:cs="Times New Roman"/>
                    <w:i/>
                  </w:rPr>
                </w:ins>
              </m:ctrlPr>
            </m:sSubPr>
            <m:e>
              <m:r>
                <w:ins w:id="879" w:author="Didik Permono" w:date="2020-07-15T19:49:00Z">
                  <w:rPr>
                    <w:rFonts w:ascii="Cambria Math" w:eastAsiaTheme="minorEastAsia" w:hAnsi="Cambria Math" w:cs="Times New Roman"/>
                  </w:rPr>
                  <m:t>β</m:t>
                </w:ins>
              </m:r>
            </m:e>
            <m:sub>
              <m:r>
                <w:ins w:id="880" w:author="Didik Permono" w:date="2020-07-15T19:49:00Z">
                  <w:rPr>
                    <w:rFonts w:ascii="Cambria Math" w:eastAsiaTheme="minorEastAsia" w:hAnsi="Cambria Math" w:cs="Times New Roman"/>
                  </w:rPr>
                  <m:t>4</m:t>
                </w:ins>
              </m:r>
            </m:sub>
          </m:sSub>
          <m:r>
            <w:ins w:id="881" w:author="Didik Permono" w:date="2020-07-15T19:49:00Z">
              <w:rPr>
                <w:rFonts w:ascii="Cambria Math" w:eastAsiaTheme="minorEastAsia" w:hAnsi="Cambria Math" w:cs="Times New Roman"/>
              </w:rPr>
              <m:t>IMM+</m:t>
            </w:ins>
          </m:r>
          <m:sSub>
            <m:sSubPr>
              <m:ctrlPr>
                <w:ins w:id="882" w:author="Didik Permono" w:date="2020-07-15T19:49:00Z">
                  <w:rPr>
                    <w:rFonts w:ascii="Cambria Math" w:eastAsiaTheme="minorEastAsia" w:hAnsi="Cambria Math" w:cs="Times New Roman"/>
                    <w:i/>
                  </w:rPr>
                </w:ins>
              </m:ctrlPr>
            </m:sSubPr>
            <m:e>
              <m:r>
                <w:ins w:id="883" w:author="Didik Permono" w:date="2020-07-15T19:49:00Z">
                  <w:rPr>
                    <w:rFonts w:ascii="Cambria Math" w:eastAsiaTheme="minorEastAsia" w:hAnsi="Cambria Math" w:cs="Times New Roman"/>
                  </w:rPr>
                  <m:t>β</m:t>
                </w:ins>
              </m:r>
            </m:e>
            <m:sub>
              <m:r>
                <w:ins w:id="884" w:author="Didik Permono" w:date="2020-07-15T19:49:00Z">
                  <w:rPr>
                    <w:rFonts w:ascii="Cambria Math" w:eastAsiaTheme="minorEastAsia" w:hAnsi="Cambria Math" w:cs="Times New Roman"/>
                  </w:rPr>
                  <m:t>5</m:t>
                </w:ins>
              </m:r>
            </m:sub>
          </m:sSub>
          <m:r>
            <w:ins w:id="885" w:author="Didik Permono" w:date="2020-07-15T19:49:00Z">
              <w:rPr>
                <w:rFonts w:ascii="Cambria Math" w:eastAsiaTheme="minorEastAsia" w:hAnsi="Cambria Math" w:cs="Times New Roman"/>
              </w:rPr>
              <m:t>FED+</m:t>
            </w:ins>
          </m:r>
          <m:sSub>
            <m:sSubPr>
              <m:ctrlPr>
                <w:ins w:id="886" w:author="Didik Permono" w:date="2020-07-15T19:49:00Z">
                  <w:rPr>
                    <w:rFonts w:ascii="Cambria Math" w:eastAsiaTheme="minorEastAsia" w:hAnsi="Cambria Math" w:cs="Times New Roman"/>
                    <w:i/>
                  </w:rPr>
                </w:ins>
              </m:ctrlPr>
            </m:sSubPr>
            <m:e>
              <m:r>
                <w:ins w:id="887" w:author="Didik Permono" w:date="2020-07-15T19:49:00Z">
                  <w:rPr>
                    <w:rFonts w:ascii="Cambria Math" w:eastAsiaTheme="minorEastAsia" w:hAnsi="Cambria Math" w:cs="Times New Roman"/>
                  </w:rPr>
                  <m:t>β</m:t>
                </w:ins>
              </m:r>
            </m:e>
            <m:sub>
              <m:r>
                <w:ins w:id="888" w:author="Didik Permono" w:date="2020-07-15T19:49:00Z">
                  <w:rPr>
                    <w:rFonts w:ascii="Cambria Math" w:eastAsiaTheme="minorEastAsia" w:hAnsi="Cambria Math" w:cs="Times New Roman"/>
                  </w:rPr>
                  <m:t>6</m:t>
                </w:ins>
              </m:r>
            </m:sub>
          </m:sSub>
          <m:r>
            <w:ins w:id="889" w:author="Didik Permono" w:date="2020-07-15T19:49:00Z">
              <w:rPr>
                <w:rFonts w:ascii="Cambria Math" w:eastAsiaTheme="minorEastAsia" w:hAnsi="Cambria Math" w:cs="Times New Roman"/>
              </w:rPr>
              <m:t>KURS+</m:t>
            </w:ins>
          </m:r>
          <m:sSub>
            <m:sSubPr>
              <m:ctrlPr>
                <w:ins w:id="890" w:author="Didik Permono" w:date="2020-07-15T19:49:00Z">
                  <w:rPr>
                    <w:rFonts w:ascii="Cambria Math" w:eastAsiaTheme="minorEastAsia" w:hAnsi="Cambria Math" w:cs="Times New Roman"/>
                    <w:i/>
                  </w:rPr>
                </w:ins>
              </m:ctrlPr>
            </m:sSubPr>
            <m:e>
              <m:r>
                <w:ins w:id="891" w:author="Didik Permono" w:date="2020-07-15T19:49:00Z">
                  <w:rPr>
                    <w:rFonts w:ascii="Cambria Math" w:eastAsiaTheme="minorEastAsia" w:hAnsi="Cambria Math" w:cs="Times New Roman"/>
                  </w:rPr>
                  <m:t>β</m:t>
                </w:ins>
              </m:r>
            </m:e>
            <m:sub>
              <m:r>
                <w:ins w:id="892" w:author="Didik Permono" w:date="2020-07-15T19:49:00Z">
                  <w:rPr>
                    <w:rFonts w:ascii="Cambria Math" w:eastAsiaTheme="minorEastAsia" w:hAnsi="Cambria Math" w:cs="Times New Roman"/>
                  </w:rPr>
                  <m:t>7</m:t>
                </w:ins>
              </m:r>
            </m:sub>
          </m:sSub>
          <m:r>
            <w:ins w:id="893" w:author="Didik Permono" w:date="2020-07-15T19:49:00Z">
              <w:rPr>
                <w:rFonts w:ascii="Cambria Math" w:eastAsiaTheme="minorEastAsia" w:hAnsi="Cambria Math" w:cs="Times New Roman"/>
              </w:rPr>
              <m:t>M2</m:t>
            </w:ins>
          </m:r>
          <m:r>
            <w:ins w:id="894" w:author="Didik Permono" w:date="2020-07-17T18:41:00Z">
              <w:rPr>
                <w:rFonts w:ascii="Cambria Math" w:eastAsiaTheme="minorEastAsia" w:hAnsi="Cambria Math" w:cs="Times New Roman"/>
              </w:rPr>
              <m:t>+</m:t>
            </w:ins>
          </m:r>
          <m:sSub>
            <m:sSubPr>
              <m:ctrlPr>
                <w:ins w:id="895" w:author="Didik Permono" w:date="2020-07-17T18:41:00Z">
                  <w:rPr>
                    <w:rFonts w:ascii="Cambria Math" w:eastAsiaTheme="minorEastAsia" w:hAnsi="Cambria Math" w:cs="Times New Roman"/>
                    <w:i/>
                  </w:rPr>
                </w:ins>
              </m:ctrlPr>
            </m:sSubPr>
            <m:e>
              <m:r>
                <w:ins w:id="896" w:author="Didik Permono" w:date="2020-07-17T18:41:00Z">
                  <w:rPr>
                    <w:rFonts w:ascii="Cambria Math" w:eastAsiaTheme="minorEastAsia" w:hAnsi="Cambria Math" w:cs="Times New Roman"/>
                  </w:rPr>
                  <m:t>β</m:t>
                </w:ins>
              </m:r>
            </m:e>
            <m:sub>
              <m:r>
                <w:ins w:id="897" w:author="Didik Permono" w:date="2020-07-17T18:41:00Z">
                  <w:rPr>
                    <w:rFonts w:ascii="Cambria Math" w:eastAsiaTheme="minorEastAsia" w:hAnsi="Cambria Math" w:cs="Times New Roman"/>
                  </w:rPr>
                  <m:t>8</m:t>
                </w:ins>
              </m:r>
            </m:sub>
          </m:sSub>
          <m:r>
            <w:ins w:id="898" w:author="Didik Permono" w:date="2020-07-17T18:41:00Z">
              <w:rPr>
                <w:rFonts w:ascii="Cambria Math" w:eastAsiaTheme="minorEastAsia" w:hAnsi="Cambria Math" w:cs="Times New Roman"/>
              </w:rPr>
              <m:t>ROA</m:t>
            </w:ins>
          </m:r>
          <m:r>
            <w:del w:id="899" w:author="Didik Permono" w:date="2020-07-15T19:49:00Z">
              <w:rPr>
                <w:rFonts w:ascii="Cambria Math" w:eastAsiaTheme="minorEastAsia" w:hAnsi="Cambria Math" w:cs="Times New Roman"/>
              </w:rPr>
              <m:t>(β+</m:t>
            </w:del>
          </m:r>
          <m:sSub>
            <m:sSubPr>
              <m:ctrlPr>
                <w:del w:id="900" w:author="Didik Permono" w:date="2020-07-15T19:49:00Z">
                  <w:rPr>
                    <w:rFonts w:ascii="Cambria Math" w:eastAsiaTheme="minorEastAsia" w:hAnsi="Cambria Math" w:cs="Times New Roman"/>
                    <w:i/>
                  </w:rPr>
                </w:del>
              </m:ctrlPr>
            </m:sSubPr>
            <m:e>
              <m:r>
                <w:del w:id="901" w:author="Didik Permono" w:date="2020-07-15T19:49:00Z">
                  <w:rPr>
                    <w:rFonts w:ascii="Cambria Math" w:eastAsiaTheme="minorEastAsia" w:hAnsi="Cambria Math" w:cs="Times New Roman"/>
                  </w:rPr>
                  <m:t>β</m:t>
                </w:del>
              </m:r>
            </m:e>
            <m:sub>
              <m:r>
                <w:del w:id="902" w:author="Didik Permono" w:date="2020-07-15T19:49:00Z">
                  <w:rPr>
                    <w:rFonts w:ascii="Cambria Math" w:eastAsiaTheme="minorEastAsia" w:hAnsi="Cambria Math" w:cs="Times New Roman"/>
                  </w:rPr>
                  <m:t>1</m:t>
                </w:del>
              </m:r>
            </m:sub>
          </m:sSub>
          <m:r>
            <w:del w:id="903" w:author="Didik Permono" w:date="2020-07-15T19:49:00Z">
              <w:rPr>
                <w:rFonts w:ascii="Cambria Math" w:eastAsiaTheme="minorEastAsia" w:hAnsi="Cambria Math" w:cs="Times New Roman"/>
              </w:rPr>
              <m:t>GDP+</m:t>
            </w:del>
          </m:r>
          <m:sSub>
            <m:sSubPr>
              <m:ctrlPr>
                <w:del w:id="904" w:author="Didik Permono" w:date="2020-07-15T19:49:00Z">
                  <w:rPr>
                    <w:rFonts w:ascii="Cambria Math" w:eastAsiaTheme="minorEastAsia" w:hAnsi="Cambria Math" w:cs="Times New Roman"/>
                    <w:i/>
                  </w:rPr>
                </w:del>
              </m:ctrlPr>
            </m:sSubPr>
            <m:e>
              <m:r>
                <w:del w:id="905" w:author="Didik Permono" w:date="2020-07-15T19:49:00Z">
                  <w:rPr>
                    <w:rFonts w:ascii="Cambria Math" w:eastAsiaTheme="minorEastAsia" w:hAnsi="Cambria Math" w:cs="Times New Roman"/>
                  </w:rPr>
                  <m:t>β</m:t>
                </w:del>
              </m:r>
            </m:e>
            <m:sub>
              <m:r>
                <w:del w:id="906" w:author="Didik Permono" w:date="2020-07-15T19:49:00Z">
                  <w:rPr>
                    <w:rFonts w:ascii="Cambria Math" w:eastAsiaTheme="minorEastAsia" w:hAnsi="Cambria Math" w:cs="Times New Roman"/>
                  </w:rPr>
                  <m:t>2</m:t>
                </w:del>
              </m:r>
            </m:sub>
          </m:sSub>
          <m:r>
            <w:del w:id="907" w:author="Didik Permono" w:date="2020-07-15T19:49:00Z">
              <w:rPr>
                <w:rFonts w:ascii="Cambria Math" w:eastAsiaTheme="minorEastAsia" w:hAnsi="Cambria Math" w:cs="Times New Roman"/>
              </w:rPr>
              <m:t>SBI+</m:t>
            </w:del>
          </m:r>
          <m:sSub>
            <m:sSubPr>
              <m:ctrlPr>
                <w:del w:id="908" w:author="Didik Permono" w:date="2020-07-15T19:49:00Z">
                  <w:rPr>
                    <w:rFonts w:ascii="Cambria Math" w:eastAsiaTheme="minorEastAsia" w:hAnsi="Cambria Math" w:cs="Times New Roman"/>
                    <w:i/>
                  </w:rPr>
                </w:del>
              </m:ctrlPr>
            </m:sSubPr>
            <m:e>
              <m:r>
                <w:del w:id="909" w:author="Didik Permono" w:date="2020-07-15T19:49:00Z">
                  <w:rPr>
                    <w:rFonts w:ascii="Cambria Math" w:eastAsiaTheme="minorEastAsia" w:hAnsi="Cambria Math" w:cs="Times New Roman"/>
                  </w:rPr>
                  <m:t>β</m:t>
                </w:del>
              </m:r>
            </m:e>
            <m:sub>
              <m:r>
                <w:del w:id="910" w:author="Didik Permono" w:date="2020-07-15T19:49:00Z">
                  <w:rPr>
                    <w:rFonts w:ascii="Cambria Math" w:eastAsiaTheme="minorEastAsia" w:hAnsi="Cambria Math" w:cs="Times New Roman"/>
                  </w:rPr>
                  <m:t>3</m:t>
                </w:del>
              </m:r>
            </m:sub>
          </m:sSub>
          <m:r>
            <w:del w:id="911" w:author="Didik Permono" w:date="2020-07-15T19:49:00Z">
              <w:rPr>
                <w:rFonts w:ascii="Cambria Math" w:eastAsiaTheme="minorEastAsia" w:hAnsi="Cambria Math" w:cs="Times New Roman"/>
              </w:rPr>
              <m:t>INF+</m:t>
            </w:del>
          </m:r>
          <m:sSub>
            <m:sSubPr>
              <m:ctrlPr>
                <w:del w:id="912" w:author="Didik Permono" w:date="2020-07-15T19:49:00Z">
                  <w:rPr>
                    <w:rFonts w:ascii="Cambria Math" w:eastAsiaTheme="minorEastAsia" w:hAnsi="Cambria Math" w:cs="Times New Roman"/>
                    <w:i/>
                  </w:rPr>
                </w:del>
              </m:ctrlPr>
            </m:sSubPr>
            <m:e>
              <m:r>
                <w:del w:id="913" w:author="Didik Permono" w:date="2020-07-15T19:49:00Z">
                  <w:rPr>
                    <w:rFonts w:ascii="Cambria Math" w:eastAsiaTheme="minorEastAsia" w:hAnsi="Cambria Math" w:cs="Times New Roman"/>
                  </w:rPr>
                  <m:t>β</m:t>
                </w:del>
              </m:r>
            </m:e>
            <m:sub>
              <m:r>
                <w:del w:id="914" w:author="Didik Permono" w:date="2020-07-15T19:49:00Z">
                  <w:rPr>
                    <w:rFonts w:ascii="Cambria Math" w:eastAsiaTheme="minorEastAsia" w:hAnsi="Cambria Math" w:cs="Times New Roman"/>
                  </w:rPr>
                  <m:t>4</m:t>
                </w:del>
              </m:r>
            </m:sub>
          </m:sSub>
          <m:r>
            <w:del w:id="915" w:author="Didik Permono" w:date="2020-07-15T19:49:00Z">
              <w:rPr>
                <w:rFonts w:ascii="Cambria Math" w:eastAsiaTheme="minorEastAsia" w:hAnsi="Cambria Math" w:cs="Times New Roman"/>
              </w:rPr>
              <m:t>KURS+</m:t>
            </w:del>
          </m:r>
          <m:sSub>
            <m:sSubPr>
              <m:ctrlPr>
                <w:del w:id="916" w:author="Didik Permono" w:date="2020-07-15T19:49:00Z">
                  <w:rPr>
                    <w:rFonts w:ascii="Cambria Math" w:eastAsiaTheme="minorEastAsia" w:hAnsi="Cambria Math" w:cs="Times New Roman"/>
                    <w:i/>
                  </w:rPr>
                </w:del>
              </m:ctrlPr>
            </m:sSubPr>
            <m:e>
              <m:r>
                <w:del w:id="917" w:author="Didik Permono" w:date="2020-07-15T19:49:00Z">
                  <w:rPr>
                    <w:rFonts w:ascii="Cambria Math" w:eastAsiaTheme="minorEastAsia" w:hAnsi="Cambria Math" w:cs="Times New Roman"/>
                  </w:rPr>
                  <m:t>β</m:t>
                </w:del>
              </m:r>
            </m:e>
            <m:sub>
              <m:r>
                <w:del w:id="918" w:author="Didik Permono" w:date="2020-07-15T19:49:00Z">
                  <w:rPr>
                    <w:rFonts w:ascii="Cambria Math" w:eastAsiaTheme="minorEastAsia" w:hAnsi="Cambria Math" w:cs="Times New Roman"/>
                  </w:rPr>
                  <m:t>5</m:t>
                </w:del>
              </m:r>
            </m:sub>
          </m:sSub>
          <m:r>
            <w:del w:id="919" w:author="Didik Permono" w:date="2020-07-15T19:49:00Z">
              <w:rPr>
                <w:rFonts w:ascii="Cambria Math" w:eastAsiaTheme="minorEastAsia" w:hAnsi="Cambria Math" w:cs="Times New Roman"/>
              </w:rPr>
              <m:t>FED+</m:t>
            </w:del>
          </m:r>
          <m:sSub>
            <m:sSubPr>
              <m:ctrlPr>
                <w:del w:id="920" w:author="Didik Permono" w:date="2020-07-15T19:49:00Z">
                  <w:rPr>
                    <w:rFonts w:ascii="Cambria Math" w:eastAsiaTheme="minorEastAsia" w:hAnsi="Cambria Math" w:cs="Times New Roman"/>
                    <w:i/>
                  </w:rPr>
                </w:del>
              </m:ctrlPr>
            </m:sSubPr>
            <m:e>
              <m:r>
                <w:del w:id="921" w:author="Didik Permono" w:date="2020-07-15T19:49:00Z">
                  <w:rPr>
                    <w:rFonts w:ascii="Cambria Math" w:eastAsiaTheme="minorEastAsia" w:hAnsi="Cambria Math" w:cs="Times New Roman"/>
                  </w:rPr>
                  <m:t>β</m:t>
                </w:del>
              </m:r>
            </m:e>
            <m:sub>
              <m:r>
                <w:del w:id="922" w:author="Didik Permono" w:date="2020-07-15T19:49:00Z">
                  <w:rPr>
                    <w:rFonts w:ascii="Cambria Math" w:eastAsiaTheme="minorEastAsia" w:hAnsi="Cambria Math" w:cs="Times New Roman"/>
                  </w:rPr>
                  <m:t>6</m:t>
                </w:del>
              </m:r>
            </m:sub>
          </m:sSub>
          <m:r>
            <w:del w:id="923" w:author="Didik Permono" w:date="2020-07-15T19:49:00Z">
              <w:rPr>
                <w:rFonts w:ascii="Cambria Math" w:eastAsiaTheme="minorEastAsia" w:hAnsi="Cambria Math" w:cs="Times New Roman"/>
              </w:rPr>
              <m:t>M2</m:t>
            </w:del>
          </m:r>
          <m:r>
            <w:rPr>
              <w:rFonts w:ascii="Cambria Math" w:eastAsiaTheme="minorEastAsia" w:hAnsi="Cambria Math" w:cs="Times New Roman"/>
            </w:rPr>
            <m:t>)</m:t>
          </m:r>
        </m:oMath>
      </m:oMathPara>
    </w:p>
    <w:p w14:paraId="7931F1EC" w14:textId="77777777" w:rsidR="00757205" w:rsidRPr="000F5B72" w:rsidRDefault="00757205" w:rsidP="00EA1665">
      <w:pPr>
        <w:spacing w:after="0" w:line="240" w:lineRule="auto"/>
        <w:jc w:val="both"/>
        <w:rPr>
          <w:rFonts w:asciiTheme="majorHAnsi" w:hAnsiTheme="majorHAnsi" w:cs="Times New Roman"/>
        </w:rPr>
      </w:pPr>
    </w:p>
    <w:p w14:paraId="294A411F" w14:textId="1488393A" w:rsidR="00757205" w:rsidRPr="000C1F12" w:rsidDel="00757205" w:rsidRDefault="00757205">
      <w:pPr>
        <w:pStyle w:val="Heading2"/>
        <w:rPr>
          <w:del w:id="924" w:author="Didik Permono" w:date="2020-07-17T18:44:00Z"/>
        </w:rPr>
        <w:pPrChange w:id="925" w:author="Didik Permono" w:date="2020-07-19T15:21:00Z">
          <w:pPr>
            <w:spacing w:after="0" w:line="240" w:lineRule="auto"/>
            <w:jc w:val="both"/>
          </w:pPr>
        </w:pPrChange>
      </w:pPr>
    </w:p>
    <w:moveToRangeEnd w:id="599"/>
    <w:p w14:paraId="0C1AD510" w14:textId="16FC8EFC" w:rsidR="00757205" w:rsidRPr="000F5B72" w:rsidDel="00757205" w:rsidRDefault="00757205">
      <w:pPr>
        <w:pStyle w:val="Heading2"/>
        <w:rPr>
          <w:del w:id="926" w:author="Didik Permono" w:date="2020-07-17T18:44:00Z"/>
          <w:rFonts w:eastAsiaTheme="minorEastAsia"/>
        </w:rPr>
        <w:pPrChange w:id="927" w:author="Didik Permono" w:date="2020-07-19T15:21:00Z">
          <w:pPr>
            <w:spacing w:after="0" w:line="240" w:lineRule="auto"/>
            <w:jc w:val="both"/>
          </w:pPr>
        </w:pPrChange>
      </w:pPr>
    </w:p>
    <w:p w14:paraId="2D0E495E" w14:textId="72061231" w:rsidR="006F187C" w:rsidRPr="000F5B72" w:rsidDel="00757205" w:rsidRDefault="006F187C">
      <w:pPr>
        <w:pStyle w:val="Heading2"/>
        <w:rPr>
          <w:del w:id="928" w:author="Didik Permono" w:date="2020-07-17T18:45:00Z"/>
        </w:rPr>
        <w:pPrChange w:id="929" w:author="Didik Permono" w:date="2020-07-19T15:21:00Z">
          <w:pPr>
            <w:spacing w:after="0" w:line="240" w:lineRule="auto"/>
            <w:jc w:val="both"/>
          </w:pPr>
        </w:pPrChange>
      </w:pPr>
    </w:p>
    <w:p w14:paraId="18215884" w14:textId="77777777" w:rsidR="00342B4E" w:rsidRPr="000F5B72" w:rsidRDefault="00A46419">
      <w:pPr>
        <w:pStyle w:val="Heading2"/>
      </w:pPr>
      <w:commentRangeStart w:id="930"/>
      <w:r w:rsidRPr="000F5B72">
        <w:t xml:space="preserve">Method </w:t>
      </w:r>
      <w:commentRangeEnd w:id="930"/>
      <w:r w:rsidR="00EE508A">
        <w:rPr>
          <w:rStyle w:val="CommentReference"/>
          <w:rFonts w:asciiTheme="minorHAnsi" w:eastAsiaTheme="minorHAnsi" w:hAnsiTheme="minorHAnsi" w:cstheme="minorBidi"/>
          <w:b w:val="0"/>
          <w:bCs w:val="0"/>
        </w:rPr>
        <w:commentReference w:id="930"/>
      </w:r>
    </w:p>
    <w:p w14:paraId="47EB132F" w14:textId="01B71A4E" w:rsidR="00AF7FAB" w:rsidRDefault="00AF7FAB" w:rsidP="00AF7FAB">
      <w:pPr>
        <w:spacing w:after="0" w:line="240" w:lineRule="auto"/>
        <w:jc w:val="both"/>
        <w:rPr>
          <w:ins w:id="931" w:author="Didik Permono" w:date="2020-07-17T18:38:00Z"/>
          <w:rFonts w:asciiTheme="majorHAnsi" w:eastAsiaTheme="minorEastAsia" w:hAnsiTheme="majorHAnsi" w:cs="Times New Roman"/>
        </w:rPr>
      </w:pPr>
      <w:ins w:id="932" w:author="Didik Permono" w:date="2020-07-17T18:38:00Z">
        <w:r w:rsidRPr="000F5B72">
          <w:rPr>
            <w:rFonts w:asciiTheme="majorHAnsi" w:eastAsiaTheme="minorEastAsia" w:hAnsiTheme="majorHAnsi" w:cs="Times New Roman"/>
          </w:rPr>
          <w:t xml:space="preserve">Because the Y compatibility must be between </w:t>
        </w:r>
        <w:r w:rsidR="008775E6">
          <w:rPr>
            <w:rFonts w:asciiTheme="majorHAnsi" w:eastAsiaTheme="minorEastAsia" w:hAnsiTheme="majorHAnsi" w:cs="Times New Roman"/>
          </w:rPr>
          <w:t>0 and 1, there is a limit.</w:t>
        </w:r>
        <w:r w:rsidRPr="000F5B72">
          <w:rPr>
            <w:rFonts w:asciiTheme="majorHAnsi" w:eastAsiaTheme="minorEastAsia" w:hAnsiTheme="majorHAnsi" w:cs="Times New Roman"/>
          </w:rPr>
          <w:t xml:space="preserve"> The goal of logistic regression is the same as linear regression, which is looking for a relationship of regret with the independent variable. In logistic regression do not use linear relationships. The relationship between dependent and independent variables is explained by the maximum likelihood curve</w:t>
        </w:r>
      </w:ins>
      <w:r w:rsidR="00133A14">
        <w:rPr>
          <w:rFonts w:asciiTheme="majorHAnsi" w:eastAsiaTheme="minorEastAsia" w:hAnsiTheme="majorHAnsi" w:cs="Times New Roman"/>
        </w:rPr>
        <w:t xml:space="preserve"> where </w:t>
      </w:r>
      <m:oMath>
        <m:r>
          <w:ins w:id="933" w:author="Didik Permono" w:date="2020-07-17T18:38:00Z">
            <w:rPr>
              <w:rFonts w:ascii="Cambria Math" w:eastAsiaTheme="minorEastAsia" w:hAnsi="Cambria Math" w:cs="Times New Roman"/>
            </w:rPr>
            <m:t>0≤E</m:t>
          </w:ins>
        </m:r>
        <m:d>
          <m:dPr>
            <m:ctrlPr>
              <w:ins w:id="934" w:author="Didik Permono" w:date="2020-07-17T18:38:00Z">
                <w:rPr>
                  <w:rFonts w:ascii="Cambria Math" w:eastAsiaTheme="minorEastAsia" w:hAnsi="Cambria Math" w:cs="Times New Roman"/>
                  <w:i/>
                </w:rPr>
              </w:ins>
            </m:ctrlPr>
          </m:dPr>
          <m:e>
            <m:sSub>
              <m:sSubPr>
                <m:ctrlPr>
                  <w:ins w:id="935" w:author="Didik Permono" w:date="2020-07-17T18:38:00Z">
                    <w:rPr>
                      <w:rFonts w:ascii="Cambria Math" w:eastAsiaTheme="minorEastAsia" w:hAnsi="Cambria Math" w:cs="Times New Roman"/>
                      <w:i/>
                    </w:rPr>
                  </w:ins>
                </m:ctrlPr>
              </m:sSubPr>
              <m:e>
                <m:r>
                  <w:ins w:id="936" w:author="Didik Permono" w:date="2020-07-17T18:38:00Z">
                    <w:rPr>
                      <w:rFonts w:ascii="Cambria Math" w:eastAsiaTheme="minorEastAsia" w:hAnsi="Cambria Math" w:cs="Times New Roman"/>
                    </w:rPr>
                    <m:t>Y</m:t>
                  </w:ins>
                </m:r>
              </m:e>
              <m:sub>
                <m:r>
                  <w:ins w:id="937" w:author="Didik Permono" w:date="2020-07-17T18:38:00Z">
                    <w:rPr>
                      <w:rFonts w:ascii="Cambria Math" w:eastAsiaTheme="minorEastAsia" w:hAnsi="Cambria Math" w:cs="Times New Roman"/>
                    </w:rPr>
                    <m:t>i</m:t>
                  </w:ins>
                </m:r>
              </m:sub>
            </m:sSub>
          </m:e>
          <m:e>
            <m:sSub>
              <m:sSubPr>
                <m:ctrlPr>
                  <w:ins w:id="938" w:author="Didik Permono" w:date="2020-07-17T18:38:00Z">
                    <w:rPr>
                      <w:rFonts w:ascii="Cambria Math" w:eastAsiaTheme="minorEastAsia" w:hAnsi="Cambria Math" w:cs="Times New Roman"/>
                      <w:i/>
                    </w:rPr>
                  </w:ins>
                </m:ctrlPr>
              </m:sSubPr>
              <m:e>
                <m:r>
                  <w:ins w:id="939" w:author="Didik Permono" w:date="2020-07-17T18:38:00Z">
                    <w:rPr>
                      <w:rFonts w:ascii="Cambria Math" w:eastAsiaTheme="minorEastAsia" w:hAnsi="Cambria Math" w:cs="Times New Roman"/>
                    </w:rPr>
                    <m:t>X</m:t>
                  </w:ins>
                </m:r>
              </m:e>
              <m:sub>
                <m:r>
                  <w:ins w:id="940" w:author="Didik Permono" w:date="2020-07-17T18:38:00Z">
                    <w:rPr>
                      <w:rFonts w:ascii="Cambria Math" w:eastAsiaTheme="minorEastAsia" w:hAnsi="Cambria Math" w:cs="Times New Roman"/>
                    </w:rPr>
                    <m:t>i</m:t>
                  </w:ins>
                </m:r>
              </m:sub>
            </m:sSub>
          </m:e>
        </m:d>
        <m:r>
          <w:ins w:id="941" w:author="Didik Permono" w:date="2020-07-17T18:38:00Z">
            <w:rPr>
              <w:rFonts w:ascii="Cambria Math" w:eastAsiaTheme="minorEastAsia" w:hAnsi="Cambria Math" w:cs="Times New Roman"/>
            </w:rPr>
            <m:t>≤1</m:t>
          </w:ins>
        </m:r>
      </m:oMath>
      <w:r w:rsidR="00133A14">
        <w:rPr>
          <w:rFonts w:asciiTheme="majorHAnsi" w:eastAsiaTheme="minorEastAsia" w:hAnsiTheme="majorHAnsi" w:cs="Times New Roman"/>
        </w:rPr>
        <w:t>.</w:t>
      </w:r>
    </w:p>
    <w:p w14:paraId="204BC818" w14:textId="77777777" w:rsidR="00AF7FAB" w:rsidRDefault="00AF7FAB" w:rsidP="00AF7FAB">
      <w:pPr>
        <w:spacing w:after="0" w:line="240" w:lineRule="auto"/>
        <w:jc w:val="both"/>
        <w:rPr>
          <w:ins w:id="942" w:author="Didik Permono" w:date="2020-07-17T18:38:00Z"/>
          <w:rFonts w:asciiTheme="majorHAnsi" w:eastAsiaTheme="minorEastAsia" w:hAnsiTheme="majorHAnsi" w:cs="Times New Roman"/>
        </w:rPr>
      </w:pPr>
    </w:p>
    <w:p w14:paraId="16480847" w14:textId="77777777" w:rsidR="00AF7FAB" w:rsidRDefault="00AF7FAB" w:rsidP="00AF7FAB">
      <w:pPr>
        <w:spacing w:after="0" w:line="240" w:lineRule="auto"/>
        <w:jc w:val="both"/>
        <w:rPr>
          <w:ins w:id="943" w:author="Didik Permono" w:date="2020-07-17T18:38:00Z"/>
          <w:rFonts w:asciiTheme="majorHAnsi" w:eastAsiaTheme="minorEastAsia" w:hAnsiTheme="majorHAnsi" w:cs="Times New Roman"/>
        </w:rPr>
      </w:pPr>
      <w:ins w:id="944" w:author="Didik Permono" w:date="2020-07-17T18:38:00Z">
        <w:r w:rsidRPr="00532E53">
          <w:rPr>
            <w:rFonts w:asciiTheme="majorHAnsi" w:hAnsiTheme="majorHAnsi" w:cs="Times New Roman"/>
            <w:i/>
          </w:rPr>
          <w:t>Logit Model</w:t>
        </w:r>
      </w:ins>
    </w:p>
    <w:p w14:paraId="6472512D" w14:textId="77777777" w:rsidR="00AF7FAB" w:rsidRPr="000F5B72" w:rsidRDefault="00AF7FAB" w:rsidP="00AF7FAB">
      <w:pPr>
        <w:spacing w:after="0" w:line="240" w:lineRule="auto"/>
        <w:jc w:val="both"/>
        <w:rPr>
          <w:ins w:id="945" w:author="Didik Permono" w:date="2020-07-17T18:38:00Z"/>
          <w:rFonts w:asciiTheme="majorHAnsi" w:eastAsiaTheme="minorEastAsia" w:hAnsiTheme="majorHAnsi" w:cs="Times New Roman"/>
        </w:rPr>
      </w:pPr>
      <w:ins w:id="946" w:author="Didik Permono" w:date="2020-07-17T18:38:00Z">
        <w:r>
          <w:rPr>
            <w:rFonts w:asciiTheme="majorHAnsi" w:eastAsiaTheme="minorEastAsia" w:hAnsiTheme="majorHAnsi" w:cs="Times New Roman"/>
          </w:rPr>
          <w:t xml:space="preserve">The aim of logistic regression is similar to the linier regression is expressed dependence of magnitude Y on the variable independents. Observed data are interleaved by logistic curve instead of line. (Ciski &amp; Kliestik, 2013). </w:t>
        </w:r>
      </w:ins>
    </w:p>
    <w:p w14:paraId="524D90BA" w14:textId="428EAC8E" w:rsidR="00D903D1" w:rsidRPr="000F5B72" w:rsidDel="00EA1665" w:rsidRDefault="00D903D1" w:rsidP="00D903D1">
      <w:pPr>
        <w:spacing w:after="0" w:line="240" w:lineRule="auto"/>
        <w:jc w:val="both"/>
        <w:rPr>
          <w:del w:id="947" w:author="Didik Permono" w:date="2020-07-15T19:44:00Z"/>
          <w:rFonts w:asciiTheme="majorHAnsi" w:hAnsiTheme="majorHAnsi" w:cs="Times New Roman"/>
          <w:i/>
        </w:rPr>
      </w:pPr>
    </w:p>
    <w:p w14:paraId="1506BEF4" w14:textId="0B6F2943" w:rsidR="00EA1665" w:rsidRDefault="00EA1665" w:rsidP="00132A2F">
      <w:pPr>
        <w:spacing w:after="0" w:line="240" w:lineRule="auto"/>
        <w:jc w:val="both"/>
        <w:rPr>
          <w:ins w:id="948" w:author="Didik Permono" w:date="2020-07-15T19:50:00Z"/>
          <w:rFonts w:asciiTheme="majorHAnsi" w:hAnsiTheme="majorHAnsi" w:cs="Times New Roman"/>
        </w:rPr>
      </w:pPr>
      <w:ins w:id="949" w:author="Didik Permono" w:date="2020-07-15T19:43:00Z">
        <w:r>
          <w:rPr>
            <w:rFonts w:asciiTheme="majorHAnsi" w:hAnsiTheme="majorHAnsi" w:cs="Times New Roman"/>
          </w:rPr>
          <w:t>Logistic regression Model</w:t>
        </w:r>
      </w:ins>
    </w:p>
    <w:p w14:paraId="213A00F0" w14:textId="17CA87F0" w:rsidR="00372012" w:rsidRDefault="00372012">
      <w:pPr>
        <w:spacing w:after="0" w:line="240" w:lineRule="auto"/>
        <w:jc w:val="center"/>
        <w:rPr>
          <w:ins w:id="950" w:author="Didik Permono" w:date="2020-07-15T19:43:00Z"/>
          <w:rFonts w:asciiTheme="majorHAnsi" w:hAnsiTheme="majorHAnsi" w:cs="Times New Roman"/>
        </w:rPr>
        <w:pPrChange w:id="951" w:author="Didik Permono" w:date="2020-07-17T18:47:00Z">
          <w:pPr>
            <w:spacing w:after="0" w:line="240" w:lineRule="auto"/>
            <w:jc w:val="both"/>
          </w:pPr>
        </w:pPrChange>
      </w:pPr>
      <m:oMathPara>
        <m:oMath>
          <m:r>
            <w:ins w:id="952" w:author="Didik Permono" w:date="2020-07-15T19:50:00Z">
              <w:rPr>
                <w:rFonts w:ascii="Cambria Math" w:eastAsiaTheme="minorEastAsia" w:hAnsi="Cambria Math" w:cs="Times New Roman"/>
              </w:rPr>
              <m:t>Y=</m:t>
            </w:ins>
          </m:r>
          <m:f>
            <m:fPr>
              <m:ctrlPr>
                <w:ins w:id="953" w:author="Didik Permono" w:date="2020-07-15T19:50:00Z">
                  <w:rPr>
                    <w:rFonts w:ascii="Cambria Math" w:eastAsiaTheme="minorEastAsia" w:hAnsi="Cambria Math" w:cs="Times New Roman"/>
                    <w:i/>
                  </w:rPr>
                </w:ins>
              </m:ctrlPr>
            </m:fPr>
            <m:num>
              <m:sSub>
                <m:sSubPr>
                  <m:ctrlPr>
                    <w:ins w:id="954" w:author="Didik Permono" w:date="2020-07-15T19:50:00Z">
                      <w:rPr>
                        <w:rFonts w:ascii="Cambria Math" w:eastAsiaTheme="minorEastAsia" w:hAnsi="Cambria Math" w:cs="Times New Roman"/>
                        <w:i/>
                      </w:rPr>
                    </w:ins>
                  </m:ctrlPr>
                </m:sSubPr>
                <m:e>
                  <m:r>
                    <w:ins w:id="955" w:author="Didik Permono" w:date="2020-07-15T19:50:00Z">
                      <w:rPr>
                        <w:rFonts w:ascii="Cambria Math" w:eastAsiaTheme="minorEastAsia" w:hAnsi="Cambria Math" w:cs="Times New Roman"/>
                      </w:rPr>
                      <m:t>Odds</m:t>
                    </w:ins>
                  </m:r>
                </m:e>
                <m:sub>
                  <m:r>
                    <w:ins w:id="956" w:author="Didik Permono" w:date="2020-07-15T19:50:00Z">
                      <w:rPr>
                        <w:rFonts w:ascii="Cambria Math" w:eastAsiaTheme="minorEastAsia" w:hAnsi="Cambria Math" w:cs="Times New Roman"/>
                      </w:rPr>
                      <m:t>i</m:t>
                    </w:ins>
                  </m:r>
                </m:sub>
              </m:sSub>
            </m:num>
            <m:den>
              <m:r>
                <w:ins w:id="957" w:author="Didik Permono" w:date="2020-07-15T19:50:00Z">
                  <w:rPr>
                    <w:rFonts w:ascii="Cambria Math" w:eastAsiaTheme="minorEastAsia" w:hAnsi="Cambria Math" w:cs="Times New Roman"/>
                  </w:rPr>
                  <m:t>1+</m:t>
                </w:ins>
              </m:r>
              <m:sSub>
                <m:sSubPr>
                  <m:ctrlPr>
                    <w:ins w:id="958" w:author="Didik Permono" w:date="2020-07-15T19:50:00Z">
                      <w:rPr>
                        <w:rFonts w:ascii="Cambria Math" w:eastAsiaTheme="minorEastAsia" w:hAnsi="Cambria Math" w:cs="Times New Roman"/>
                        <w:i/>
                      </w:rPr>
                    </w:ins>
                  </m:ctrlPr>
                </m:sSubPr>
                <m:e>
                  <m:r>
                    <w:ins w:id="959" w:author="Didik Permono" w:date="2020-07-15T19:50:00Z">
                      <w:rPr>
                        <w:rFonts w:ascii="Cambria Math" w:eastAsiaTheme="minorEastAsia" w:hAnsi="Cambria Math" w:cs="Times New Roman"/>
                      </w:rPr>
                      <m:t>Odds</m:t>
                    </w:ins>
                  </m:r>
                </m:e>
                <m:sub>
                  <m:r>
                    <w:ins w:id="960" w:author="Didik Permono" w:date="2020-07-15T19:50:00Z">
                      <w:rPr>
                        <w:rFonts w:ascii="Cambria Math" w:eastAsiaTheme="minorEastAsia" w:hAnsi="Cambria Math" w:cs="Times New Roman"/>
                      </w:rPr>
                      <m:t>i</m:t>
                    </w:ins>
                  </m:r>
                </m:sub>
              </m:sSub>
            </m:den>
          </m:f>
        </m:oMath>
      </m:oMathPara>
    </w:p>
    <w:p w14:paraId="04B60212" w14:textId="3ED84F83" w:rsidR="00D903D1" w:rsidDel="00EA1665" w:rsidRDefault="00D903D1" w:rsidP="00D903D1">
      <w:pPr>
        <w:spacing w:after="0" w:line="240" w:lineRule="auto"/>
        <w:jc w:val="both"/>
        <w:rPr>
          <w:rFonts w:asciiTheme="majorHAnsi" w:eastAsiaTheme="minorEastAsia" w:hAnsiTheme="majorHAnsi" w:cs="Times New Roman"/>
        </w:rPr>
      </w:pPr>
      <w:moveFromRangeStart w:id="961" w:author="Didik Permono" w:date="2020-07-15T19:43:00Z" w:name="move45734613"/>
      <w:moveFrom w:id="962" w:author="Didik Permono" w:date="2020-07-15T19:43:00Z">
        <w:r w:rsidRPr="000F5B72" w:rsidDel="00EA1665">
          <w:rPr>
            <w:rFonts w:asciiTheme="majorHAnsi" w:hAnsiTheme="majorHAnsi" w:cs="Times New Roman"/>
            <w:i/>
          </w:rPr>
          <w:t>Logit Model</w:t>
        </w:r>
      </w:moveFrom>
    </w:p>
    <w:p w14:paraId="557A1F7D" w14:textId="3906230B" w:rsidR="00CC090B" w:rsidDel="00F678A8" w:rsidRDefault="00CC090B" w:rsidP="00D903D1">
      <w:pPr>
        <w:spacing w:after="0" w:line="240" w:lineRule="auto"/>
        <w:jc w:val="both"/>
        <w:rPr>
          <w:del w:id="963" w:author="Didik Permono" w:date="2020-07-16T07:39:00Z"/>
          <w:rFonts w:asciiTheme="majorHAnsi" w:eastAsiaTheme="minorEastAsia" w:hAnsiTheme="majorHAnsi" w:cs="Times New Roman"/>
          <w:lang w:val="en-US"/>
        </w:rPr>
      </w:pPr>
      <w:moveFrom w:id="964" w:author="Didik Permono" w:date="2020-07-15T19:43:00Z">
        <w:r w:rsidDel="00EA1665">
          <w:rPr>
            <w:rFonts w:asciiTheme="majorHAnsi" w:eastAsiaTheme="minorEastAsia" w:hAnsiTheme="majorHAnsi" w:cs="Times New Roman"/>
          </w:rPr>
          <w:t>The aim of logistic regression is similar to the linier regression is expressed dependence of magnitude Y on the variable independents. Observed data are interleaved by logistic curve instead of line. (Ciski &amp; Kliestik, 201</w:t>
        </w:r>
        <w:del w:id="965" w:author="Didik Permono" w:date="2020-07-16T07:39:00Z">
          <w:r w:rsidDel="00F678A8">
            <w:rPr>
              <w:rFonts w:asciiTheme="majorHAnsi" w:eastAsiaTheme="minorEastAsia" w:hAnsiTheme="majorHAnsi" w:cs="Times New Roman"/>
            </w:rPr>
            <w:delText xml:space="preserve">3). </w:delText>
          </w:r>
        </w:del>
      </w:moveFrom>
    </w:p>
    <w:p w14:paraId="4916EC08" w14:textId="3B7B36FC" w:rsidR="00585DAA" w:rsidDel="00F678A8" w:rsidRDefault="00585DAA" w:rsidP="00D903D1">
      <w:pPr>
        <w:spacing w:after="0" w:line="240" w:lineRule="auto"/>
        <w:jc w:val="both"/>
        <w:rPr>
          <w:del w:id="966" w:author="Didik Permono" w:date="2020-07-16T07:39:00Z"/>
          <w:rFonts w:asciiTheme="majorHAnsi" w:eastAsiaTheme="minorEastAsia" w:hAnsiTheme="majorHAnsi" w:cs="Times New Roman"/>
          <w:lang w:val="en-US"/>
        </w:rPr>
      </w:pPr>
    </w:p>
    <w:p w14:paraId="0F69BEC8" w14:textId="00F94129" w:rsidR="00585DAA" w:rsidRPr="00585DAA" w:rsidDel="00F678A8" w:rsidRDefault="00585DAA" w:rsidP="00D903D1">
      <w:pPr>
        <w:spacing w:after="0" w:line="240" w:lineRule="auto"/>
        <w:jc w:val="both"/>
        <w:rPr>
          <w:del w:id="967" w:author="Didik Permono" w:date="2020-07-16T07:39:00Z"/>
          <w:rFonts w:asciiTheme="majorHAnsi" w:eastAsiaTheme="minorEastAsia" w:hAnsiTheme="majorHAnsi" w:cs="Times New Roman"/>
          <w:lang w:val="en-US"/>
        </w:rPr>
      </w:pPr>
    </w:p>
    <w:p w14:paraId="66C8CA42" w14:textId="75456CAD" w:rsidR="00CC090B" w:rsidRPr="000F5B72" w:rsidDel="008775E6" w:rsidRDefault="00CC090B" w:rsidP="00D903D1">
      <w:pPr>
        <w:spacing w:after="0" w:line="240" w:lineRule="auto"/>
        <w:jc w:val="both"/>
        <w:rPr>
          <w:del w:id="968" w:author="Didik Permono" w:date="2020-07-17T18:47:00Z"/>
          <w:rFonts w:asciiTheme="majorHAnsi" w:eastAsiaTheme="minorEastAsia" w:hAnsiTheme="majorHAnsi" w:cs="Times New Roman"/>
        </w:rPr>
      </w:pPr>
    </w:p>
    <w:p w14:paraId="7ADAB45C" w14:textId="70775699" w:rsidR="00D903D1" w:rsidRPr="000F5B72" w:rsidDel="00947A35" w:rsidRDefault="00D903D1" w:rsidP="00D903D1">
      <w:pPr>
        <w:spacing w:after="0" w:line="240" w:lineRule="auto"/>
        <w:jc w:val="both"/>
        <w:rPr>
          <w:del w:id="969" w:author="Didik Permono" w:date="2020-07-17T18:49:00Z"/>
          <w:rFonts w:asciiTheme="majorHAnsi" w:eastAsiaTheme="minorEastAsia" w:hAnsiTheme="majorHAnsi" w:cs="Times New Roman"/>
        </w:rPr>
      </w:pPr>
      <w:moveFrom w:id="970" w:author="Didik Permono" w:date="2020-07-15T19:43:00Z">
        <w:r w:rsidRPr="000F5B72" w:rsidDel="00EA1665">
          <w:rPr>
            <w:rFonts w:asciiTheme="majorHAnsi" w:eastAsiaTheme="minorEastAsia" w:hAnsiTheme="majorHAnsi" w:cs="Times New Roman"/>
          </w:rPr>
          <w:t>The logit equation method is as fo</w:t>
        </w:r>
      </w:moveFrom>
    </w:p>
    <w:p w14:paraId="3346278E" w14:textId="626D2B5C" w:rsidR="00D903D1" w:rsidRPr="000F5B72" w:rsidDel="00947A35" w:rsidRDefault="00D903D1" w:rsidP="00D903D1">
      <w:pPr>
        <w:spacing w:after="0" w:line="240" w:lineRule="auto"/>
        <w:jc w:val="center"/>
        <w:rPr>
          <w:del w:id="971" w:author="Didik Permono" w:date="2020-07-17T18:49:00Z"/>
          <w:rFonts w:asciiTheme="majorHAnsi" w:eastAsiaTheme="minorEastAsia" w:hAnsiTheme="majorHAnsi" w:cs="Times New Roman"/>
        </w:rPr>
      </w:pPr>
    </w:p>
    <w:p w14:paraId="25684F6D" w14:textId="7C951BF8" w:rsidR="00C3692D" w:rsidRPr="00C3692D" w:rsidDel="008775E6" w:rsidRDefault="00D903D1" w:rsidP="00D903D1">
      <w:pPr>
        <w:spacing w:after="0" w:line="240" w:lineRule="auto"/>
        <w:jc w:val="center"/>
        <w:rPr>
          <w:del w:id="972" w:author="Didik Permono" w:date="2020-07-17T18:47:00Z"/>
          <w:rFonts w:asciiTheme="majorHAnsi" w:eastAsiaTheme="minorEastAsia" w:hAnsiTheme="majorHAnsi" w:cs="Times New Roman"/>
        </w:rPr>
      </w:pPr>
      <m:oMathPara>
        <m:oMath>
          <m:r>
            <w:del w:id="973" w:author="Didik Permono" w:date="2020-07-17T18:47:00Z">
              <w:rPr>
                <w:rFonts w:ascii="Cambria Math" w:eastAsiaTheme="minorEastAsia" w:hAnsi="Cambria Math" w:cs="Times New Roman"/>
              </w:rPr>
              <m:t>Y=</m:t>
            </w:del>
          </m:r>
          <m:f>
            <m:fPr>
              <m:ctrlPr>
                <w:del w:id="974" w:author="Didik Permono" w:date="2020-07-17T18:47:00Z">
                  <w:rPr>
                    <w:rFonts w:ascii="Cambria Math" w:eastAsiaTheme="minorEastAsia" w:hAnsi="Cambria Math" w:cs="Times New Roman"/>
                    <w:i/>
                  </w:rPr>
                </w:del>
              </m:ctrlPr>
            </m:fPr>
            <m:num>
              <m:sSub>
                <m:sSubPr>
                  <m:ctrlPr>
                    <w:del w:id="975" w:author="Didik Permono" w:date="2020-07-17T18:47:00Z">
                      <w:rPr>
                        <w:rFonts w:ascii="Cambria Math" w:eastAsiaTheme="minorEastAsia" w:hAnsi="Cambria Math" w:cs="Times New Roman"/>
                        <w:i/>
                      </w:rPr>
                    </w:del>
                  </m:ctrlPr>
                </m:sSubPr>
                <m:e>
                  <m:r>
                    <w:del w:id="976" w:author="Didik Permono" w:date="2020-07-17T18:47:00Z">
                      <w:rPr>
                        <w:rFonts w:ascii="Cambria Math" w:eastAsiaTheme="minorEastAsia" w:hAnsi="Cambria Math" w:cs="Times New Roman"/>
                      </w:rPr>
                      <m:t>Odds</m:t>
                    </w:del>
                  </m:r>
                </m:e>
                <m:sub>
                  <m:r>
                    <w:del w:id="977" w:author="Didik Permono" w:date="2020-07-17T18:47:00Z">
                      <w:rPr>
                        <w:rFonts w:ascii="Cambria Math" w:eastAsiaTheme="minorEastAsia" w:hAnsi="Cambria Math" w:cs="Times New Roman"/>
                      </w:rPr>
                      <m:t>i</m:t>
                    </w:del>
                  </m:r>
                </m:sub>
              </m:sSub>
            </m:num>
            <m:den>
              <m:r>
                <w:del w:id="978" w:author="Didik Permono" w:date="2020-07-17T18:47:00Z">
                  <w:rPr>
                    <w:rFonts w:ascii="Cambria Math" w:eastAsiaTheme="minorEastAsia" w:hAnsi="Cambria Math" w:cs="Times New Roman"/>
                  </w:rPr>
                  <m:t>1+</m:t>
                </w:del>
              </m:r>
              <m:sSub>
                <m:sSubPr>
                  <m:ctrlPr>
                    <w:del w:id="979" w:author="Didik Permono" w:date="2020-07-17T18:47:00Z">
                      <w:rPr>
                        <w:rFonts w:ascii="Cambria Math" w:eastAsiaTheme="minorEastAsia" w:hAnsi="Cambria Math" w:cs="Times New Roman"/>
                        <w:i/>
                      </w:rPr>
                    </w:del>
                  </m:ctrlPr>
                </m:sSubPr>
                <m:e>
                  <m:r>
                    <w:del w:id="980" w:author="Didik Permono" w:date="2020-07-17T18:47:00Z">
                      <w:rPr>
                        <w:rFonts w:ascii="Cambria Math" w:eastAsiaTheme="minorEastAsia" w:hAnsi="Cambria Math" w:cs="Times New Roman"/>
                      </w:rPr>
                      <m:t>Odds</m:t>
                    </w:del>
                  </m:r>
                </m:e>
                <m:sub>
                  <m:r>
                    <w:del w:id="981" w:author="Didik Permono" w:date="2020-07-17T18:47:00Z">
                      <w:rPr>
                        <w:rFonts w:ascii="Cambria Math" w:eastAsiaTheme="minorEastAsia" w:hAnsi="Cambria Math" w:cs="Times New Roman"/>
                      </w:rPr>
                      <m:t>i</m:t>
                    </w:del>
                  </m:r>
                </m:sub>
              </m:sSub>
            </m:den>
          </m:f>
        </m:oMath>
      </m:oMathPara>
    </w:p>
    <w:p w14:paraId="2DBBBE19" w14:textId="7F5EF579" w:rsidR="00C3692D" w:rsidRPr="00C3692D" w:rsidDel="008775E6" w:rsidRDefault="00C3692D" w:rsidP="00D903D1">
      <w:pPr>
        <w:spacing w:after="0" w:line="240" w:lineRule="auto"/>
        <w:jc w:val="center"/>
        <w:rPr>
          <w:del w:id="982" w:author="Didik Permono" w:date="2020-07-17T18:47:00Z"/>
          <w:rFonts w:asciiTheme="majorHAnsi" w:eastAsiaTheme="minorEastAsia" w:hAnsiTheme="majorHAnsi" w:cs="Times New Roman"/>
        </w:rPr>
      </w:pPr>
    </w:p>
    <w:p w14:paraId="16789316" w14:textId="395B0B4A" w:rsidR="00D903D1" w:rsidRPr="000F5B72" w:rsidDel="008775E6" w:rsidRDefault="00C3692D" w:rsidP="00D903D1">
      <w:pPr>
        <w:spacing w:after="0" w:line="240" w:lineRule="auto"/>
        <w:jc w:val="center"/>
        <w:rPr>
          <w:del w:id="983" w:author="Didik Permono" w:date="2020-07-17T18:47:00Z"/>
          <w:rFonts w:asciiTheme="majorHAnsi" w:eastAsiaTheme="minorEastAsia" w:hAnsiTheme="majorHAnsi" w:cs="Times New Roman"/>
        </w:rPr>
      </w:pPr>
      <m:oMathPara>
        <m:oMath>
          <m:r>
            <w:del w:id="984" w:author="Didik Permono" w:date="2020-07-17T18:47:00Z">
              <w:rPr>
                <w:rFonts w:ascii="Cambria Math" w:eastAsiaTheme="minorEastAsia" w:hAnsi="Cambria Math" w:cs="Times New Roman"/>
              </w:rPr>
              <m:t xml:space="preserve">= </m:t>
            </w:del>
          </m:r>
          <m:f>
            <m:fPr>
              <m:ctrlPr>
                <w:del w:id="985" w:author="Didik Permono" w:date="2020-07-17T18:47:00Z">
                  <w:rPr>
                    <w:rFonts w:ascii="Cambria Math" w:eastAsiaTheme="minorEastAsia" w:hAnsi="Cambria Math" w:cs="Times New Roman"/>
                    <w:i/>
                  </w:rPr>
                </w:del>
              </m:ctrlPr>
            </m:fPr>
            <m:num>
              <m:sSup>
                <m:sSupPr>
                  <m:ctrlPr>
                    <w:del w:id="986" w:author="Didik Permono" w:date="2020-07-17T18:47:00Z">
                      <w:rPr>
                        <w:rFonts w:ascii="Cambria Math" w:eastAsiaTheme="minorEastAsia" w:hAnsi="Cambria Math" w:cs="Times New Roman"/>
                        <w:i/>
                      </w:rPr>
                    </w:del>
                  </m:ctrlPr>
                </m:sSupPr>
                <m:e>
                  <m:r>
                    <w:del w:id="987" w:author="Didik Permono" w:date="2020-07-17T18:47:00Z">
                      <w:rPr>
                        <w:rFonts w:ascii="Cambria Math" w:eastAsiaTheme="minorEastAsia" w:hAnsi="Cambria Math" w:cs="Times New Roman"/>
                      </w:rPr>
                      <m:t>e</m:t>
                    </w:del>
                  </m:r>
                </m:e>
                <m:sup>
                  <m:r>
                    <w:del w:id="988" w:author="Didik Permono" w:date="2020-07-17T18:47:00Z">
                      <w:rPr>
                        <w:rFonts w:ascii="Cambria Math" w:eastAsiaTheme="minorEastAsia" w:hAnsi="Cambria Math" w:cs="Times New Roman"/>
                      </w:rPr>
                      <m:t>β+</m:t>
                    </w:del>
                  </m:r>
                  <m:sSub>
                    <m:sSubPr>
                      <m:ctrlPr>
                        <w:del w:id="989" w:author="Didik Permono" w:date="2020-07-17T18:47:00Z">
                          <w:rPr>
                            <w:rFonts w:ascii="Cambria Math" w:eastAsiaTheme="minorEastAsia" w:hAnsi="Cambria Math" w:cs="Times New Roman"/>
                            <w:i/>
                          </w:rPr>
                        </w:del>
                      </m:ctrlPr>
                    </m:sSubPr>
                    <m:e>
                      <m:r>
                        <w:del w:id="990" w:author="Didik Permono" w:date="2020-07-17T18:47:00Z">
                          <w:rPr>
                            <w:rFonts w:ascii="Cambria Math" w:eastAsiaTheme="minorEastAsia" w:hAnsi="Cambria Math" w:cs="Times New Roman"/>
                          </w:rPr>
                          <m:t>β</m:t>
                        </w:del>
                      </m:r>
                    </m:e>
                    <m:sub>
                      <m:r>
                        <w:del w:id="991" w:author="Didik Permono" w:date="2020-07-17T18:47:00Z">
                          <w:rPr>
                            <w:rFonts w:ascii="Cambria Math" w:eastAsiaTheme="minorEastAsia" w:hAnsi="Cambria Math" w:cs="Times New Roman"/>
                          </w:rPr>
                          <m:t>1</m:t>
                        </w:del>
                      </m:r>
                    </m:sub>
                  </m:sSub>
                  <m:r>
                    <w:del w:id="992" w:author="Didik Permono" w:date="2020-07-17T18:47:00Z">
                      <w:rPr>
                        <w:rFonts w:ascii="Cambria Math" w:eastAsiaTheme="minorEastAsia" w:hAnsi="Cambria Math" w:cs="Times New Roman"/>
                      </w:rPr>
                      <m:t>GDP+</m:t>
                    </w:del>
                  </m:r>
                  <m:sSub>
                    <m:sSubPr>
                      <m:ctrlPr>
                        <w:del w:id="993" w:author="Didik Permono" w:date="2020-07-17T18:47:00Z">
                          <w:rPr>
                            <w:rFonts w:ascii="Cambria Math" w:eastAsiaTheme="minorEastAsia" w:hAnsi="Cambria Math" w:cs="Times New Roman"/>
                            <w:i/>
                          </w:rPr>
                        </w:del>
                      </m:ctrlPr>
                    </m:sSubPr>
                    <m:e>
                      <m:r>
                        <w:del w:id="994" w:author="Didik Permono" w:date="2020-07-17T18:47:00Z">
                          <w:rPr>
                            <w:rFonts w:ascii="Cambria Math" w:eastAsiaTheme="minorEastAsia" w:hAnsi="Cambria Math" w:cs="Times New Roman"/>
                          </w:rPr>
                          <m:t>β</m:t>
                        </w:del>
                      </m:r>
                    </m:e>
                    <m:sub>
                      <m:r>
                        <w:del w:id="995" w:author="Didik Permono" w:date="2020-07-17T18:47:00Z">
                          <w:rPr>
                            <w:rFonts w:ascii="Cambria Math" w:eastAsiaTheme="minorEastAsia" w:hAnsi="Cambria Math" w:cs="Times New Roman"/>
                          </w:rPr>
                          <m:t>2</m:t>
                        </w:del>
                      </m:r>
                    </m:sub>
                  </m:sSub>
                  <m:r>
                    <w:del w:id="996" w:author="Didik Permono" w:date="2020-07-17T18:47:00Z">
                      <w:rPr>
                        <w:rFonts w:ascii="Cambria Math" w:eastAsiaTheme="minorEastAsia" w:hAnsi="Cambria Math" w:cs="Times New Roman"/>
                      </w:rPr>
                      <m:t>SBI+</m:t>
                    </w:del>
                  </m:r>
                  <m:sSub>
                    <m:sSubPr>
                      <m:ctrlPr>
                        <w:del w:id="997" w:author="Didik Permono" w:date="2020-07-17T18:47:00Z">
                          <w:rPr>
                            <w:rFonts w:ascii="Cambria Math" w:eastAsiaTheme="minorEastAsia" w:hAnsi="Cambria Math" w:cs="Times New Roman"/>
                            <w:i/>
                          </w:rPr>
                        </w:del>
                      </m:ctrlPr>
                    </m:sSubPr>
                    <m:e>
                      <m:r>
                        <w:del w:id="998" w:author="Didik Permono" w:date="2020-07-17T18:47:00Z">
                          <w:rPr>
                            <w:rFonts w:ascii="Cambria Math" w:eastAsiaTheme="minorEastAsia" w:hAnsi="Cambria Math" w:cs="Times New Roman"/>
                          </w:rPr>
                          <m:t>β</m:t>
                        </w:del>
                      </m:r>
                    </m:e>
                    <m:sub>
                      <m:r>
                        <w:del w:id="999" w:author="Didik Permono" w:date="2020-07-17T18:47:00Z">
                          <w:rPr>
                            <w:rFonts w:ascii="Cambria Math" w:eastAsiaTheme="minorEastAsia" w:hAnsi="Cambria Math" w:cs="Times New Roman"/>
                          </w:rPr>
                          <m:t>3</m:t>
                        </w:del>
                      </m:r>
                    </m:sub>
                  </m:sSub>
                  <m:r>
                    <w:del w:id="1000" w:author="Didik Permono" w:date="2020-07-17T18:47:00Z">
                      <w:rPr>
                        <w:rFonts w:ascii="Cambria Math" w:eastAsiaTheme="minorEastAsia" w:hAnsi="Cambria Math" w:cs="Times New Roman"/>
                      </w:rPr>
                      <m:t>INF+</m:t>
                    </w:del>
                  </m:r>
                  <m:sSub>
                    <m:sSubPr>
                      <m:ctrlPr>
                        <w:del w:id="1001" w:author="Didik Permono" w:date="2020-07-17T18:47:00Z">
                          <w:rPr>
                            <w:rFonts w:ascii="Cambria Math" w:eastAsiaTheme="minorEastAsia" w:hAnsi="Cambria Math" w:cs="Times New Roman"/>
                            <w:i/>
                          </w:rPr>
                        </w:del>
                      </m:ctrlPr>
                    </m:sSubPr>
                    <m:e>
                      <m:r>
                        <w:del w:id="1002" w:author="Didik Permono" w:date="2020-07-17T18:47:00Z">
                          <w:rPr>
                            <w:rFonts w:ascii="Cambria Math" w:eastAsiaTheme="minorEastAsia" w:hAnsi="Cambria Math" w:cs="Times New Roman"/>
                          </w:rPr>
                          <m:t>β</m:t>
                        </w:del>
                      </m:r>
                    </m:e>
                    <m:sub>
                      <m:r>
                        <w:del w:id="1003" w:author="Didik Permono" w:date="2020-07-17T18:47:00Z">
                          <w:rPr>
                            <w:rFonts w:ascii="Cambria Math" w:eastAsiaTheme="minorEastAsia" w:hAnsi="Cambria Math" w:cs="Times New Roman"/>
                          </w:rPr>
                          <m:t>4</m:t>
                        </w:del>
                      </m:r>
                    </m:sub>
                  </m:sSub>
                  <m:r>
                    <w:del w:id="1004" w:author="Didik Permono" w:date="2020-07-17T18:47:00Z">
                      <w:rPr>
                        <w:rFonts w:ascii="Cambria Math" w:eastAsiaTheme="minorEastAsia" w:hAnsi="Cambria Math" w:cs="Times New Roman"/>
                      </w:rPr>
                      <m:t>KURS+</m:t>
                    </w:del>
                  </m:r>
                  <m:sSub>
                    <m:sSubPr>
                      <m:ctrlPr>
                        <w:del w:id="1005" w:author="Didik Permono" w:date="2020-07-17T18:47:00Z">
                          <w:rPr>
                            <w:rFonts w:ascii="Cambria Math" w:eastAsiaTheme="minorEastAsia" w:hAnsi="Cambria Math" w:cs="Times New Roman"/>
                            <w:i/>
                          </w:rPr>
                        </w:del>
                      </m:ctrlPr>
                    </m:sSubPr>
                    <m:e>
                      <m:r>
                        <w:del w:id="1006" w:author="Didik Permono" w:date="2020-07-17T18:47:00Z">
                          <w:rPr>
                            <w:rFonts w:ascii="Cambria Math" w:eastAsiaTheme="minorEastAsia" w:hAnsi="Cambria Math" w:cs="Times New Roman"/>
                          </w:rPr>
                          <m:t>β</m:t>
                        </w:del>
                      </m:r>
                    </m:e>
                    <m:sub>
                      <m:r>
                        <w:del w:id="1007" w:author="Didik Permono" w:date="2020-07-17T18:47:00Z">
                          <w:rPr>
                            <w:rFonts w:ascii="Cambria Math" w:eastAsiaTheme="minorEastAsia" w:hAnsi="Cambria Math" w:cs="Times New Roman"/>
                          </w:rPr>
                          <m:t>5</m:t>
                        </w:del>
                      </m:r>
                    </m:sub>
                  </m:sSub>
                  <m:r>
                    <w:del w:id="1008" w:author="Didik Permono" w:date="2020-07-17T18:47:00Z">
                      <w:rPr>
                        <w:rFonts w:ascii="Cambria Math" w:eastAsiaTheme="minorEastAsia" w:hAnsi="Cambria Math" w:cs="Times New Roman"/>
                      </w:rPr>
                      <m:t>FED+</m:t>
                    </w:del>
                  </m:r>
                  <m:sSub>
                    <m:sSubPr>
                      <m:ctrlPr>
                        <w:del w:id="1009" w:author="Didik Permono" w:date="2020-07-17T18:47:00Z">
                          <w:rPr>
                            <w:rFonts w:ascii="Cambria Math" w:eastAsiaTheme="minorEastAsia" w:hAnsi="Cambria Math" w:cs="Times New Roman"/>
                            <w:i/>
                          </w:rPr>
                        </w:del>
                      </m:ctrlPr>
                    </m:sSubPr>
                    <m:e>
                      <m:r>
                        <w:del w:id="1010" w:author="Didik Permono" w:date="2020-07-17T18:47:00Z">
                          <w:rPr>
                            <w:rFonts w:ascii="Cambria Math" w:eastAsiaTheme="minorEastAsia" w:hAnsi="Cambria Math" w:cs="Times New Roman"/>
                          </w:rPr>
                          <m:t>β</m:t>
                        </w:del>
                      </m:r>
                    </m:e>
                    <m:sub>
                      <m:r>
                        <w:del w:id="1011" w:author="Didik Permono" w:date="2020-07-17T18:47:00Z">
                          <w:rPr>
                            <w:rFonts w:ascii="Cambria Math" w:eastAsiaTheme="minorEastAsia" w:hAnsi="Cambria Math" w:cs="Times New Roman"/>
                          </w:rPr>
                          <m:t>6</m:t>
                        </w:del>
                      </m:r>
                    </m:sub>
                  </m:sSub>
                  <m:r>
                    <w:del w:id="1012" w:author="Didik Permono" w:date="2020-07-17T18:47:00Z">
                      <w:rPr>
                        <w:rFonts w:ascii="Cambria Math" w:eastAsiaTheme="minorEastAsia" w:hAnsi="Cambria Math" w:cs="Times New Roman"/>
                      </w:rPr>
                      <m:t>M2</m:t>
                    </w:del>
                  </m:r>
                </m:sup>
              </m:sSup>
            </m:num>
            <m:den>
              <m:r>
                <w:del w:id="1013" w:author="Didik Permono" w:date="2020-07-17T18:47:00Z">
                  <w:rPr>
                    <w:rFonts w:ascii="Cambria Math" w:eastAsiaTheme="minorEastAsia" w:hAnsi="Cambria Math" w:cs="Times New Roman"/>
                  </w:rPr>
                  <m:t>1+</m:t>
                </w:del>
              </m:r>
              <m:sSup>
                <m:sSupPr>
                  <m:ctrlPr>
                    <w:del w:id="1014" w:author="Didik Permono" w:date="2020-07-17T18:47:00Z">
                      <w:rPr>
                        <w:rFonts w:ascii="Cambria Math" w:eastAsiaTheme="minorEastAsia" w:hAnsi="Cambria Math" w:cs="Times New Roman"/>
                        <w:i/>
                      </w:rPr>
                    </w:del>
                  </m:ctrlPr>
                </m:sSupPr>
                <m:e>
                  <m:r>
                    <w:del w:id="1015" w:author="Didik Permono" w:date="2020-07-17T18:47:00Z">
                      <w:rPr>
                        <w:rFonts w:ascii="Cambria Math" w:eastAsiaTheme="minorEastAsia" w:hAnsi="Cambria Math" w:cs="Times New Roman"/>
                      </w:rPr>
                      <m:t>e</m:t>
                    </w:del>
                  </m:r>
                </m:e>
                <m:sup>
                  <m:r>
                    <w:del w:id="1016" w:author="Didik Permono" w:date="2020-07-17T18:47:00Z">
                      <w:rPr>
                        <w:rFonts w:ascii="Cambria Math" w:eastAsiaTheme="minorEastAsia" w:hAnsi="Cambria Math" w:cs="Times New Roman"/>
                      </w:rPr>
                      <m:t>β+</m:t>
                    </w:del>
                  </m:r>
                  <m:sSub>
                    <m:sSubPr>
                      <m:ctrlPr>
                        <w:del w:id="1017" w:author="Didik Permono" w:date="2020-07-17T18:47:00Z">
                          <w:rPr>
                            <w:rFonts w:ascii="Cambria Math" w:eastAsiaTheme="minorEastAsia" w:hAnsi="Cambria Math" w:cs="Times New Roman"/>
                            <w:i/>
                          </w:rPr>
                        </w:del>
                      </m:ctrlPr>
                    </m:sSubPr>
                    <m:e>
                      <m:r>
                        <w:del w:id="1018" w:author="Didik Permono" w:date="2020-07-17T18:47:00Z">
                          <w:rPr>
                            <w:rFonts w:ascii="Cambria Math" w:eastAsiaTheme="minorEastAsia" w:hAnsi="Cambria Math" w:cs="Times New Roman"/>
                          </w:rPr>
                          <m:t>β</m:t>
                        </w:del>
                      </m:r>
                    </m:e>
                    <m:sub>
                      <m:r>
                        <w:del w:id="1019" w:author="Didik Permono" w:date="2020-07-17T18:47:00Z">
                          <w:rPr>
                            <w:rFonts w:ascii="Cambria Math" w:eastAsiaTheme="minorEastAsia" w:hAnsi="Cambria Math" w:cs="Times New Roman"/>
                          </w:rPr>
                          <m:t>1</m:t>
                        </w:del>
                      </m:r>
                    </m:sub>
                  </m:sSub>
                  <m:r>
                    <w:del w:id="1020" w:author="Didik Permono" w:date="2020-07-17T18:47:00Z">
                      <w:rPr>
                        <w:rFonts w:ascii="Cambria Math" w:eastAsiaTheme="minorEastAsia" w:hAnsi="Cambria Math" w:cs="Times New Roman"/>
                      </w:rPr>
                      <m:t>GDP+</m:t>
                    </w:del>
                  </m:r>
                  <m:sSub>
                    <m:sSubPr>
                      <m:ctrlPr>
                        <w:del w:id="1021" w:author="Didik Permono" w:date="2020-07-17T18:47:00Z">
                          <w:rPr>
                            <w:rFonts w:ascii="Cambria Math" w:eastAsiaTheme="minorEastAsia" w:hAnsi="Cambria Math" w:cs="Times New Roman"/>
                            <w:i/>
                          </w:rPr>
                        </w:del>
                      </m:ctrlPr>
                    </m:sSubPr>
                    <m:e>
                      <m:r>
                        <w:del w:id="1022" w:author="Didik Permono" w:date="2020-07-17T18:47:00Z">
                          <w:rPr>
                            <w:rFonts w:ascii="Cambria Math" w:eastAsiaTheme="minorEastAsia" w:hAnsi="Cambria Math" w:cs="Times New Roman"/>
                          </w:rPr>
                          <m:t>β</m:t>
                        </w:del>
                      </m:r>
                    </m:e>
                    <m:sub>
                      <m:r>
                        <w:del w:id="1023" w:author="Didik Permono" w:date="2020-07-17T18:47:00Z">
                          <w:rPr>
                            <w:rFonts w:ascii="Cambria Math" w:eastAsiaTheme="minorEastAsia" w:hAnsi="Cambria Math" w:cs="Times New Roman"/>
                          </w:rPr>
                          <m:t>2</m:t>
                        </w:del>
                      </m:r>
                    </m:sub>
                  </m:sSub>
                  <m:r>
                    <w:del w:id="1024" w:author="Didik Permono" w:date="2020-07-17T18:47:00Z">
                      <w:rPr>
                        <w:rFonts w:ascii="Cambria Math" w:eastAsiaTheme="minorEastAsia" w:hAnsi="Cambria Math" w:cs="Times New Roman"/>
                      </w:rPr>
                      <m:t>SBI+</m:t>
                    </w:del>
                  </m:r>
                  <m:sSub>
                    <m:sSubPr>
                      <m:ctrlPr>
                        <w:del w:id="1025" w:author="Didik Permono" w:date="2020-07-17T18:47:00Z">
                          <w:rPr>
                            <w:rFonts w:ascii="Cambria Math" w:eastAsiaTheme="minorEastAsia" w:hAnsi="Cambria Math" w:cs="Times New Roman"/>
                            <w:i/>
                          </w:rPr>
                        </w:del>
                      </m:ctrlPr>
                    </m:sSubPr>
                    <m:e>
                      <m:r>
                        <w:del w:id="1026" w:author="Didik Permono" w:date="2020-07-17T18:47:00Z">
                          <w:rPr>
                            <w:rFonts w:ascii="Cambria Math" w:eastAsiaTheme="minorEastAsia" w:hAnsi="Cambria Math" w:cs="Times New Roman"/>
                          </w:rPr>
                          <m:t>β</m:t>
                        </w:del>
                      </m:r>
                    </m:e>
                    <m:sub>
                      <m:r>
                        <w:del w:id="1027" w:author="Didik Permono" w:date="2020-07-17T18:47:00Z">
                          <w:rPr>
                            <w:rFonts w:ascii="Cambria Math" w:eastAsiaTheme="minorEastAsia" w:hAnsi="Cambria Math" w:cs="Times New Roman"/>
                          </w:rPr>
                          <m:t>3</m:t>
                        </w:del>
                      </m:r>
                    </m:sub>
                  </m:sSub>
                  <m:r>
                    <w:del w:id="1028" w:author="Didik Permono" w:date="2020-07-17T18:47:00Z">
                      <w:rPr>
                        <w:rFonts w:ascii="Cambria Math" w:eastAsiaTheme="minorEastAsia" w:hAnsi="Cambria Math" w:cs="Times New Roman"/>
                      </w:rPr>
                      <m:t>INF+</m:t>
                    </w:del>
                  </m:r>
                  <m:sSub>
                    <m:sSubPr>
                      <m:ctrlPr>
                        <w:del w:id="1029" w:author="Didik Permono" w:date="2020-07-17T18:47:00Z">
                          <w:rPr>
                            <w:rFonts w:ascii="Cambria Math" w:eastAsiaTheme="minorEastAsia" w:hAnsi="Cambria Math" w:cs="Times New Roman"/>
                            <w:i/>
                          </w:rPr>
                        </w:del>
                      </m:ctrlPr>
                    </m:sSubPr>
                    <m:e>
                      <m:r>
                        <w:del w:id="1030" w:author="Didik Permono" w:date="2020-07-17T18:47:00Z">
                          <w:rPr>
                            <w:rFonts w:ascii="Cambria Math" w:eastAsiaTheme="minorEastAsia" w:hAnsi="Cambria Math" w:cs="Times New Roman"/>
                          </w:rPr>
                          <m:t>β</m:t>
                        </w:del>
                      </m:r>
                    </m:e>
                    <m:sub>
                      <m:r>
                        <w:del w:id="1031" w:author="Didik Permono" w:date="2020-07-17T18:47:00Z">
                          <w:rPr>
                            <w:rFonts w:ascii="Cambria Math" w:eastAsiaTheme="minorEastAsia" w:hAnsi="Cambria Math" w:cs="Times New Roman"/>
                          </w:rPr>
                          <m:t>4</m:t>
                        </w:del>
                      </m:r>
                    </m:sub>
                  </m:sSub>
                  <m:r>
                    <w:del w:id="1032" w:author="Didik Permono" w:date="2020-07-17T18:47:00Z">
                      <w:rPr>
                        <w:rFonts w:ascii="Cambria Math" w:eastAsiaTheme="minorEastAsia" w:hAnsi="Cambria Math" w:cs="Times New Roman"/>
                      </w:rPr>
                      <m:t>KURS+</m:t>
                    </w:del>
                  </m:r>
                  <m:sSub>
                    <m:sSubPr>
                      <m:ctrlPr>
                        <w:del w:id="1033" w:author="Didik Permono" w:date="2020-07-17T18:47:00Z">
                          <w:rPr>
                            <w:rFonts w:ascii="Cambria Math" w:eastAsiaTheme="minorEastAsia" w:hAnsi="Cambria Math" w:cs="Times New Roman"/>
                            <w:i/>
                          </w:rPr>
                        </w:del>
                      </m:ctrlPr>
                    </m:sSubPr>
                    <m:e>
                      <m:r>
                        <w:del w:id="1034" w:author="Didik Permono" w:date="2020-07-17T18:47:00Z">
                          <w:rPr>
                            <w:rFonts w:ascii="Cambria Math" w:eastAsiaTheme="minorEastAsia" w:hAnsi="Cambria Math" w:cs="Times New Roman"/>
                          </w:rPr>
                          <m:t>β</m:t>
                        </w:del>
                      </m:r>
                    </m:e>
                    <m:sub>
                      <m:r>
                        <w:del w:id="1035" w:author="Didik Permono" w:date="2020-07-17T18:47:00Z">
                          <w:rPr>
                            <w:rFonts w:ascii="Cambria Math" w:eastAsiaTheme="minorEastAsia" w:hAnsi="Cambria Math" w:cs="Times New Roman"/>
                          </w:rPr>
                          <m:t>5</m:t>
                        </w:del>
                      </m:r>
                    </m:sub>
                  </m:sSub>
                  <m:r>
                    <w:del w:id="1036" w:author="Didik Permono" w:date="2020-07-17T18:47:00Z">
                      <w:rPr>
                        <w:rFonts w:ascii="Cambria Math" w:eastAsiaTheme="minorEastAsia" w:hAnsi="Cambria Math" w:cs="Times New Roman"/>
                      </w:rPr>
                      <m:t>FED+</m:t>
                    </w:del>
                  </m:r>
                  <m:sSub>
                    <m:sSubPr>
                      <m:ctrlPr>
                        <w:del w:id="1037" w:author="Didik Permono" w:date="2020-07-17T18:47:00Z">
                          <w:rPr>
                            <w:rFonts w:ascii="Cambria Math" w:eastAsiaTheme="minorEastAsia" w:hAnsi="Cambria Math" w:cs="Times New Roman"/>
                            <w:i/>
                          </w:rPr>
                        </w:del>
                      </m:ctrlPr>
                    </m:sSubPr>
                    <m:e>
                      <m:r>
                        <w:del w:id="1038" w:author="Didik Permono" w:date="2020-07-17T18:47:00Z">
                          <w:rPr>
                            <w:rFonts w:ascii="Cambria Math" w:eastAsiaTheme="minorEastAsia" w:hAnsi="Cambria Math" w:cs="Times New Roman"/>
                          </w:rPr>
                          <m:t>β</m:t>
                        </w:del>
                      </m:r>
                    </m:e>
                    <m:sub>
                      <m:r>
                        <w:del w:id="1039" w:author="Didik Permono" w:date="2020-07-17T18:47:00Z">
                          <w:rPr>
                            <w:rFonts w:ascii="Cambria Math" w:eastAsiaTheme="minorEastAsia" w:hAnsi="Cambria Math" w:cs="Times New Roman"/>
                          </w:rPr>
                          <m:t>6</m:t>
                        </w:del>
                      </m:r>
                    </m:sub>
                  </m:sSub>
                  <m:r>
                    <w:del w:id="1040" w:author="Didik Permono" w:date="2020-07-17T18:47:00Z">
                      <w:rPr>
                        <w:rFonts w:ascii="Cambria Math" w:eastAsiaTheme="minorEastAsia" w:hAnsi="Cambria Math" w:cs="Times New Roman"/>
                      </w:rPr>
                      <m:t>M2</m:t>
                    </w:del>
                  </m:r>
                </m:sup>
              </m:sSup>
            </m:den>
          </m:f>
        </m:oMath>
      </m:oMathPara>
    </w:p>
    <w:p w14:paraId="2AAF69D7" w14:textId="11255D2A" w:rsidR="00D903D1" w:rsidRPr="000F5B72" w:rsidDel="00947A35" w:rsidRDefault="00D903D1">
      <w:pPr>
        <w:spacing w:after="0" w:line="240" w:lineRule="auto"/>
        <w:rPr>
          <w:del w:id="1041" w:author="Didik Permono" w:date="2020-07-17T18:49:00Z"/>
          <w:rFonts w:asciiTheme="majorHAnsi" w:eastAsiaTheme="minorEastAsia" w:hAnsiTheme="majorHAnsi" w:cs="Times New Roman"/>
        </w:rPr>
        <w:pPrChange w:id="1042" w:author="Didik Permono" w:date="2020-07-17T18:47:00Z">
          <w:pPr>
            <w:spacing w:after="0" w:line="240" w:lineRule="auto"/>
            <w:jc w:val="center"/>
          </w:pPr>
        </w:pPrChange>
      </w:pPr>
    </w:p>
    <w:p w14:paraId="267C3573" w14:textId="002B55C2" w:rsidR="00D903D1" w:rsidRPr="000F5B72" w:rsidDel="00947A35" w:rsidRDefault="00D903D1" w:rsidP="00D903D1">
      <w:pPr>
        <w:spacing w:after="0" w:line="240" w:lineRule="auto"/>
        <w:jc w:val="center"/>
        <w:rPr>
          <w:del w:id="1043" w:author="Didik Permono" w:date="2020-07-17T18:49:00Z"/>
          <w:rFonts w:asciiTheme="majorHAnsi" w:eastAsiaTheme="minorEastAsia" w:hAnsiTheme="majorHAnsi" w:cs="Times New Roman"/>
        </w:rPr>
      </w:pPr>
      <w:moveFrom w:id="1044" w:author="Didik Permono" w:date="2020-07-15T19:43:00Z">
        <w:del w:id="1045" w:author="Didik Permono" w:date="2020-07-17T18:49:00Z">
          <w:r w:rsidRPr="000F5B72" w:rsidDel="00947A35">
            <w:rPr>
              <w:rFonts w:asciiTheme="majorHAnsi" w:eastAsiaTheme="minorEastAsia" w:hAnsiTheme="majorHAnsi" w:cs="Times New Roman"/>
            </w:rPr>
            <w:delText xml:space="preserve">= </w:delTex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GDP+</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SBI+</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INF+</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rPr>
                        <w:rFonts w:ascii="Cambria Math" w:eastAsiaTheme="minorEastAsia" w:hAnsi="Cambria Math" w:cs="Times New Roman"/>
                      </w:rPr>
                      <m:t>KURS+</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FED+</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rPr>
                        <w:rFonts w:ascii="Cambria Math" w:eastAsiaTheme="minorEastAsia" w:hAnsi="Cambria Math" w:cs="Times New Roman"/>
                      </w:rPr>
                      <m:t>M2)</m:t>
                    </m:r>
                  </m:sup>
                </m:sSup>
              </m:den>
            </m:f>
          </m:oMath>
        </w:del>
      </w:moveFrom>
    </w:p>
    <w:p w14:paraId="061B362D" w14:textId="19859F3D" w:rsidR="00D903D1" w:rsidRPr="000F5B72" w:rsidDel="00947A35" w:rsidRDefault="00D903D1" w:rsidP="00D903D1">
      <w:pPr>
        <w:spacing w:after="0" w:line="240" w:lineRule="auto"/>
        <w:jc w:val="center"/>
        <w:rPr>
          <w:del w:id="1046" w:author="Didik Permono" w:date="2020-07-17T18:49:00Z"/>
          <w:rFonts w:asciiTheme="majorHAnsi" w:eastAsiaTheme="minorEastAsia" w:hAnsiTheme="majorHAnsi" w:cs="Times New Roman"/>
        </w:rPr>
      </w:pPr>
    </w:p>
    <w:p w14:paraId="5CFA1511" w14:textId="3433B12D" w:rsidR="00D903D1" w:rsidRPr="000F5B72" w:rsidDel="00757205" w:rsidRDefault="00D903D1">
      <w:pPr>
        <w:spacing w:after="0" w:line="240" w:lineRule="auto"/>
        <w:jc w:val="center"/>
        <w:rPr>
          <w:del w:id="1047" w:author="Didik Permono" w:date="2020-07-17T18:45:00Z"/>
          <w:rFonts w:asciiTheme="majorHAnsi" w:eastAsiaTheme="minorEastAsia" w:hAnsiTheme="majorHAnsi" w:cs="Times New Roman"/>
        </w:rPr>
        <w:pPrChange w:id="1048" w:author="Didik Permono" w:date="2020-07-17T18:45:00Z">
          <w:pPr>
            <w:spacing w:after="0" w:line="240" w:lineRule="auto"/>
            <w:jc w:val="both"/>
          </w:pPr>
        </w:pPrChange>
      </w:pPr>
    </w:p>
    <w:p w14:paraId="01071A47" w14:textId="0D1F7578" w:rsidR="00D903D1" w:rsidRPr="000F5B72" w:rsidDel="00947A35" w:rsidRDefault="00D903D1">
      <w:pPr>
        <w:spacing w:after="0" w:line="240" w:lineRule="auto"/>
        <w:jc w:val="center"/>
        <w:rPr>
          <w:del w:id="1049" w:author="Didik Permono" w:date="2020-07-17T18:49:00Z"/>
          <w:rFonts w:asciiTheme="majorHAnsi" w:eastAsiaTheme="minorEastAsia" w:hAnsiTheme="majorHAnsi" w:cs="Times New Roman"/>
        </w:rPr>
        <w:pPrChange w:id="1050" w:author="Didik Permono" w:date="2020-07-17T18:45:00Z">
          <w:pPr>
            <w:spacing w:after="0" w:line="240" w:lineRule="auto"/>
            <w:jc w:val="both"/>
          </w:pPr>
        </w:pPrChange>
      </w:pPr>
      <w:moveFrom w:id="1051" w:author="Didik Permono" w:date="2020-07-15T19:43:00Z">
        <w:del w:id="1052" w:author="Didik Permono" w:date="2020-07-17T18:49:00Z">
          <w:r w:rsidRPr="000F5B72" w:rsidDel="00947A35">
            <w:rPr>
              <w:rFonts w:asciiTheme="majorHAnsi" w:eastAsiaTheme="minorEastAsia" w:hAnsiTheme="majorHAnsi" w:cs="Times New Roman"/>
            </w:rPr>
            <w:delText>Where:</w:delText>
          </w:r>
        </w:del>
      </w:moveFrom>
    </w:p>
    <w:p w14:paraId="593350EA" w14:textId="0F2AAFA0" w:rsidR="00D903D1" w:rsidRPr="00133A14" w:rsidDel="00EA1665" w:rsidRDefault="00D903D1" w:rsidP="00D903D1">
      <w:pPr>
        <w:spacing w:after="0" w:line="240" w:lineRule="auto"/>
        <w:jc w:val="both"/>
        <w:rPr>
          <w:rFonts w:asciiTheme="majorHAnsi" w:hAnsiTheme="majorHAnsi" w:cs="Times New Roman"/>
        </w:rPr>
      </w:pPr>
      <w:moveFrom w:id="1053" w:author="Didik Permono" w:date="2020-07-15T19:43:00Z">
        <w:r w:rsidRPr="000F5B72" w:rsidDel="00EA1665">
          <w:rPr>
            <w:rFonts w:asciiTheme="majorHAnsi" w:eastAsiaTheme="minorEastAsia" w:hAnsiTheme="majorHAnsi" w:cs="Times New Roman"/>
          </w:rPr>
          <w:t>Y</w:t>
        </w:r>
        <w:r w:rsidRPr="000F5B72" w:rsidDel="00EA1665">
          <w:rPr>
            <w:rFonts w:asciiTheme="majorHAnsi" w:eastAsiaTheme="minorEastAsia" w:hAnsiTheme="majorHAnsi" w:cs="Times New Roman"/>
          </w:rPr>
          <w:tab/>
          <w:t xml:space="preserve">: Probability of Bankruptcy; </w:t>
        </w:r>
        <w:r w:rsidR="00B900FA" w:rsidDel="00EA1665">
          <w:rPr>
            <w:rFonts w:asciiTheme="majorHAnsi" w:hAnsiTheme="majorHAnsi" w:cs="Times New Roman"/>
          </w:rPr>
          <w:t>Y = 1,</w:t>
        </w:r>
        <w:r w:rsidR="006A4D00" w:rsidDel="00EA1665">
          <w:rPr>
            <w:rFonts w:asciiTheme="majorHAnsi" w:hAnsiTheme="majorHAnsi" w:cs="Times New Roman"/>
          </w:rPr>
          <w:t xml:space="preserve">If ​​Capital Buffering </w:t>
        </w:r>
        <m:oMath>
          <m:r>
            <w:rPr>
              <w:rFonts w:ascii="Cambria Math" w:hAnsi="Cambria Math" w:cs="Times New Roman"/>
            </w:rPr>
            <m:t>≤</m:t>
          </m:r>
        </m:oMath>
        <w:r w:rsidR="006A4D00" w:rsidDel="00EA1665">
          <w:rPr>
            <w:rFonts w:asciiTheme="majorHAnsi" w:hAnsiTheme="majorHAnsi" w:cs="Times New Roman"/>
          </w:rPr>
          <w:t xml:space="preserve"> 7</w:t>
        </w:r>
        <w:r w:rsidR="00B900FA" w:rsidDel="00EA1665">
          <w:rPr>
            <w:rFonts w:asciiTheme="majorHAnsi" w:hAnsiTheme="majorHAnsi" w:cs="Times New Roman"/>
          </w:rPr>
          <w:t>; Y = 0</w:t>
        </w:r>
        <w:r w:rsidRPr="000F5B72" w:rsidDel="00EA1665">
          <w:rPr>
            <w:rFonts w:asciiTheme="majorHAnsi" w:hAnsiTheme="majorHAnsi" w:cs="Times New Roman"/>
          </w:rPr>
          <w:t xml:space="preserve"> if Capital Buffering&gt;</w:t>
        </w:r>
        <w:r w:rsidRPr="000F5B72" w:rsidDel="00EA1665">
          <w:rPr>
            <w:rFonts w:asciiTheme="majorHAnsi" w:eastAsiaTheme="minorEastAsia" w:hAnsiTheme="majorHAnsi" w:cs="Times New Roman"/>
          </w:rPr>
          <w:t>GDP</w:t>
        </w:r>
        <w:r w:rsidR="00F95FAC" w:rsidDel="00EA1665">
          <w:rPr>
            <w:rFonts w:asciiTheme="majorHAnsi" w:eastAsiaTheme="minorEastAsia" w:hAnsiTheme="majorHAnsi" w:cs="Times New Roman"/>
          </w:rPr>
          <w:tab/>
        </w:r>
        <w:r w:rsidRPr="000F5B72" w:rsidDel="00EA1665">
          <w:rPr>
            <w:rFonts w:asciiTheme="majorHAnsi" w:eastAsiaTheme="minorEastAsia" w:hAnsiTheme="majorHAnsi" w:cs="Times New Roman"/>
          </w:rPr>
          <w:t>: Economic Growth Rate</w:t>
        </w:r>
      </w:moveFrom>
      <w:ins w:id="1054" w:author="Didik Permono" w:date="2020-07-17T18:48:00Z">
        <w:r w:rsidR="008775E6">
          <w:rPr>
            <w:rFonts w:asciiTheme="majorHAnsi" w:eastAsiaTheme="minorEastAsia" w:hAnsiTheme="majorHAnsi" w:cs="Times New Roman"/>
          </w:rPr>
          <w:t>Probit Model</w:t>
        </w:r>
      </w:ins>
    </w:p>
    <w:p w14:paraId="20B40E4B" w14:textId="234A4E7B" w:rsidR="00D903D1" w:rsidRPr="000F5B72" w:rsidDel="00757205" w:rsidRDefault="00D903D1" w:rsidP="00D903D1">
      <w:pPr>
        <w:spacing w:after="0" w:line="240" w:lineRule="auto"/>
        <w:jc w:val="both"/>
        <w:rPr>
          <w:del w:id="1055" w:author="Didik Permono" w:date="2020-07-17T18:45:00Z"/>
          <w:rFonts w:asciiTheme="majorHAnsi" w:eastAsiaTheme="minorEastAsia" w:hAnsiTheme="majorHAnsi" w:cs="Times New Roman"/>
        </w:rPr>
      </w:pPr>
      <w:moveFrom w:id="1056" w:author="Didik Permono" w:date="2020-07-15T19:43:00Z">
        <w:r w:rsidRPr="000F5B72" w:rsidDel="00EA1665">
          <w:rPr>
            <w:rFonts w:asciiTheme="majorHAnsi" w:eastAsiaTheme="minorEastAsia" w:hAnsiTheme="majorHAnsi" w:cs="Times New Roman"/>
          </w:rPr>
          <w:lastRenderedPageBreak/>
          <w:t>SBI</w:t>
        </w:r>
        <w:r w:rsidR="00F95FAC" w:rsidDel="00EA1665">
          <w:rPr>
            <w:rFonts w:asciiTheme="majorHAnsi" w:eastAsiaTheme="minorEastAsia" w:hAnsiTheme="majorHAnsi" w:cs="Times New Roman"/>
          </w:rPr>
          <w:tab/>
        </w:r>
        <w:r w:rsidRPr="000F5B72" w:rsidDel="00EA1665">
          <w:rPr>
            <w:rFonts w:asciiTheme="majorHAnsi" w:eastAsiaTheme="minorEastAsia" w:hAnsiTheme="majorHAnsi" w:cs="Times New Roman"/>
          </w:rPr>
          <w:t>: Bank Indonesia Certificate Interest Ra</w:t>
        </w:r>
        <w:del w:id="1057" w:author="Didik Permono" w:date="2020-07-17T18:46:00Z">
          <w:r w:rsidRPr="000F5B72" w:rsidDel="00757205">
            <w:rPr>
              <w:rFonts w:asciiTheme="majorHAnsi" w:eastAsiaTheme="minorEastAsia" w:hAnsiTheme="majorHAnsi" w:cs="Times New Roman"/>
            </w:rPr>
            <w:delText>t</w:delText>
          </w:r>
        </w:del>
        <w:del w:id="1058" w:author="Didik Permono" w:date="2020-07-17T18:45:00Z">
          <w:r w:rsidRPr="000F5B72" w:rsidDel="00757205">
            <w:rPr>
              <w:rFonts w:asciiTheme="majorHAnsi" w:eastAsiaTheme="minorEastAsia" w:hAnsiTheme="majorHAnsi" w:cs="Times New Roman"/>
            </w:rPr>
            <w:delText>es</w:delText>
          </w:r>
        </w:del>
      </w:moveFrom>
    </w:p>
    <w:p w14:paraId="369516FB" w14:textId="54F28DD7" w:rsidR="00D903D1" w:rsidRPr="000F5B72" w:rsidDel="00757205" w:rsidRDefault="00D903D1" w:rsidP="00D903D1">
      <w:pPr>
        <w:spacing w:after="0" w:line="240" w:lineRule="auto"/>
        <w:jc w:val="both"/>
        <w:rPr>
          <w:del w:id="1059" w:author="Didik Permono" w:date="2020-07-17T18:46:00Z"/>
          <w:rFonts w:asciiTheme="majorHAnsi" w:eastAsiaTheme="minorEastAsia" w:hAnsiTheme="majorHAnsi" w:cs="Times New Roman"/>
        </w:rPr>
      </w:pPr>
      <w:moveFrom w:id="1060" w:author="Didik Permono" w:date="2020-07-15T19:43:00Z">
        <w:r w:rsidRPr="000F5B72" w:rsidDel="00EA1665">
          <w:rPr>
            <w:rFonts w:asciiTheme="majorHAnsi" w:eastAsiaTheme="minorEastAsia" w:hAnsiTheme="majorHAnsi" w:cs="Times New Roman"/>
          </w:rPr>
          <w:t>INF</w:t>
        </w:r>
        <w:r w:rsidR="00F95FAC" w:rsidDel="00EA1665">
          <w:rPr>
            <w:rFonts w:asciiTheme="majorHAnsi" w:eastAsiaTheme="minorEastAsia" w:hAnsiTheme="majorHAnsi" w:cs="Times New Roman"/>
          </w:rPr>
          <w:tab/>
        </w:r>
        <w:r w:rsidRPr="000F5B72" w:rsidDel="00EA1665">
          <w:rPr>
            <w:rFonts w:asciiTheme="majorHAnsi" w:eastAsiaTheme="minorEastAsia" w:hAnsiTheme="majorHAnsi" w:cs="Times New Roman"/>
          </w:rPr>
          <w:t>: Inflation r</w:t>
        </w:r>
        <w:del w:id="1061" w:author="Didik Permono" w:date="2020-07-17T18:46:00Z">
          <w:r w:rsidRPr="000F5B72" w:rsidDel="00757205">
            <w:rPr>
              <w:rFonts w:asciiTheme="majorHAnsi" w:eastAsiaTheme="minorEastAsia" w:hAnsiTheme="majorHAnsi" w:cs="Times New Roman"/>
            </w:rPr>
            <w:delText>ate</w:delText>
          </w:r>
        </w:del>
      </w:moveFrom>
    </w:p>
    <w:p w14:paraId="109F7CD2" w14:textId="119B7578" w:rsidR="00D903D1" w:rsidRPr="000F5B72" w:rsidDel="008775E6" w:rsidRDefault="00F95FAC" w:rsidP="00D903D1">
      <w:pPr>
        <w:spacing w:after="0" w:line="240" w:lineRule="auto"/>
        <w:jc w:val="both"/>
        <w:rPr>
          <w:del w:id="1062" w:author="Didik Permono" w:date="2020-07-17T18:48:00Z"/>
          <w:rFonts w:asciiTheme="majorHAnsi" w:eastAsiaTheme="minorEastAsia" w:hAnsiTheme="majorHAnsi" w:cs="Times New Roman"/>
        </w:rPr>
      </w:pPr>
      <w:moveFrom w:id="1063" w:author="Didik Permono" w:date="2020-07-15T19:43:00Z">
        <w:r w:rsidDel="00EA1665">
          <w:rPr>
            <w:rFonts w:asciiTheme="majorHAnsi" w:eastAsiaTheme="minorEastAsia" w:hAnsiTheme="majorHAnsi" w:cs="Times New Roman"/>
          </w:rPr>
          <w:t>USD</w:t>
        </w:r>
        <w:r w:rsidR="00D903D1" w:rsidRPr="000F5B72" w:rsidDel="00EA1665">
          <w:rPr>
            <w:rFonts w:asciiTheme="majorHAnsi" w:eastAsiaTheme="minorEastAsia" w:hAnsiTheme="majorHAnsi" w:cs="Times New Roman"/>
          </w:rPr>
          <w:tab/>
          <w:t>: Rupiah Exchange Rate Against Doll</w:t>
        </w:r>
        <w:del w:id="1064" w:author="Didik Permono" w:date="2020-07-17T18:48:00Z">
          <w:r w:rsidR="00D903D1" w:rsidRPr="000F5B72" w:rsidDel="008775E6">
            <w:rPr>
              <w:rFonts w:asciiTheme="majorHAnsi" w:eastAsiaTheme="minorEastAsia" w:hAnsiTheme="majorHAnsi" w:cs="Times New Roman"/>
            </w:rPr>
            <w:delText>ar</w:delText>
          </w:r>
        </w:del>
      </w:moveFrom>
    </w:p>
    <w:p w14:paraId="51842B67" w14:textId="14DD2FCD" w:rsidR="00D903D1" w:rsidRPr="000F5B72" w:rsidDel="00757205" w:rsidRDefault="00D903D1" w:rsidP="00D903D1">
      <w:pPr>
        <w:spacing w:after="0" w:line="240" w:lineRule="auto"/>
        <w:jc w:val="both"/>
        <w:rPr>
          <w:del w:id="1065" w:author="Didik Permono" w:date="2020-07-17T18:45:00Z"/>
          <w:rFonts w:asciiTheme="majorHAnsi" w:eastAsiaTheme="minorEastAsia" w:hAnsiTheme="majorHAnsi" w:cs="Times New Roman"/>
        </w:rPr>
      </w:pPr>
      <w:moveFrom w:id="1066" w:author="Didik Permono" w:date="2020-07-15T19:43:00Z">
        <w:r w:rsidRPr="000F5B72" w:rsidDel="00EA1665">
          <w:rPr>
            <w:rFonts w:asciiTheme="majorHAnsi" w:eastAsiaTheme="minorEastAsia" w:hAnsiTheme="majorHAnsi" w:cs="Times New Roman"/>
          </w:rPr>
          <w:t>FED</w:t>
        </w:r>
        <w:r w:rsidRPr="000F5B72" w:rsidDel="00EA1665">
          <w:rPr>
            <w:rFonts w:asciiTheme="majorHAnsi" w:eastAsiaTheme="minorEastAsia" w:hAnsiTheme="majorHAnsi" w:cs="Times New Roman"/>
          </w:rPr>
          <w:tab/>
          <w:t>: The Federal Reserves Interest Ra</w:t>
        </w:r>
        <w:del w:id="1067" w:author="Didik Permono" w:date="2020-07-17T18:48:00Z">
          <w:r w:rsidRPr="000F5B72" w:rsidDel="008775E6">
            <w:rPr>
              <w:rFonts w:asciiTheme="majorHAnsi" w:eastAsiaTheme="minorEastAsia" w:hAnsiTheme="majorHAnsi" w:cs="Times New Roman"/>
            </w:rPr>
            <w:delText>t</w:delText>
          </w:r>
        </w:del>
        <w:del w:id="1068" w:author="Didik Permono" w:date="2020-07-17T18:45:00Z">
          <w:r w:rsidRPr="000F5B72" w:rsidDel="00757205">
            <w:rPr>
              <w:rFonts w:asciiTheme="majorHAnsi" w:eastAsiaTheme="minorEastAsia" w:hAnsiTheme="majorHAnsi" w:cs="Times New Roman"/>
            </w:rPr>
            <w:delText>e</w:delText>
          </w:r>
        </w:del>
      </w:moveFrom>
    </w:p>
    <w:p w14:paraId="5681E136" w14:textId="6FC2159D" w:rsidR="00D903D1" w:rsidRPr="000F5B72" w:rsidDel="008775E6" w:rsidRDefault="00D903D1" w:rsidP="00D903D1">
      <w:pPr>
        <w:spacing w:after="0" w:line="240" w:lineRule="auto"/>
        <w:jc w:val="both"/>
        <w:rPr>
          <w:del w:id="1069" w:author="Didik Permono" w:date="2020-07-17T18:48:00Z"/>
          <w:rFonts w:asciiTheme="majorHAnsi" w:eastAsiaTheme="minorEastAsia" w:hAnsiTheme="majorHAnsi" w:cs="Times New Roman"/>
        </w:rPr>
      </w:pPr>
      <w:moveFrom w:id="1070" w:author="Didik Permono" w:date="2020-07-15T19:43:00Z">
        <w:del w:id="1071" w:author="Didik Permono" w:date="2020-07-17T18:48:00Z">
          <w:r w:rsidRPr="000F5B72" w:rsidDel="008775E6">
            <w:rPr>
              <w:rFonts w:asciiTheme="majorHAnsi" w:eastAsiaTheme="minorEastAsia" w:hAnsiTheme="majorHAnsi" w:cs="Times New Roman"/>
            </w:rPr>
            <w:delText xml:space="preserve">M2 </w:delText>
          </w:r>
          <w:r w:rsidRPr="000F5B72" w:rsidDel="008775E6">
            <w:rPr>
              <w:rFonts w:asciiTheme="majorHAnsi" w:eastAsiaTheme="minorEastAsia" w:hAnsiTheme="majorHAnsi" w:cs="Times New Roman"/>
            </w:rPr>
            <w:tab/>
            <w:delText>: Total Money Supply</w:delText>
          </w:r>
        </w:del>
      </w:moveFrom>
    </w:p>
    <w:p w14:paraId="4FA9C9CE" w14:textId="36CA87EF" w:rsidR="00D903D1" w:rsidRPr="000F5B72" w:rsidDel="00757205" w:rsidRDefault="00D903D1" w:rsidP="00D903D1">
      <w:pPr>
        <w:spacing w:after="0" w:line="240" w:lineRule="auto"/>
        <w:jc w:val="both"/>
        <w:rPr>
          <w:del w:id="1072" w:author="Didik Permono" w:date="2020-07-17T18:45:00Z"/>
          <w:rFonts w:asciiTheme="majorHAnsi" w:hAnsiTheme="majorHAnsi" w:cs="Times New Roman"/>
        </w:rPr>
      </w:pPr>
      <w:moveFrom w:id="1073" w:author="Didik Permono" w:date="2020-07-15T19:43:00Z">
        <w:r w:rsidRPr="000F5B72" w:rsidDel="00EA1665">
          <w:rPr>
            <w:rFonts w:asciiTheme="majorHAnsi" w:eastAsiaTheme="minorEastAsia" w:hAnsiTheme="majorHAnsi" w:cs="Times New Roman"/>
          </w:rPr>
          <w:t>βk</w:t>
        </w:r>
        <w:r w:rsidRPr="000F5B72" w:rsidDel="00EA1665">
          <w:rPr>
            <w:rFonts w:asciiTheme="majorHAnsi" w:eastAsiaTheme="minorEastAsia" w:hAnsiTheme="majorHAnsi" w:cs="Times New Roman"/>
          </w:rPr>
          <w:tab/>
          <w:t>: each coefficient is independen</w:t>
        </w:r>
        <w:del w:id="1074" w:author="Didik Permono" w:date="2020-07-17T18:45:00Z">
          <w:r w:rsidRPr="000F5B72" w:rsidDel="00757205">
            <w:rPr>
              <w:rFonts w:asciiTheme="majorHAnsi" w:eastAsiaTheme="minorEastAsia" w:hAnsiTheme="majorHAnsi" w:cs="Times New Roman"/>
            </w:rPr>
            <w:delText>t</w:delText>
          </w:r>
        </w:del>
      </w:moveFrom>
    </w:p>
    <w:p w14:paraId="3FAFC0F9" w14:textId="12CDA4E2" w:rsidR="000D05D0" w:rsidRPr="000F5B72" w:rsidDel="00757205" w:rsidRDefault="000D05D0" w:rsidP="000D05D0">
      <w:pPr>
        <w:spacing w:after="0" w:line="240" w:lineRule="auto"/>
        <w:jc w:val="both"/>
        <w:rPr>
          <w:del w:id="1075" w:author="Didik Permono" w:date="2020-07-17T18:45:00Z"/>
          <w:rFonts w:asciiTheme="majorHAnsi" w:hAnsiTheme="majorHAnsi" w:cs="Times New Roman"/>
        </w:rPr>
      </w:pPr>
    </w:p>
    <w:p w14:paraId="548AE1D4" w14:textId="3A766A94" w:rsidR="009B4208" w:rsidRPr="001D54CC" w:rsidDel="00757205" w:rsidRDefault="009B4208" w:rsidP="00132A2F">
      <w:pPr>
        <w:spacing w:after="0" w:line="240" w:lineRule="auto"/>
        <w:jc w:val="both"/>
        <w:rPr>
          <w:del w:id="1076" w:author="Didik Permono" w:date="2020-07-17T18:45:00Z"/>
          <w:rFonts w:asciiTheme="majorHAnsi" w:hAnsiTheme="majorHAnsi" w:cs="Times New Roman"/>
        </w:rPr>
      </w:pPr>
      <w:commentRangeStart w:id="1077"/>
      <w:moveFrom w:id="1078" w:author="Didik Permono" w:date="2020-07-15T19:43:00Z">
        <w:r w:rsidRPr="000F5B72" w:rsidDel="00EA1665">
          <w:rPr>
            <w:rFonts w:asciiTheme="majorHAnsi" w:hAnsiTheme="majorHAnsi" w:cs="Times New Roman"/>
          </w:rPr>
          <w:t>Probit Model</w:t>
        </w:r>
        <w:commentRangeEnd w:id="1077"/>
        <w:r w:rsidR="00EE508A" w:rsidDel="00EA1665">
          <w:rPr>
            <w:rStyle w:val="CommentReference"/>
          </w:rPr>
          <w:commentReference w:id="1077"/>
        </w:r>
      </w:moveFrom>
    </w:p>
    <w:p w14:paraId="6F0665E4" w14:textId="214011EA" w:rsidR="001D54CC" w:rsidDel="00757205" w:rsidRDefault="00CC090B" w:rsidP="001D54CC">
      <w:pPr>
        <w:spacing w:line="240" w:lineRule="auto"/>
        <w:jc w:val="both"/>
        <w:rPr>
          <w:del w:id="1079" w:author="Didik Permono" w:date="2020-07-17T18:45:00Z"/>
          <w:rFonts w:asciiTheme="majorHAnsi" w:eastAsiaTheme="minorEastAsia" w:hAnsiTheme="majorHAnsi"/>
        </w:rPr>
      </w:pPr>
      <w:moveFrom w:id="1080" w:author="Didik Permono" w:date="2020-07-15T19:43:00Z">
        <w:del w:id="1081" w:author="Didik Permono" w:date="2020-07-17T18:45:00Z">
          <w:r w:rsidDel="00757205">
            <w:rPr>
              <w:rFonts w:asciiTheme="majorHAnsi" w:eastAsiaTheme="minorEastAsia" w:hAnsiTheme="majorHAnsi" w:cs="Times New Roman"/>
            </w:rPr>
            <w:delText xml:space="preserve">Probit Anaysis is alternative of logit method. The main difference is that assume normal distribution of random variables (independent variables in model). </w:delText>
          </w:r>
          <w:r w:rsidR="00FD0BC2" w:rsidDel="00757205">
            <w:rPr>
              <w:rFonts w:asciiTheme="majorHAnsi" w:eastAsiaTheme="minorEastAsia" w:hAnsiTheme="majorHAnsi" w:cs="Times New Roman"/>
              <w:lang w:val="en-US"/>
            </w:rPr>
            <w:delText>The value of</w:delText>
          </w:r>
          <w:r w:rsidR="00FD0BC2" w:rsidDel="00757205">
            <w:rPr>
              <w:rFonts w:asciiTheme="majorHAnsi" w:eastAsiaTheme="minorEastAsia" w:hAnsiTheme="majorHAnsi" w:cs="Times New Roman"/>
            </w:rPr>
            <w:delText xml:space="preserve"> </w:delText>
          </w:r>
          <w:r w:rsidR="00FD0BC2" w:rsidDel="00757205">
            <w:rPr>
              <w:rFonts w:asciiTheme="majorHAnsi" w:eastAsiaTheme="minorEastAsia" w:hAnsiTheme="majorHAnsi" w:cs="Times New Roman"/>
              <w:lang w:val="en-US"/>
            </w:rPr>
            <w:delText xml:space="preserve"> </w:delText>
          </w:r>
          <m:oMath>
            <m:r>
              <m:rPr>
                <m:sty m:val="p"/>
              </m:rPr>
              <w:rPr>
                <w:rFonts w:ascii="Cambria Math" w:eastAsiaTheme="minorEastAsia" w:hAnsi="Cambria Math" w:cs="Times New Roman"/>
              </w:rPr>
              <m:t>Pr⁡</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r>
              <w:rPr>
                <w:rFonts w:ascii="Cambria Math" w:eastAsiaTheme="minorEastAsia" w:hAnsi="Cambria Math" w:cs="Times New Roman"/>
              </w:rPr>
              <m:t>=</m:t>
            </m:r>
          </m:oMath>
          <w:r w:rsidR="00C57CBC" w:rsidRPr="00FD0BC2" w:rsidDel="00757205">
            <w:rPr>
              <w:rFonts w:asciiTheme="majorHAnsi" w:eastAsiaTheme="minorEastAsia" w:hAnsiTheme="majorHAnsi" w:cs="Times New Roman"/>
              <w:lang w:val="en-US"/>
            </w:rPr>
            <w:delText xml:space="preserve"> is the Z value of a normal distribution</w:delText>
          </w:r>
          <w:r w:rsidR="00CF5173" w:rsidRPr="00FD0BC2" w:rsidDel="00757205">
            <w:rPr>
              <w:rFonts w:asciiTheme="majorHAnsi" w:eastAsiaTheme="minorEastAsia" w:hAnsiTheme="majorHAnsi" w:cs="Times New Roman"/>
            </w:rPr>
            <w:delText xml:space="preserve">. </w:delText>
          </w:r>
          <w:r w:rsidR="00C57CBC" w:rsidRPr="00FD0BC2" w:rsidDel="00757205">
            <w:rPr>
              <w:rFonts w:asciiTheme="majorHAnsi" w:eastAsiaTheme="minorEastAsia" w:hAnsiTheme="majorHAnsi" w:cs="Times New Roman"/>
              <w:lang w:val="en-US"/>
            </w:rPr>
            <w:delText xml:space="preserve">Higher value of </w:delText>
          </w:r>
          <m:oMath>
            <m:r>
              <m:rPr>
                <m:sty m:val="p"/>
              </m:rPr>
              <w:rPr>
                <w:rFonts w:ascii="Cambria Math" w:eastAsiaTheme="minorEastAsia" w:hAnsi="Cambria Math" w:cs="Times New Roman"/>
              </w:rPr>
              <m:t>Pr⁡</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r>
              <w:rPr>
                <w:rFonts w:ascii="Cambria Math" w:eastAsiaTheme="minorEastAsia" w:hAnsi="Cambria Math" w:cs="Times New Roman"/>
              </w:rPr>
              <m:t>=</m:t>
            </m:r>
          </m:oMath>
          <w:r w:rsidR="00C57CBC" w:rsidRPr="00FD0BC2" w:rsidDel="00757205">
            <w:rPr>
              <w:rFonts w:asciiTheme="majorHAnsi" w:eastAsiaTheme="minorEastAsia" w:hAnsiTheme="majorHAnsi" w:cs="Times New Roman"/>
              <w:lang w:val="en-US"/>
            </w:rPr>
            <w:delText xml:space="preserve"> mean the event is more likely to happen</w:delText>
          </w:r>
          <w:r w:rsidR="00CF5173" w:rsidRPr="00FD0BC2" w:rsidDel="00757205">
            <w:rPr>
              <w:rFonts w:asciiTheme="majorHAnsi" w:eastAsiaTheme="minorEastAsia" w:hAnsiTheme="majorHAnsi" w:cs="Times New Roman"/>
            </w:rPr>
            <w:delText xml:space="preserve">. </w:delText>
          </w:r>
          <w:r w:rsidR="00FD0BC2" w:rsidDel="00757205">
            <w:rPr>
              <w:rFonts w:asciiTheme="majorHAnsi" w:eastAsiaTheme="minorEastAsia" w:hAnsiTheme="majorHAnsi" w:cs="Times New Roman"/>
            </w:rPr>
            <w:delText xml:space="preserve">Probit </w:delText>
          </w:r>
          <w:r w:rsidR="00CF5173" w:rsidRPr="00FD0BC2" w:rsidDel="00757205">
            <w:rPr>
              <w:rFonts w:asciiTheme="majorHAnsi" w:eastAsiaTheme="minorEastAsia" w:hAnsiTheme="majorHAnsi"/>
              <w:bCs/>
              <w:iCs/>
              <w:lang w:val="en-US"/>
            </w:rPr>
            <w:delText xml:space="preserve"> regression</w:delText>
          </w:r>
          <w:r w:rsidR="00CF5173" w:rsidRPr="00FD0BC2" w:rsidDel="00757205">
            <w:rPr>
              <w:rFonts w:asciiTheme="majorHAnsi" w:eastAsiaTheme="minorEastAsia" w:hAnsiTheme="majorHAnsi"/>
              <w:b/>
              <w:bCs/>
              <w:i/>
              <w:iCs/>
              <w:lang w:val="en-US"/>
            </w:rPr>
            <w:delText xml:space="preserve"> </w:delText>
          </w:r>
          <w:r w:rsidR="00CF5173" w:rsidRPr="00FD0BC2" w:rsidDel="00757205">
            <w:rPr>
              <w:rFonts w:asciiTheme="majorHAnsi" w:eastAsiaTheme="minorEastAsia" w:hAnsiTheme="majorHAnsi"/>
              <w:lang w:val="en-US"/>
            </w:rPr>
            <w:delText xml:space="preserve">models the probability that </w:delText>
          </w:r>
          <w:r w:rsidR="00CF5173" w:rsidRPr="00FD0BC2" w:rsidDel="00757205">
            <w:rPr>
              <w:rFonts w:asciiTheme="majorHAnsi" w:eastAsiaTheme="minorEastAsia" w:hAnsiTheme="majorHAnsi"/>
              <w:i/>
              <w:iCs/>
              <w:lang w:val="en-US"/>
            </w:rPr>
            <w:delText>Y</w:delText>
          </w:r>
          <w:r w:rsidR="00CF5173" w:rsidRPr="00FD0BC2" w:rsidDel="00757205">
            <w:rPr>
              <w:rFonts w:asciiTheme="majorHAnsi" w:eastAsiaTheme="minorEastAsia" w:hAnsiTheme="majorHAnsi"/>
              <w:lang w:val="en-US"/>
            </w:rPr>
            <w:delText>=1 using the cumulative standard normal distribution function, Φ</w:delText>
          </w:r>
          <w:r w:rsidR="00FD0BC2" w:rsidDel="00757205">
            <w:rPr>
              <w:rFonts w:asciiTheme="majorHAnsi" w:eastAsiaTheme="minorEastAsia" w:hAnsiTheme="majorHAnsi"/>
            </w:rPr>
            <w:delText xml:space="preserve"> </w:delText>
          </w:r>
          <w:r w:rsidR="00CF5173" w:rsidRPr="00FD0BC2" w:rsidDel="00757205">
            <w:rPr>
              <w:rFonts w:asciiTheme="majorHAnsi" w:eastAsiaTheme="minorEastAsia" w:hAnsiTheme="majorHAnsi"/>
              <w:lang w:val="en-US"/>
            </w:rPr>
            <w:delText>(</w:delText>
          </w:r>
          <w:r w:rsidR="00CF5173" w:rsidRPr="00FD0BC2" w:rsidDel="00757205">
            <w:rPr>
              <w:rFonts w:asciiTheme="majorHAnsi" w:eastAsiaTheme="minorEastAsia" w:hAnsiTheme="majorHAnsi"/>
              <w:i/>
              <w:iCs/>
              <w:lang w:val="en-US"/>
            </w:rPr>
            <w:delText>z</w:delText>
          </w:r>
          <w:r w:rsidR="00CF5173" w:rsidRPr="00FD0BC2" w:rsidDel="00757205">
            <w:rPr>
              <w:rFonts w:asciiTheme="majorHAnsi" w:eastAsiaTheme="minorEastAsia" w:hAnsiTheme="majorHAnsi"/>
              <w:lang w:val="en-US"/>
            </w:rPr>
            <w:delText xml:space="preserve">). </w:delText>
          </w:r>
          <w:r w:rsidR="00CF5173" w:rsidRPr="00FD0BC2" w:rsidDel="00757205">
            <w:rPr>
              <w:rFonts w:asciiTheme="majorHAnsi" w:eastAsiaTheme="minorEastAsia" w:hAnsiTheme="majorHAnsi" w:cs="Times New Roman"/>
              <w:lang w:val="en-US"/>
            </w:rPr>
            <w:delText xml:space="preserve">The </w:delText>
          </w:r>
          <w:r w:rsidR="00FD0BC2" w:rsidDel="00757205">
            <w:rPr>
              <w:rFonts w:asciiTheme="majorHAnsi" w:eastAsiaTheme="minorEastAsia" w:hAnsiTheme="majorHAnsi" w:cs="Times New Roman"/>
            </w:rPr>
            <w:delText>Probit</w:delText>
          </w:r>
          <w:r w:rsidR="00CF5173" w:rsidRPr="00FD0BC2" w:rsidDel="00757205">
            <w:rPr>
              <w:rFonts w:asciiTheme="majorHAnsi" w:eastAsiaTheme="minorEastAsia" w:hAnsiTheme="majorHAnsi" w:cs="Times New Roman"/>
              <w:lang w:val="en-US"/>
            </w:rPr>
            <w:delText xml:space="preserve"> regression model is,</w:delText>
          </w:r>
        </w:del>
      </w:moveFrom>
    </w:p>
    <w:p w14:paraId="637FE0E6" w14:textId="6429FE29" w:rsidR="0032050B" w:rsidRPr="001D54CC" w:rsidDel="00757205" w:rsidRDefault="00CF5173" w:rsidP="001D54CC">
      <w:pPr>
        <w:spacing w:line="240" w:lineRule="auto"/>
        <w:jc w:val="both"/>
        <w:rPr>
          <w:del w:id="1082" w:author="Didik Permono" w:date="2020-07-17T18:45:00Z"/>
          <w:rFonts w:asciiTheme="majorHAnsi" w:eastAsiaTheme="minorEastAsia" w:hAnsiTheme="majorHAnsi"/>
        </w:rPr>
      </w:pPr>
      <w:moveFrom w:id="1083" w:author="Didik Permono" w:date="2020-07-15T19:43:00Z">
        <w:del w:id="1084" w:author="Didik Permono" w:date="2020-07-17T18:45:00Z">
          <w:r w:rsidRPr="00FD0BC2" w:rsidDel="00757205">
            <w:rPr>
              <w:rFonts w:asciiTheme="majorHAnsi" w:eastAsiaTheme="minorEastAsia" w:hAnsiTheme="majorHAnsi" w:cs="Times New Roman"/>
              <w:lang w:val="en-US"/>
            </w:rPr>
            <w:tab/>
          </w:r>
          <m:oMath>
            <m:r>
              <m:rPr>
                <m:sty m:val="p"/>
              </m:rPr>
              <w:rPr>
                <w:rFonts w:ascii="Cambria Math" w:eastAsiaTheme="minorEastAsia" w:hAnsi="Cambria Math" w:cs="Times New Roman"/>
              </w:rPr>
              <m:t>Pr⁡</m:t>
            </m:r>
            <m:d>
              <m:dPr>
                <m:ctrlPr>
                  <w:rPr>
                    <w:rFonts w:ascii="Cambria Math" w:eastAsiaTheme="minorEastAsia" w:hAnsi="Cambria Math" w:cs="Times New Roman"/>
                    <w:i/>
                  </w:rPr>
                </m:ctrlPr>
              </m:dPr>
              <m:e>
                <m:r>
                  <w:rPr>
                    <w:rFonts w:ascii="Cambria Math" w:eastAsiaTheme="minorEastAsia" w:hAnsi="Cambria Math" w:cs="Times New Roman"/>
                  </w:rPr>
                  <m:t>Y=1</m:t>
                </m:r>
              </m:e>
              <m:e>
                <m:r>
                  <w:rPr>
                    <w:rFonts w:ascii="Cambria Math" w:eastAsiaTheme="minorEastAsia" w:hAnsi="Cambria Math" w:cs="Times New Roman"/>
                  </w:rPr>
                  <m:t>X</m:t>
                </m:r>
              </m:e>
            </m:d>
            <m:r>
              <w:rPr>
                <w:rFonts w:ascii="Cambria Math" w:eastAsiaTheme="minorEastAsia" w:hAnsi="Cambria Math" w:cs="Times New Roman"/>
              </w:rPr>
              <m:t>=</m:t>
            </m:r>
            <m:r>
              <m:rPr>
                <m:sty m:val="p"/>
              </m:rPr>
              <w:rPr>
                <w:rFonts w:ascii="Cambria Math" w:eastAsiaTheme="minorEastAsia" w:hAnsi="Cambria Math" w:cs="Times New Roman"/>
              </w:rPr>
              <m:t>Φ</m:t>
            </m:r>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GDP+</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SBI+</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INF+</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rPr>
                <w:rFonts w:ascii="Cambria Math" w:eastAsiaTheme="minorEastAsia" w:hAnsi="Cambria Math" w:cs="Times New Roman"/>
              </w:rPr>
              <m:t>KURS+</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FED+</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rPr>
                <w:rFonts w:ascii="Cambria Math" w:eastAsiaTheme="minorEastAsia" w:hAnsi="Cambria Math" w:cs="Times New Roman"/>
              </w:rPr>
              <m:t>M2</m:t>
            </m:r>
          </m:oMath>
        </w:del>
      </w:moveFrom>
    </w:p>
    <w:p w14:paraId="3BE3C82C" w14:textId="3607A029" w:rsidR="00CF5173" w:rsidRPr="00FD0BC2" w:rsidDel="00757205" w:rsidRDefault="00CF5173">
      <w:pPr>
        <w:spacing w:line="240" w:lineRule="auto"/>
        <w:jc w:val="both"/>
        <w:rPr>
          <w:del w:id="1085" w:author="Didik Permono" w:date="2020-07-17T18:45:00Z"/>
          <w:rFonts w:asciiTheme="majorHAnsi" w:eastAsiaTheme="minorEastAsia" w:hAnsiTheme="majorHAnsi" w:cs="Times New Roman"/>
        </w:rPr>
        <w:pPrChange w:id="1086" w:author="Didik Permono" w:date="2020-07-17T18:45:00Z">
          <w:pPr>
            <w:spacing w:after="0" w:line="240" w:lineRule="auto"/>
            <w:jc w:val="both"/>
          </w:pPr>
        </w:pPrChange>
      </w:pPr>
      <w:moveFrom w:id="1087" w:author="Didik Permono" w:date="2020-07-15T19:43:00Z">
        <w:del w:id="1088" w:author="Didik Permono" w:date="2020-07-17T18:45:00Z">
          <w:r w:rsidRPr="00FD0BC2" w:rsidDel="00757205">
            <w:rPr>
              <w:rFonts w:asciiTheme="majorHAnsi" w:eastAsiaTheme="minorEastAsia" w:hAnsiTheme="majorHAnsi" w:cs="Times New Roman"/>
              <w:lang w:val="en-US"/>
            </w:rPr>
            <w:delText xml:space="preserve">Φ is the cumulative normal distribution function and </w:delText>
          </w:r>
          <w:r w:rsidRPr="00FD0BC2" w:rsidDel="00757205">
            <w:rPr>
              <w:rFonts w:asciiTheme="majorHAnsi" w:eastAsiaTheme="minorEastAsia" w:hAnsiTheme="majorHAnsi" w:cs="Times New Roman"/>
              <w:i/>
              <w:iCs/>
              <w:lang w:val="en-US"/>
            </w:rPr>
            <w:delText>z</w:delText>
          </w:r>
          <w:r w:rsidRPr="00FD0BC2" w:rsidDel="00757205">
            <w:rPr>
              <w:rFonts w:asciiTheme="majorHAnsi" w:eastAsiaTheme="minorEastAsia" w:hAnsiTheme="majorHAnsi" w:cs="Times New Roman"/>
              <w:lang w:val="en-US"/>
            </w:rPr>
            <w:delText xml:space="preserve"> = </w:delText>
          </w:r>
          <w:r w:rsidRPr="00FD0BC2" w:rsidDel="00757205">
            <w:rPr>
              <w:rFonts w:asciiTheme="majorHAnsi" w:eastAsiaTheme="minorEastAsia" w:hAnsiTheme="majorHAnsi" w:cs="Times New Roman"/>
              <w:i/>
              <w:iCs/>
              <w:lang w:val="en-US"/>
            </w:rPr>
            <w:delText>β</w:delText>
          </w:r>
          <w:r w:rsidRPr="00FD0BC2" w:rsidDel="00757205">
            <w:rPr>
              <w:rFonts w:asciiTheme="majorHAnsi" w:eastAsiaTheme="minorEastAsia" w:hAnsiTheme="majorHAnsi" w:cs="Times New Roman"/>
              <w:vertAlign w:val="subscript"/>
              <w:lang w:val="en-US"/>
            </w:rPr>
            <w:delText>0</w:delText>
          </w:r>
          <w:r w:rsidRPr="00FD0BC2" w:rsidDel="00757205">
            <w:rPr>
              <w:rFonts w:asciiTheme="majorHAnsi" w:eastAsiaTheme="minorEastAsia" w:hAnsiTheme="majorHAnsi" w:cs="Times New Roman"/>
              <w:lang w:val="en-US"/>
            </w:rPr>
            <w:delText xml:space="preserve"> + </w:delText>
          </w:r>
          <w:r w:rsidRPr="00FD0BC2" w:rsidDel="00757205">
            <w:rPr>
              <w:rFonts w:asciiTheme="majorHAnsi" w:eastAsiaTheme="minorEastAsia" w:hAnsiTheme="majorHAnsi" w:cs="Times New Roman"/>
              <w:i/>
              <w:iCs/>
              <w:lang w:val="en-US"/>
            </w:rPr>
            <w:delText>β</w:delText>
          </w:r>
          <w:r w:rsidRPr="00FD0BC2" w:rsidDel="00757205">
            <w:rPr>
              <w:rFonts w:asciiTheme="majorHAnsi" w:eastAsiaTheme="minorEastAsia" w:hAnsiTheme="majorHAnsi" w:cs="Times New Roman"/>
              <w:vertAlign w:val="subscript"/>
              <w:lang w:val="en-US"/>
            </w:rPr>
            <w:delText>1</w:delText>
          </w:r>
          <w:r w:rsidRPr="00FD0BC2" w:rsidDel="00757205">
            <w:rPr>
              <w:rFonts w:asciiTheme="majorHAnsi" w:eastAsiaTheme="minorEastAsia" w:hAnsiTheme="majorHAnsi" w:cs="Times New Roman"/>
              <w:i/>
              <w:iCs/>
              <w:lang w:val="en-US"/>
            </w:rPr>
            <w:delText>X</w:delText>
          </w:r>
          <w:r w:rsidRPr="00FD0BC2" w:rsidDel="00757205">
            <w:rPr>
              <w:rFonts w:asciiTheme="majorHAnsi" w:eastAsiaTheme="minorEastAsia" w:hAnsiTheme="majorHAnsi" w:cs="Times New Roman"/>
              <w:lang w:val="en-US"/>
            </w:rPr>
            <w:delText xml:space="preserve"> is the “</w:delText>
          </w:r>
          <w:r w:rsidRPr="00FD0BC2" w:rsidDel="00757205">
            <w:rPr>
              <w:rFonts w:asciiTheme="majorHAnsi" w:eastAsiaTheme="minorEastAsia" w:hAnsiTheme="majorHAnsi" w:cs="Times New Roman"/>
              <w:i/>
              <w:iCs/>
              <w:lang w:val="en-US"/>
            </w:rPr>
            <w:delText>z</w:delText>
          </w:r>
          <w:r w:rsidRPr="00FD0BC2" w:rsidDel="00757205">
            <w:rPr>
              <w:rFonts w:asciiTheme="majorHAnsi" w:eastAsiaTheme="minorEastAsia" w:hAnsiTheme="majorHAnsi" w:cs="Times New Roman"/>
              <w:lang w:val="en-US"/>
            </w:rPr>
            <w:delText>-value” or “</w:delText>
          </w:r>
          <w:r w:rsidRPr="00FD0BC2" w:rsidDel="00757205">
            <w:rPr>
              <w:rFonts w:asciiTheme="majorHAnsi" w:eastAsiaTheme="minorEastAsia" w:hAnsiTheme="majorHAnsi" w:cs="Times New Roman"/>
              <w:i/>
              <w:iCs/>
              <w:lang w:val="en-US"/>
            </w:rPr>
            <w:delText>z</w:delText>
          </w:r>
          <w:r w:rsidR="00FD0BC2" w:rsidDel="00757205">
            <w:rPr>
              <w:rFonts w:asciiTheme="majorHAnsi" w:eastAsiaTheme="minorEastAsia" w:hAnsiTheme="majorHAnsi" w:cs="Times New Roman"/>
              <w:lang w:val="en-US"/>
            </w:rPr>
            <w:delText xml:space="preserve">-index” of the </w:delText>
          </w:r>
          <w:r w:rsidRPr="00FD0BC2" w:rsidDel="00757205">
            <w:rPr>
              <w:rFonts w:asciiTheme="majorHAnsi" w:eastAsiaTheme="minorEastAsia" w:hAnsiTheme="majorHAnsi" w:cs="Times New Roman"/>
              <w:lang w:val="en-US"/>
            </w:rPr>
            <w:delText>model.</w:delText>
          </w:r>
        </w:del>
      </w:moveFrom>
    </w:p>
    <w:p w14:paraId="2C831A0D" w14:textId="61128B66" w:rsidR="004B0411" w:rsidRPr="00FD0BC2" w:rsidDel="008775E6" w:rsidRDefault="004B0411" w:rsidP="00CF5173">
      <w:pPr>
        <w:spacing w:after="0" w:line="240" w:lineRule="auto"/>
        <w:jc w:val="both"/>
        <w:rPr>
          <w:del w:id="1089" w:author="Didik Permono" w:date="2020-07-17T18:48:00Z"/>
          <w:rFonts w:asciiTheme="majorHAnsi" w:eastAsiaTheme="minorEastAsia" w:hAnsiTheme="majorHAnsi" w:cs="Times New Roman"/>
        </w:rPr>
      </w:pPr>
    </w:p>
    <w:p w14:paraId="3C8B24F0" w14:textId="4236969C" w:rsidR="00057A92" w:rsidRPr="000F5B72" w:rsidDel="00EA1665" w:rsidRDefault="00057A92" w:rsidP="00057A92">
      <w:pPr>
        <w:spacing w:after="0" w:line="240" w:lineRule="auto"/>
        <w:jc w:val="both"/>
        <w:rPr>
          <w:rFonts w:asciiTheme="majorHAnsi" w:hAnsiTheme="majorHAnsi" w:cs="Times New Roman"/>
        </w:rPr>
      </w:pPr>
      <w:moveFrom w:id="1090" w:author="Didik Permono" w:date="2020-07-15T19:43:00Z">
        <w:r w:rsidRPr="000F5B72" w:rsidDel="00EA1665">
          <w:rPr>
            <w:rFonts w:asciiTheme="majorHAnsi" w:hAnsiTheme="majorHAnsi" w:cs="Times New Roman"/>
          </w:rPr>
          <w:t>Marginal Effect Probit Regression</w:t>
        </w:r>
      </w:moveFrom>
    </w:p>
    <w:p w14:paraId="4114D837" w14:textId="2255EE05" w:rsidR="009B4208" w:rsidRPr="000F5B72" w:rsidDel="00EA1665" w:rsidRDefault="00057A92" w:rsidP="009B4208">
      <w:pPr>
        <w:spacing w:after="0" w:line="240" w:lineRule="auto"/>
        <w:jc w:val="center"/>
        <w:rPr>
          <w:rFonts w:asciiTheme="majorHAnsi" w:eastAsiaTheme="minorEastAsia" w:hAnsiTheme="majorHAnsi" w:cs="Times New Roman"/>
        </w:rPr>
      </w:pPr>
      <m:oMath>
        <m:r>
          <w:rPr>
            <w:rFonts w:ascii="Cambria Math" w:eastAsiaTheme="minorEastAsia" w:hAnsi="Cambria Math" w:cs="Times New Roman"/>
          </w:rPr>
          <m:t>Y=</m:t>
        </m:r>
        <m:r>
          <m:rPr>
            <m:sty m:val="p"/>
          </m:rPr>
          <w:rPr>
            <w:rFonts w:ascii="Cambria Math" w:eastAsiaTheme="minorEastAsia" w:hAnsi="Cambria Math" w:cs="Times New Roman"/>
          </w:rPr>
          <m:t>Φ</m:t>
        </m:r>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X1+</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X2+</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X3+</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rPr>
            <w:rFonts w:ascii="Cambria Math" w:eastAsiaTheme="minorEastAsia" w:hAnsi="Cambria Math" w:cs="Times New Roman"/>
          </w:rPr>
          <m:t>X4+</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X5+</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rPr>
            <w:rFonts w:ascii="Cambria Math" w:eastAsiaTheme="minorEastAsia" w:hAnsi="Cambria Math" w:cs="Times New Roman"/>
          </w:rPr>
          <m:t>X6)</m:t>
        </m:r>
      </m:oMath>
      <w:moveFrom w:id="1091" w:author="Didik Permono" w:date="2020-07-15T19:43:00Z">
        <w:r w:rsidRPr="000F5B72" w:rsidDel="00EA1665">
          <w:rPr>
            <w:rFonts w:asciiTheme="majorHAnsi" w:eastAsiaTheme="minorEastAsia" w:hAnsiTheme="majorHAnsi" w:cs="Times New Roman"/>
          </w:rPr>
          <w:t>,</w:t>
        </w:r>
      </w:moveFrom>
    </w:p>
    <w:p w14:paraId="57B78554" w14:textId="1BE54D71" w:rsidR="009B4208" w:rsidRPr="000F5B72" w:rsidDel="00EA1665" w:rsidRDefault="00057A92" w:rsidP="00057A92">
      <w:pPr>
        <w:spacing w:after="0" w:line="240" w:lineRule="auto"/>
        <w:jc w:val="both"/>
        <w:rPr>
          <w:rFonts w:asciiTheme="majorHAnsi" w:eastAsiaTheme="minorEastAsia" w:hAnsiTheme="majorHAnsi" w:cs="Times New Roman"/>
        </w:rPr>
      </w:pPr>
      <w:moveFrom w:id="1092" w:author="Didik Permono" w:date="2020-07-15T19:43:00Z">
        <w:r w:rsidRPr="000F5B72" w:rsidDel="00EA1665">
          <w:rPr>
            <w:rFonts w:asciiTheme="majorHAnsi" w:eastAsiaTheme="minorEastAsia" w:hAnsiTheme="majorHAnsi" w:cs="Times New Roman"/>
          </w:rPr>
          <w:t>so that</w:t>
        </w:r>
        <w:r w:rsidR="00F95FAC" w:rsidDel="00EA1665">
          <w:rPr>
            <w:rFonts w:asciiTheme="majorHAnsi" w:eastAsiaTheme="minorEastAsia" w:hAnsiTheme="majorHAnsi" w:cs="Times New Roman"/>
          </w:rPr>
          <w:t>,</w:t>
        </w:r>
      </w:moveFrom>
    </w:p>
    <w:p w14:paraId="534E9A10" w14:textId="617001D1" w:rsidR="00DE0A0F" w:rsidRPr="00532E53" w:rsidRDefault="00057A92" w:rsidP="00132A2F">
      <w:pPr>
        <w:spacing w:after="0" w:line="240" w:lineRule="auto"/>
        <w:jc w:val="both"/>
        <w:rPr>
          <w:rFonts w:asciiTheme="majorHAnsi" w:eastAsiaTheme="minorEastAsia" w:hAnsiTheme="majorHAnsi" w:cs="Times New Roman"/>
        </w:rPr>
      </w:pPr>
      <m:oMathPara>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∂Y</m:t>
              </m:r>
            </m:num>
            <m:den>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en>
          </m:f>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i</m:t>
              </m:r>
            </m:sub>
          </m:sSub>
          <m:r>
            <m:rPr>
              <m:sty m:val="p"/>
            </m:rPr>
            <w:rPr>
              <w:rFonts w:ascii="Cambria Math" w:eastAsiaTheme="minorEastAsia" w:hAnsi="Cambria Math" w:cs="Times New Roman"/>
            </w:rPr>
            <m:t>Φ</m:t>
          </m:r>
          <m:r>
            <w:rPr>
              <w:rFonts w:ascii="Cambria Math" w:eastAsiaTheme="minorEastAsia" w:hAnsi="Cambria Math" w:cs="Times New Roman"/>
            </w:rPr>
            <m:t>(β+</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1</m:t>
              </m:r>
            </m:sub>
          </m:sSub>
          <m:r>
            <w:rPr>
              <w:rFonts w:ascii="Cambria Math" w:eastAsiaTheme="minorEastAsia" w:hAnsi="Cambria Math" w:cs="Times New Roman"/>
            </w:rPr>
            <m:t>X1+</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2</m:t>
              </m:r>
            </m:sub>
          </m:sSub>
          <m:r>
            <w:rPr>
              <w:rFonts w:ascii="Cambria Math" w:eastAsiaTheme="minorEastAsia" w:hAnsi="Cambria Math" w:cs="Times New Roman"/>
            </w:rPr>
            <m:t>X2+</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3</m:t>
              </m:r>
            </m:sub>
          </m:sSub>
          <m:r>
            <w:rPr>
              <w:rFonts w:ascii="Cambria Math" w:eastAsiaTheme="minorEastAsia" w:hAnsi="Cambria Math" w:cs="Times New Roman"/>
            </w:rPr>
            <m:t>X3+</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4</m:t>
              </m:r>
            </m:sub>
          </m:sSub>
          <m:r>
            <w:rPr>
              <w:rFonts w:ascii="Cambria Math" w:eastAsiaTheme="minorEastAsia" w:hAnsi="Cambria Math" w:cs="Times New Roman"/>
            </w:rPr>
            <m:t>X4+</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5</m:t>
              </m:r>
            </m:sub>
          </m:sSub>
          <m:r>
            <w:rPr>
              <w:rFonts w:ascii="Cambria Math" w:eastAsiaTheme="minorEastAsia" w:hAnsi="Cambria Math" w:cs="Times New Roman"/>
            </w:rPr>
            <m:t>X5+</m:t>
          </m:r>
          <m:sSub>
            <m:sSubPr>
              <m:ctrlPr>
                <w:rPr>
                  <w:rFonts w:ascii="Cambria Math" w:eastAsiaTheme="minorEastAsia" w:hAnsi="Cambria Math" w:cs="Times New Roman"/>
                  <w:i/>
                </w:rPr>
              </m:ctrlPr>
            </m:sSubPr>
            <m:e>
              <m:r>
                <w:rPr>
                  <w:rFonts w:ascii="Cambria Math" w:eastAsiaTheme="minorEastAsia" w:hAnsi="Cambria Math" w:cs="Times New Roman"/>
                </w:rPr>
                <m:t>β</m:t>
              </m:r>
            </m:e>
            <m:sub>
              <m:r>
                <w:rPr>
                  <w:rFonts w:ascii="Cambria Math" w:eastAsiaTheme="minorEastAsia" w:hAnsi="Cambria Math" w:cs="Times New Roman"/>
                </w:rPr>
                <m:t>6</m:t>
              </m:r>
            </m:sub>
          </m:sSub>
          <m:r>
            <w:rPr>
              <w:rFonts w:ascii="Cambria Math" w:eastAsiaTheme="minorEastAsia" w:hAnsi="Cambria Math" w:cs="Times New Roman"/>
            </w:rPr>
            <m:t>X6)</m:t>
          </m:r>
        </m:oMath>
      </m:oMathPara>
    </w:p>
    <w:p w14:paraId="51626D1A" w14:textId="77777777" w:rsidR="00532E53" w:rsidRPr="000F5B72" w:rsidDel="00EA1665" w:rsidRDefault="00532E53" w:rsidP="00132A2F">
      <w:pPr>
        <w:spacing w:after="0" w:line="240" w:lineRule="auto"/>
        <w:jc w:val="both"/>
        <w:rPr>
          <w:rFonts w:asciiTheme="majorHAnsi" w:hAnsiTheme="majorHAnsi" w:cs="Times New Roman"/>
        </w:rPr>
      </w:pPr>
    </w:p>
    <w:moveFromRangeEnd w:id="961"/>
    <w:p w14:paraId="09793E51" w14:textId="77777777" w:rsidR="00290268" w:rsidRDefault="001D54CC" w:rsidP="00132A2F">
      <w:pPr>
        <w:spacing w:after="0" w:line="240" w:lineRule="auto"/>
        <w:jc w:val="both"/>
        <w:rPr>
          <w:rFonts w:asciiTheme="majorHAnsi" w:hAnsiTheme="majorHAnsi" w:cs="Times New Roman"/>
        </w:rPr>
      </w:pPr>
      <w:r>
        <w:rPr>
          <w:rFonts w:asciiTheme="majorHAnsi" w:hAnsiTheme="majorHAnsi" w:cs="Times New Roman"/>
        </w:rPr>
        <w:t>Model Selection</w:t>
      </w:r>
    </w:p>
    <w:p w14:paraId="0B586F7D" w14:textId="77777777" w:rsidR="00BA6E43" w:rsidRDefault="00BA6E43" w:rsidP="00132A2F">
      <w:pPr>
        <w:spacing w:after="0" w:line="240" w:lineRule="auto"/>
        <w:jc w:val="both"/>
        <w:rPr>
          <w:rFonts w:asciiTheme="majorHAnsi" w:hAnsiTheme="majorHAnsi" w:cs="Times New Roman"/>
        </w:rPr>
      </w:pPr>
      <w:r>
        <w:rPr>
          <w:rFonts w:asciiTheme="majorHAnsi" w:hAnsiTheme="majorHAnsi" w:cs="Times New Roman"/>
        </w:rPr>
        <w:t>Model selection between logit dan probit usually selected by cross validation or using information standards such as Akaike Information Criteria (AIC) or Bayesian Information Criterion (BIC). In this reseach we compare the prediction accuracy of models using either AIC and BIC. AIC provide an effective tool for model selection clements et.al (2015) and Dimitriou et al. (</w:t>
      </w:r>
      <w:r w:rsidR="00D86B07">
        <w:rPr>
          <w:rFonts w:asciiTheme="majorHAnsi" w:hAnsiTheme="majorHAnsi" w:cs="Times New Roman"/>
        </w:rPr>
        <w:t xml:space="preserve">2013). The number of parameters in the model is the log likelihood function. The preferred model is the one with the minimum </w:t>
      </w:r>
      <w:r w:rsidR="005C4FDD">
        <w:rPr>
          <w:rFonts w:asciiTheme="majorHAnsi" w:hAnsiTheme="majorHAnsi" w:cs="Times New Roman"/>
        </w:rPr>
        <w:t xml:space="preserve">BIC and </w:t>
      </w:r>
      <w:r w:rsidR="00D86B07">
        <w:rPr>
          <w:rFonts w:asciiTheme="majorHAnsi" w:hAnsiTheme="majorHAnsi" w:cs="Times New Roman"/>
        </w:rPr>
        <w:t>AIC value.</w:t>
      </w:r>
    </w:p>
    <w:p w14:paraId="5AB9BB84" w14:textId="77777777" w:rsidR="00BA6E43" w:rsidDel="00EA1665" w:rsidRDefault="00BA6E43" w:rsidP="00132A2F">
      <w:pPr>
        <w:spacing w:after="0" w:line="240" w:lineRule="auto"/>
        <w:jc w:val="both"/>
        <w:rPr>
          <w:del w:id="1093" w:author="Didik Permono" w:date="2020-07-15T19:43:00Z"/>
          <w:rFonts w:asciiTheme="majorHAnsi" w:hAnsiTheme="majorHAnsi" w:cs="Times New Roman"/>
          <w:lang w:val="en-US"/>
        </w:rPr>
      </w:pPr>
    </w:p>
    <w:p w14:paraId="225B9E22" w14:textId="20179ED3" w:rsidR="00585DAA" w:rsidDel="00EA1665" w:rsidRDefault="00585DAA" w:rsidP="00132A2F">
      <w:pPr>
        <w:spacing w:after="0" w:line="240" w:lineRule="auto"/>
        <w:jc w:val="both"/>
        <w:rPr>
          <w:del w:id="1094" w:author="Didik Permono" w:date="2020-07-15T19:43:00Z"/>
          <w:rFonts w:asciiTheme="majorHAnsi" w:hAnsiTheme="majorHAnsi" w:cs="Times New Roman"/>
          <w:lang w:val="en-US"/>
        </w:rPr>
      </w:pPr>
    </w:p>
    <w:p w14:paraId="2FCE3666" w14:textId="77777777" w:rsidR="00585DAA" w:rsidRPr="00585DAA" w:rsidRDefault="00585DAA" w:rsidP="00132A2F">
      <w:pPr>
        <w:spacing w:after="0" w:line="240" w:lineRule="auto"/>
        <w:jc w:val="both"/>
        <w:rPr>
          <w:rFonts w:asciiTheme="majorHAnsi" w:hAnsiTheme="majorHAnsi" w:cs="Times New Roman"/>
          <w:lang w:val="en-US"/>
        </w:rPr>
      </w:pPr>
    </w:p>
    <w:p w14:paraId="1509BBCD" w14:textId="77777777" w:rsidR="00FB6046" w:rsidRPr="000F5B72" w:rsidRDefault="00FB6046" w:rsidP="00132A2F">
      <w:pPr>
        <w:spacing w:after="0" w:line="240" w:lineRule="auto"/>
        <w:jc w:val="both"/>
        <w:rPr>
          <w:rFonts w:asciiTheme="majorHAnsi" w:hAnsiTheme="majorHAnsi" w:cs="Times New Roman"/>
        </w:rPr>
      </w:pPr>
      <w:r w:rsidRPr="000F5B72">
        <w:rPr>
          <w:rFonts w:asciiTheme="majorHAnsi" w:hAnsiTheme="majorHAnsi" w:cs="Times New Roman"/>
        </w:rPr>
        <w:t>Model Fit</w:t>
      </w:r>
    </w:p>
    <w:p w14:paraId="31766BA9" w14:textId="0F2FD982" w:rsidR="004C0F80" w:rsidRPr="000F5B72" w:rsidRDefault="004C0F80" w:rsidP="004C0F80">
      <w:pPr>
        <w:spacing w:after="0" w:line="240" w:lineRule="auto"/>
        <w:jc w:val="both"/>
        <w:rPr>
          <w:rFonts w:asciiTheme="majorHAnsi" w:hAnsiTheme="majorHAnsi" w:cs="Times New Roman"/>
        </w:rPr>
      </w:pPr>
      <w:r w:rsidRPr="000F5B72">
        <w:rPr>
          <w:rFonts w:asciiTheme="majorHAnsi" w:hAnsiTheme="majorHAnsi" w:cs="Times New Roman"/>
        </w:rPr>
        <w:t>The estimation parameter uses the Maximum Likelihood Estimator (MLE) which describes the best distribution of the studied data.</w:t>
      </w:r>
      <w:r w:rsidR="00B907E1">
        <w:rPr>
          <w:rFonts w:asciiTheme="majorHAnsi" w:hAnsiTheme="majorHAnsi" w:cs="Times New Roman"/>
        </w:rPr>
        <w:t xml:space="preserve"> One measure of goodness of fit reported is the percent correctly predicted. (Wooldridge, 2010)</w:t>
      </w:r>
    </w:p>
    <w:p w14:paraId="270CF11D" w14:textId="77777777" w:rsidR="004C0F80" w:rsidRDefault="004C0F80" w:rsidP="00132A2F">
      <w:pPr>
        <w:spacing w:after="0" w:line="240" w:lineRule="auto"/>
        <w:jc w:val="both"/>
        <w:rPr>
          <w:rFonts w:asciiTheme="majorHAnsi" w:hAnsiTheme="majorHAnsi" w:cs="Times New Roman"/>
        </w:rPr>
      </w:pPr>
    </w:p>
    <w:p w14:paraId="368A9A49" w14:textId="77777777" w:rsidR="004E74BB" w:rsidRPr="000F5B72" w:rsidRDefault="00FB6046" w:rsidP="00132A2F">
      <w:pPr>
        <w:spacing w:after="0" w:line="240" w:lineRule="auto"/>
        <w:jc w:val="both"/>
        <w:rPr>
          <w:rFonts w:asciiTheme="majorHAnsi" w:hAnsiTheme="majorHAnsi" w:cs="Times New Roman"/>
        </w:rPr>
      </w:pPr>
      <w:r w:rsidRPr="000F5B72">
        <w:rPr>
          <w:rFonts w:asciiTheme="majorHAnsi" w:hAnsiTheme="majorHAnsi" w:cs="Times New Roman"/>
        </w:rPr>
        <w:t>LR chi2</w:t>
      </w:r>
    </w:p>
    <w:p w14:paraId="7E4DB78F" w14:textId="77777777" w:rsidR="00CC3FBE" w:rsidRDefault="00FB6046" w:rsidP="00132A2F">
      <w:pPr>
        <w:spacing w:after="0" w:line="240" w:lineRule="auto"/>
        <w:jc w:val="both"/>
        <w:rPr>
          <w:rFonts w:asciiTheme="majorHAnsi" w:hAnsiTheme="majorHAnsi" w:cs="Times New Roman"/>
        </w:rPr>
      </w:pPr>
      <w:r w:rsidRPr="000F5B72">
        <w:rPr>
          <w:rFonts w:asciiTheme="majorHAnsi" w:hAnsiTheme="majorHAnsi" w:cs="Times New Roman"/>
        </w:rPr>
        <w:t>Prob&gt; chi2</w:t>
      </w:r>
      <w:r w:rsidR="00C3692D">
        <w:rPr>
          <w:rFonts w:asciiTheme="majorHAnsi" w:hAnsiTheme="majorHAnsi" w:cs="Times New Roman"/>
        </w:rPr>
        <w:t xml:space="preserve"> the probability of obtaining the chi-squates statistic given that the null hypothesis is true. Or the probability of obtaiing the chi-squares statistical if there is in fact no effect of the independent variables, taken together on the dependent variable.</w:t>
      </w:r>
    </w:p>
    <w:p w14:paraId="0687EF60" w14:textId="77777777" w:rsidR="00C3692D" w:rsidRPr="000F5B72" w:rsidRDefault="00C3692D" w:rsidP="00132A2F">
      <w:pPr>
        <w:spacing w:after="0" w:line="240" w:lineRule="auto"/>
        <w:jc w:val="both"/>
        <w:rPr>
          <w:rFonts w:asciiTheme="majorHAnsi" w:hAnsiTheme="majorHAnsi" w:cs="Times New Roman"/>
        </w:rPr>
      </w:pPr>
    </w:p>
    <w:p w14:paraId="27F6E442" w14:textId="77777777" w:rsidR="00FB6046" w:rsidRDefault="00FB6046" w:rsidP="00132A2F">
      <w:pPr>
        <w:spacing w:after="0" w:line="240" w:lineRule="auto"/>
        <w:jc w:val="both"/>
        <w:rPr>
          <w:rFonts w:asciiTheme="majorHAnsi" w:hAnsiTheme="majorHAnsi" w:cs="Times New Roman"/>
        </w:rPr>
      </w:pPr>
      <w:r w:rsidRPr="000F5B72">
        <w:rPr>
          <w:rFonts w:asciiTheme="majorHAnsi" w:hAnsiTheme="majorHAnsi" w:cs="Times New Roman"/>
        </w:rPr>
        <w:t>Pseudo R</w:t>
      </w:r>
      <w:r w:rsidRPr="00C3692D">
        <w:rPr>
          <w:rFonts w:asciiTheme="majorHAnsi" w:hAnsiTheme="majorHAnsi" w:cs="Times New Roman"/>
          <w:vertAlign w:val="superscript"/>
        </w:rPr>
        <w:t>2</w:t>
      </w:r>
    </w:p>
    <w:p w14:paraId="459F7C29" w14:textId="77777777" w:rsidR="00C3692D" w:rsidRDefault="00C3692D" w:rsidP="00132A2F">
      <w:pPr>
        <w:spacing w:after="0" w:line="240" w:lineRule="auto"/>
        <w:jc w:val="both"/>
        <w:rPr>
          <w:rFonts w:asciiTheme="majorHAnsi" w:hAnsiTheme="majorHAnsi" w:cs="Times New Roman"/>
        </w:rPr>
      </w:pPr>
      <w:r>
        <w:rPr>
          <w:rFonts w:asciiTheme="majorHAnsi" w:hAnsiTheme="majorHAnsi" w:cs="Times New Roman"/>
        </w:rPr>
        <w:t>Logistic regression does not have an equivalent to the R-squared that is found in OLS regression. Pseudo R2 = Model L</w:t>
      </w:r>
      <w:r w:rsidRPr="00C3692D">
        <w:rPr>
          <w:rFonts w:asciiTheme="majorHAnsi" w:hAnsiTheme="majorHAnsi" w:cs="Times New Roman"/>
          <w:vertAlign w:val="superscript"/>
        </w:rPr>
        <w:t>2</w:t>
      </w:r>
      <w:r>
        <w:rPr>
          <w:rFonts w:asciiTheme="majorHAnsi" w:hAnsiTheme="majorHAnsi" w:cs="Times New Roman"/>
          <w:vertAlign w:val="superscript"/>
        </w:rPr>
        <w:t xml:space="preserve"> </w:t>
      </w:r>
      <w:r>
        <w:rPr>
          <w:rFonts w:asciiTheme="majorHAnsi" w:hAnsiTheme="majorHAnsi" w:cs="Times New Roman"/>
        </w:rPr>
        <w:t>/-2LLo. -2Llo pertains to the model with intercept only. Measures the improvement in the value of the log likelihood relative to having no X’s.</w:t>
      </w:r>
    </w:p>
    <w:p w14:paraId="126B15FA" w14:textId="77777777" w:rsidR="00C3692D" w:rsidRPr="00C3692D" w:rsidRDefault="00C3692D" w:rsidP="00132A2F">
      <w:pPr>
        <w:spacing w:after="0" w:line="240" w:lineRule="auto"/>
        <w:jc w:val="both"/>
        <w:rPr>
          <w:rFonts w:asciiTheme="majorHAnsi" w:hAnsiTheme="majorHAnsi" w:cs="Times New Roman"/>
        </w:rPr>
      </w:pPr>
    </w:p>
    <w:p w14:paraId="3136CC92" w14:textId="77777777" w:rsidR="00FB6046" w:rsidRPr="000F5B72" w:rsidRDefault="00FB6046" w:rsidP="00132A2F">
      <w:pPr>
        <w:spacing w:after="0" w:line="240" w:lineRule="auto"/>
        <w:jc w:val="both"/>
        <w:rPr>
          <w:rFonts w:asciiTheme="majorHAnsi" w:hAnsiTheme="majorHAnsi" w:cs="Times New Roman"/>
        </w:rPr>
      </w:pPr>
      <w:r w:rsidRPr="000F5B72">
        <w:rPr>
          <w:rFonts w:asciiTheme="majorHAnsi" w:hAnsiTheme="majorHAnsi" w:cs="Times New Roman"/>
        </w:rPr>
        <w:t>Count R</w:t>
      </w:r>
      <w:r w:rsidRPr="00CF5173">
        <w:rPr>
          <w:rFonts w:asciiTheme="majorHAnsi" w:hAnsiTheme="majorHAnsi" w:cs="Times New Roman"/>
          <w:vertAlign w:val="superscript"/>
        </w:rPr>
        <w:t>2</w:t>
      </w:r>
    </w:p>
    <w:p w14:paraId="7054827E" w14:textId="198930FC" w:rsidR="00947A35" w:rsidRDefault="00CF5173">
      <w:pPr>
        <w:spacing w:after="0" w:line="240" w:lineRule="auto"/>
        <w:jc w:val="both"/>
        <w:rPr>
          <w:ins w:id="1095" w:author="Didik Permono" w:date="2020-07-19T09:04:00Z"/>
          <w:rFonts w:asciiTheme="majorHAnsi" w:hAnsiTheme="majorHAnsi" w:cs="Times New Roman"/>
        </w:rPr>
        <w:pPrChange w:id="1096" w:author="Didik Permono" w:date="2020-07-17T18:49:00Z">
          <w:pPr>
            <w:spacing w:after="0" w:line="240" w:lineRule="auto"/>
            <w:jc w:val="center"/>
          </w:pPr>
        </w:pPrChange>
      </w:pPr>
      <w:r>
        <w:rPr>
          <w:rFonts w:asciiTheme="majorHAnsi" w:hAnsiTheme="majorHAnsi" w:cs="Times New Roman"/>
        </w:rPr>
        <w:t>Calculate the fraction correctly predicted = fraction of Y’s for which the predicted probability is &gt; 50% when Yi=1 or is &lt; 50% when Yi = 0</w:t>
      </w:r>
      <w:ins w:id="1097" w:author="Didik Permono" w:date="2020-07-17T18:49:00Z">
        <w:r w:rsidR="00947A35">
          <w:rPr>
            <w:rFonts w:asciiTheme="majorHAnsi" w:hAnsiTheme="majorHAnsi" w:cs="Times New Roman"/>
          </w:rPr>
          <w:t>.</w:t>
        </w:r>
      </w:ins>
    </w:p>
    <w:p w14:paraId="00E374DF" w14:textId="77777777" w:rsidR="00B21F50" w:rsidRDefault="00B21F50">
      <w:pPr>
        <w:spacing w:after="0" w:line="240" w:lineRule="auto"/>
        <w:jc w:val="both"/>
        <w:rPr>
          <w:ins w:id="1098" w:author="Didik Permono" w:date="2020-07-19T09:04:00Z"/>
          <w:rFonts w:asciiTheme="majorHAnsi" w:hAnsiTheme="majorHAnsi" w:cs="Times New Roman"/>
        </w:rPr>
        <w:pPrChange w:id="1099" w:author="Didik Permono" w:date="2020-07-17T18:49:00Z">
          <w:pPr>
            <w:spacing w:after="0" w:line="240" w:lineRule="auto"/>
            <w:jc w:val="center"/>
          </w:pPr>
        </w:pPrChange>
      </w:pPr>
    </w:p>
    <w:p w14:paraId="2F20C8C7" w14:textId="77777777" w:rsidR="007E377F" w:rsidRDefault="00EA1665">
      <w:pPr>
        <w:spacing w:after="0" w:line="240" w:lineRule="auto"/>
        <w:jc w:val="both"/>
        <w:rPr>
          <w:rFonts w:asciiTheme="majorHAnsi" w:hAnsiTheme="majorHAnsi" w:cs="Times New Roman"/>
          <w:b/>
        </w:rPr>
        <w:pPrChange w:id="1100" w:author="Didik Permono" w:date="2020-07-15T19:44:00Z">
          <w:pPr>
            <w:pStyle w:val="ListParagraph"/>
            <w:numPr>
              <w:ilvl w:val="2"/>
              <w:numId w:val="11"/>
            </w:numPr>
            <w:spacing w:after="0" w:line="240" w:lineRule="auto"/>
            <w:ind w:left="1800" w:hanging="720"/>
            <w:jc w:val="both"/>
          </w:pPr>
        </w:pPrChange>
      </w:pPr>
      <w:ins w:id="1101" w:author="Didik Permono" w:date="2020-07-15T19:44:00Z">
        <w:r w:rsidRPr="007E377F">
          <w:rPr>
            <w:rFonts w:asciiTheme="majorHAnsi" w:hAnsiTheme="majorHAnsi" w:cs="Times New Roman"/>
            <w:b/>
            <w:rPrChange w:id="1102" w:author="Didik Permono" w:date="2020-07-15T19:44:00Z">
              <w:rPr/>
            </w:rPrChange>
          </w:rPr>
          <w:t>Structural Break Analysis</w:t>
        </w:r>
      </w:ins>
    </w:p>
    <w:p w14:paraId="795CCD0E" w14:textId="4BD73F4A" w:rsidR="002D59A2" w:rsidRDefault="007E377F" w:rsidP="007E377F">
      <w:pPr>
        <w:spacing w:after="0" w:line="240" w:lineRule="auto"/>
        <w:jc w:val="both"/>
        <w:rPr>
          <w:rFonts w:asciiTheme="majorHAnsi" w:hAnsiTheme="majorHAnsi" w:cs="Times New Roman"/>
          <w:b/>
        </w:rPr>
      </w:pPr>
      <w:r>
        <w:rPr>
          <w:rFonts w:asciiTheme="majorHAnsi" w:hAnsiTheme="majorHAnsi" w:cs="Times New Roman"/>
        </w:rPr>
        <w:t>Structural breaks can be occured in time series data or cross sectional data, when there is a sudden change in the relatioship being examined. In this study we examine structural break from islamic banking capital due to global financial crisis. In th</w:t>
      </w:r>
      <w:r w:rsidR="00BF792A">
        <w:rPr>
          <w:rFonts w:asciiTheme="majorHAnsi" w:hAnsiTheme="majorHAnsi" w:cs="Times New Roman"/>
        </w:rPr>
        <w:t>e structural break analysis</w:t>
      </w:r>
      <w:r>
        <w:rPr>
          <w:rFonts w:asciiTheme="majorHAnsi" w:hAnsiTheme="majorHAnsi" w:cs="Times New Roman"/>
        </w:rPr>
        <w:t xml:space="preserve"> it need to decide which is a more efficient then a single regression.</w:t>
      </w:r>
      <w:r w:rsidR="00FA70FD">
        <w:rPr>
          <w:rFonts w:asciiTheme="majorHAnsi" w:hAnsiTheme="majorHAnsi" w:cs="Times New Roman"/>
        </w:rPr>
        <w:t xml:space="preserve"> Our </w:t>
      </w:r>
      <w:r w:rsidR="00BF792A">
        <w:rPr>
          <w:rFonts w:asciiTheme="majorHAnsi" w:hAnsiTheme="majorHAnsi" w:cs="Times New Roman"/>
        </w:rPr>
        <w:t>analysis using the Wald</w:t>
      </w:r>
      <w:r w:rsidR="00FA70FD">
        <w:rPr>
          <w:rFonts w:asciiTheme="majorHAnsi" w:hAnsiTheme="majorHAnsi" w:cs="Times New Roman"/>
        </w:rPr>
        <w:t xml:space="preserve"> test</w:t>
      </w:r>
      <w:r w:rsidR="002D59A2">
        <w:rPr>
          <w:rFonts w:asciiTheme="majorHAnsi" w:hAnsiTheme="majorHAnsi" w:cs="Times New Roman"/>
        </w:rPr>
        <w:t xml:space="preserve"> to detect the structural </w:t>
      </w:r>
      <w:r w:rsidR="00BF792A">
        <w:rPr>
          <w:rFonts w:asciiTheme="majorHAnsi" w:hAnsiTheme="majorHAnsi" w:cs="Times New Roman"/>
        </w:rPr>
        <w:t>breaks.</w:t>
      </w:r>
      <w:ins w:id="1103" w:author="Didik Permono" w:date="2020-07-15T19:44:00Z">
        <w:r w:rsidR="00EA1665" w:rsidRPr="007E377F">
          <w:rPr>
            <w:rFonts w:asciiTheme="majorHAnsi" w:hAnsiTheme="majorHAnsi" w:cs="Times New Roman"/>
            <w:b/>
            <w:rPrChange w:id="1104" w:author="Didik Permono" w:date="2020-07-15T19:44:00Z">
              <w:rPr/>
            </w:rPrChange>
          </w:rPr>
          <w:t xml:space="preserve"> </w:t>
        </w:r>
      </w:ins>
    </w:p>
    <w:p w14:paraId="78339D73" w14:textId="2A4A066E" w:rsidR="002D59A2" w:rsidRDefault="002D59A2" w:rsidP="00022881">
      <w:pPr>
        <w:spacing w:after="0" w:line="240" w:lineRule="auto"/>
        <w:ind w:firstLine="720"/>
        <w:jc w:val="both"/>
        <w:rPr>
          <w:rFonts w:asciiTheme="majorHAnsi" w:hAnsiTheme="majorHAnsi" w:cs="Times New Roman"/>
        </w:rPr>
      </w:pPr>
      <w:r>
        <w:rPr>
          <w:rFonts w:asciiTheme="majorHAnsi" w:hAnsiTheme="majorHAnsi" w:cs="Times New Roman"/>
        </w:rPr>
        <w:t>Sample priod : t=1,....,n</w:t>
      </w:r>
    </w:p>
    <w:p w14:paraId="2A7126DB" w14:textId="678A3F6A" w:rsidR="002D59A2" w:rsidRDefault="002D59A2" w:rsidP="00022881">
      <w:pPr>
        <w:spacing w:after="0" w:line="240" w:lineRule="auto"/>
        <w:ind w:firstLine="720"/>
        <w:jc w:val="both"/>
        <w:rPr>
          <w:rFonts w:asciiTheme="majorHAnsi" w:hAnsiTheme="majorHAnsi" w:cs="Times New Roman"/>
        </w:rPr>
      </w:pPr>
      <w:r>
        <w:rPr>
          <w:rFonts w:asciiTheme="majorHAnsi" w:hAnsiTheme="majorHAnsi" w:cs="Times New Roman"/>
        </w:rPr>
        <w:t>Breakdate : T</w:t>
      </w:r>
      <w:r w:rsidRPr="002D59A2">
        <w:rPr>
          <w:rFonts w:asciiTheme="majorHAnsi" w:hAnsiTheme="majorHAnsi" w:cs="Times New Roman"/>
          <w:vertAlign w:val="subscript"/>
        </w:rPr>
        <w:t>1</w:t>
      </w:r>
      <w:r>
        <w:rPr>
          <w:rFonts w:asciiTheme="majorHAnsi" w:hAnsiTheme="majorHAnsi" w:cs="Times New Roman"/>
          <w:vertAlign w:val="subscript"/>
        </w:rPr>
        <w:t xml:space="preserve"> </w:t>
      </w:r>
      <w:r>
        <w:rPr>
          <w:rFonts w:asciiTheme="majorHAnsi" w:hAnsiTheme="majorHAnsi" w:cs="Times New Roman"/>
        </w:rPr>
        <w:t>(date of change)</w:t>
      </w:r>
    </w:p>
    <w:p w14:paraId="5E0456FE" w14:textId="52C285F2" w:rsidR="002D59A2" w:rsidRPr="002D59A2" w:rsidRDefault="002D59A2" w:rsidP="00022881">
      <w:pPr>
        <w:spacing w:after="0" w:line="240" w:lineRule="auto"/>
        <w:ind w:firstLine="720"/>
        <w:jc w:val="both"/>
        <w:rPr>
          <w:rFonts w:asciiTheme="majorHAnsi" w:hAnsiTheme="majorHAnsi" w:cs="Times New Roman"/>
        </w:rPr>
      </w:pPr>
      <w:r>
        <w:rPr>
          <w:rFonts w:asciiTheme="majorHAnsi" w:hAnsiTheme="majorHAnsi" w:cs="Times New Roman"/>
        </w:rPr>
        <w:t>Pre-break sample : t=1 ,....T</w:t>
      </w:r>
      <w:r w:rsidRPr="002D59A2">
        <w:rPr>
          <w:rFonts w:asciiTheme="majorHAnsi" w:hAnsiTheme="majorHAnsi" w:cs="Times New Roman"/>
          <w:vertAlign w:val="subscript"/>
        </w:rPr>
        <w:t>1</w:t>
      </w:r>
      <w:r>
        <w:rPr>
          <w:rFonts w:asciiTheme="majorHAnsi" w:hAnsiTheme="majorHAnsi" w:cs="Times New Roman"/>
          <w:vertAlign w:val="subscript"/>
        </w:rPr>
        <w:t xml:space="preserve"> </w:t>
      </w:r>
      <w:r>
        <w:rPr>
          <w:rFonts w:asciiTheme="majorHAnsi" w:hAnsiTheme="majorHAnsi" w:cs="Times New Roman"/>
        </w:rPr>
        <w:t>or T</w:t>
      </w:r>
      <w:r w:rsidRPr="002D59A2">
        <w:rPr>
          <w:rFonts w:asciiTheme="majorHAnsi" w:hAnsiTheme="majorHAnsi" w:cs="Times New Roman"/>
          <w:vertAlign w:val="subscript"/>
        </w:rPr>
        <w:t>1</w:t>
      </w:r>
      <w:r>
        <w:rPr>
          <w:rFonts w:asciiTheme="majorHAnsi" w:hAnsiTheme="majorHAnsi" w:cs="Times New Roman"/>
          <w:vertAlign w:val="subscript"/>
        </w:rPr>
        <w:t xml:space="preserve"> </w:t>
      </w:r>
      <w:r>
        <w:rPr>
          <w:rFonts w:asciiTheme="majorHAnsi" w:hAnsiTheme="majorHAnsi" w:cs="Times New Roman"/>
        </w:rPr>
        <w:t>observations</w:t>
      </w:r>
    </w:p>
    <w:p w14:paraId="42A9ABC1" w14:textId="5CC9C5A8" w:rsidR="002D59A2" w:rsidRPr="002D59A2" w:rsidRDefault="002D59A2" w:rsidP="00022881">
      <w:pPr>
        <w:spacing w:after="0" w:line="240" w:lineRule="auto"/>
        <w:ind w:firstLine="720"/>
        <w:jc w:val="both"/>
        <w:rPr>
          <w:ins w:id="1105" w:author="Didik Permono" w:date="2020-07-15T19:44:00Z"/>
          <w:rFonts w:asciiTheme="majorHAnsi" w:hAnsiTheme="majorHAnsi" w:cs="Times New Roman"/>
        </w:rPr>
      </w:pPr>
      <w:r>
        <w:rPr>
          <w:rFonts w:asciiTheme="majorHAnsi" w:hAnsiTheme="majorHAnsi" w:cs="Times New Roman"/>
        </w:rPr>
        <w:t>Post break sample : t = T</w:t>
      </w:r>
      <w:r w:rsidRPr="002D59A2">
        <w:rPr>
          <w:rFonts w:asciiTheme="majorHAnsi" w:hAnsiTheme="majorHAnsi" w:cs="Times New Roman"/>
          <w:vertAlign w:val="subscript"/>
        </w:rPr>
        <w:t>1</w:t>
      </w:r>
      <w:r>
        <w:rPr>
          <w:rFonts w:asciiTheme="majorHAnsi" w:hAnsiTheme="majorHAnsi" w:cs="Times New Roman"/>
        </w:rPr>
        <w:t xml:space="preserve"> + 1,....,n; n - T</w:t>
      </w:r>
      <w:r w:rsidRPr="002D59A2">
        <w:rPr>
          <w:rFonts w:asciiTheme="majorHAnsi" w:hAnsiTheme="majorHAnsi" w:cs="Times New Roman"/>
          <w:vertAlign w:val="subscript"/>
        </w:rPr>
        <w:t>1</w:t>
      </w:r>
      <w:r>
        <w:rPr>
          <w:rFonts w:asciiTheme="majorHAnsi" w:hAnsiTheme="majorHAnsi" w:cs="Times New Roman"/>
          <w:vertAlign w:val="subscript"/>
        </w:rPr>
        <w:t xml:space="preserve"> </w:t>
      </w:r>
      <w:r>
        <w:rPr>
          <w:rFonts w:asciiTheme="majorHAnsi" w:hAnsiTheme="majorHAnsi" w:cs="Times New Roman"/>
        </w:rPr>
        <w:t>observations</w:t>
      </w:r>
    </w:p>
    <w:p w14:paraId="719ED0C8" w14:textId="77777777" w:rsidR="00EA1665" w:rsidRDefault="00EA1665" w:rsidP="00B62F00">
      <w:pPr>
        <w:spacing w:after="0" w:line="240" w:lineRule="auto"/>
        <w:jc w:val="both"/>
        <w:rPr>
          <w:rFonts w:asciiTheme="majorHAnsi" w:hAnsiTheme="majorHAnsi" w:cs="Times New Roman"/>
          <w:lang w:val="en-US"/>
        </w:rPr>
      </w:pPr>
    </w:p>
    <w:p w14:paraId="6231C7B4" w14:textId="19F2394A" w:rsidR="00B62F00" w:rsidRDefault="00B62F00">
      <w:pPr>
        <w:spacing w:after="0" w:line="240" w:lineRule="auto"/>
        <w:ind w:firstLine="720"/>
        <w:jc w:val="both"/>
        <w:rPr>
          <w:rFonts w:asciiTheme="majorHAnsi" w:hAnsiTheme="majorHAnsi" w:cs="Times New Roman"/>
        </w:rPr>
        <w:pPrChange w:id="1106" w:author="Didik Permono" w:date="2020-07-15T19:44:00Z">
          <w:pPr>
            <w:pStyle w:val="ListParagraph"/>
            <w:numPr>
              <w:ilvl w:val="2"/>
              <w:numId w:val="11"/>
            </w:numPr>
            <w:spacing w:after="0" w:line="240" w:lineRule="auto"/>
            <w:ind w:left="1800" w:hanging="720"/>
            <w:jc w:val="both"/>
          </w:pPr>
        </w:pPrChange>
      </w:pPr>
      <w:r>
        <w:rPr>
          <w:rFonts w:asciiTheme="majorHAnsi" w:hAnsiTheme="majorHAnsi" w:cs="Times New Roman"/>
        </w:rPr>
        <w:t>Wald Test statistic</w:t>
      </w:r>
      <w:r w:rsidR="00CB3359">
        <w:rPr>
          <w:rFonts w:asciiTheme="majorHAnsi" w:hAnsiTheme="majorHAnsi" w:cs="Times New Roman"/>
        </w:rPr>
        <w:t>:</w:t>
      </w:r>
    </w:p>
    <w:p w14:paraId="33FBEFDE" w14:textId="0B8C3994" w:rsidR="00B62F00" w:rsidRPr="00B62F00" w:rsidRDefault="00B62F00" w:rsidP="00B62F00">
      <w:pPr>
        <w:spacing w:after="0" w:line="240" w:lineRule="auto"/>
        <w:jc w:val="both"/>
        <w:rPr>
          <w:rFonts w:asciiTheme="majorHAnsi" w:eastAsiaTheme="minorEastAsia" w:hAnsiTheme="majorHAnsi" w:cs="Times New Roman"/>
        </w:rPr>
      </w:pPr>
      <m:oMathPara>
        <m:oMath>
          <m:r>
            <w:rPr>
              <w:rFonts w:ascii="Cambria Math" w:hAnsi="Cambria Math" w:cs="Times New Roman"/>
            </w:rPr>
            <m:t>W</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e>
          </m:d>
          <m:r>
            <w:rPr>
              <w:rFonts w:ascii="Cambria Math" w:hAnsi="Cambria Math" w:cs="Times New Roman"/>
            </w:rPr>
            <m:t>=n</m:t>
          </m:r>
          <m:d>
            <m:dPr>
              <m:ctrlPr>
                <w:rPr>
                  <w:rFonts w:ascii="Cambria Math"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e>
              </m:acc>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e>
          </m:d>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f>
                    <m:fPr>
                      <m:ctrlPr>
                        <w:rPr>
                          <w:rFonts w:ascii="Cambria Math" w:hAnsi="Cambria Math" w:cs="Times New Roman"/>
                          <w:i/>
                        </w:rPr>
                      </m:ctrlPr>
                    </m:fPr>
                    <m:num>
                      <m:r>
                        <w:rPr>
                          <w:rFonts w:ascii="Cambria Math" w:hAnsi="Cambria Math" w:cs="Times New Roman"/>
                        </w:rPr>
                        <m:t>n</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f>
                    <m:fPr>
                      <m:ctrlPr>
                        <w:rPr>
                          <w:rFonts w:ascii="Cambria Math" w:hAnsi="Cambria Math" w:cs="Times New Roman"/>
                          <w:i/>
                        </w:rPr>
                      </m:ctrlPr>
                    </m:fPr>
                    <m:num>
                      <m:r>
                        <w:rPr>
                          <w:rFonts w:ascii="Cambria Math" w:hAnsi="Cambria Math" w:cs="Times New Roman"/>
                        </w:rPr>
                        <m:t>n</m:t>
                      </m:r>
                    </m:num>
                    <m:den>
                      <m:sSub>
                        <m:sSubPr>
                          <m:ctrlPr>
                            <w:rPr>
                              <w:rFonts w:ascii="Cambria Math" w:hAnsi="Cambria Math" w:cs="Times New Roman"/>
                              <w:i/>
                            </w:rPr>
                          </m:ctrlPr>
                        </m:sSubPr>
                        <m:e>
                          <m:r>
                            <w:rPr>
                              <w:rFonts w:ascii="Cambria Math" w:hAnsi="Cambria Math" w:cs="Times New Roman"/>
                            </w:rPr>
                            <m:t>n-T</m:t>
                          </m:r>
                        </m:e>
                        <m:sub>
                          <m:r>
                            <w:rPr>
                              <w:rFonts w:ascii="Cambria Math" w:hAnsi="Cambria Math" w:cs="Times New Roman"/>
                            </w:rPr>
                            <m:t>1</m:t>
                          </m:r>
                        </m:sub>
                      </m:sSub>
                    </m:den>
                  </m:f>
                </m:e>
              </m:d>
            </m:e>
            <m:sup>
              <m:r>
                <w:rPr>
                  <w:rFonts w:ascii="Cambria Math" w:hAnsi="Cambria Math" w:cs="Times New Roman"/>
                </w:rPr>
                <m:t>-1</m:t>
              </m:r>
            </m:sup>
          </m:sSup>
          <m:d>
            <m:dPr>
              <m:ctrlPr>
                <w:rPr>
                  <w:rFonts w:ascii="Cambria Math" w:hAnsi="Cambria Math" w:cs="Times New Roman"/>
                  <w:i/>
                </w:rPr>
              </m:ctrlPr>
            </m:dPr>
            <m:e>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m:t>
                  </m:r>
                </m:e>
              </m:acc>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e>
          </m:d>
        </m:oMath>
      </m:oMathPara>
    </w:p>
    <w:p w14:paraId="1D89A694" w14:textId="60EA9187" w:rsidR="00B62F00" w:rsidRDefault="00B62F00" w:rsidP="00B62F00">
      <w:pPr>
        <w:spacing w:after="0" w:line="240" w:lineRule="auto"/>
        <w:jc w:val="both"/>
        <w:rPr>
          <w:rFonts w:asciiTheme="majorHAnsi" w:eastAsiaTheme="minorEastAsia" w:hAnsiTheme="majorHAnsi" w:cs="Times New Roman"/>
        </w:rPr>
      </w:pPr>
      <w:r>
        <w:rPr>
          <w:rFonts w:asciiTheme="majorHAnsi" w:eastAsiaTheme="minorEastAsia" w:hAnsiTheme="majorHAnsi" w:cs="Times New Roman"/>
        </w:rPr>
        <w:t xml:space="preserve">Where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oMath>
      <w:r>
        <w:rPr>
          <w:rFonts w:asciiTheme="majorHAnsi" w:eastAsiaTheme="minorEastAsia" w:hAnsiTheme="majorHAnsi" w:cs="Times New Roman"/>
        </w:rPr>
        <w:t xml:space="preserve">and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2</m:t>
            </m:r>
          </m:sub>
        </m:sSub>
      </m:oMath>
      <w:r>
        <w:rPr>
          <w:rFonts w:asciiTheme="majorHAnsi" w:eastAsiaTheme="minorEastAsia" w:hAnsiTheme="majorHAnsi" w:cs="Times New Roman"/>
        </w:rPr>
        <w:t xml:space="preserve"> are standar asymototic variance estimators for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oMath>
      <w:r>
        <w:rPr>
          <w:rFonts w:asciiTheme="majorHAnsi" w:eastAsiaTheme="minorEastAsia" w:hAnsiTheme="majorHAnsi" w:cs="Times New Roman"/>
        </w:rPr>
        <w:t xml:space="preserve"> and </w:t>
      </w: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oMath>
      <w:r>
        <w:rPr>
          <w:rFonts w:asciiTheme="majorHAnsi" w:eastAsiaTheme="minorEastAsia" w:hAnsiTheme="majorHAnsi" w:cs="Times New Roman"/>
        </w:rPr>
        <w:t xml:space="preserve"> on the split sample</w:t>
      </w:r>
      <w:r w:rsidR="009A576A">
        <w:rPr>
          <w:rFonts w:asciiTheme="majorHAnsi" w:eastAsiaTheme="minorEastAsia" w:hAnsiTheme="majorHAnsi" w:cs="Times New Roman"/>
        </w:rPr>
        <w:t>.</w:t>
      </w:r>
      <w:r w:rsidR="00FD700A">
        <w:rPr>
          <w:rFonts w:asciiTheme="majorHAnsi" w:eastAsiaTheme="minorEastAsia" w:hAnsiTheme="majorHAnsi" w:cs="Times New Roman"/>
        </w:rPr>
        <w:t>(Hansen, 2012)</w:t>
      </w:r>
    </w:p>
    <w:p w14:paraId="767EACC8" w14:textId="60ABFF8A" w:rsidR="00EA1665" w:rsidDel="00A12750" w:rsidRDefault="00EA1665">
      <w:pPr>
        <w:pStyle w:val="Heading2"/>
        <w:rPr>
          <w:del w:id="1107" w:author="Didik Permono" w:date="2020-07-17T18:50:00Z"/>
        </w:rPr>
        <w:pPrChange w:id="1108" w:author="Didik Permono" w:date="2020-07-19T15:21:00Z">
          <w:pPr>
            <w:spacing w:after="0" w:line="240" w:lineRule="auto"/>
            <w:jc w:val="both"/>
          </w:pPr>
        </w:pPrChange>
      </w:pPr>
    </w:p>
    <w:p w14:paraId="72C7E787" w14:textId="77777777" w:rsidR="005545B2" w:rsidRPr="000F5B72" w:rsidDel="001B204A" w:rsidRDefault="00A46419">
      <w:pPr>
        <w:pStyle w:val="Heading2"/>
        <w:rPr>
          <w:del w:id="1109" w:author="Didik Permono" w:date="2020-07-15T19:52:00Z"/>
        </w:rPr>
      </w:pPr>
      <w:commentRangeStart w:id="1110"/>
      <w:r w:rsidRPr="000F5B72">
        <w:t xml:space="preserve">Steps of Research </w:t>
      </w:r>
      <w:commentRangeEnd w:id="1110"/>
      <w:r w:rsidR="00EE508A">
        <w:rPr>
          <w:rStyle w:val="CommentReference"/>
          <w:rFonts w:asciiTheme="minorHAnsi" w:eastAsiaTheme="minorHAnsi" w:hAnsiTheme="minorHAnsi" w:cstheme="minorBidi"/>
          <w:b w:val="0"/>
          <w:bCs w:val="0"/>
        </w:rPr>
        <w:commentReference w:id="1110"/>
      </w:r>
    </w:p>
    <w:p w14:paraId="4E60F7F2" w14:textId="77777777" w:rsidR="000B5E3B" w:rsidRPr="000C1F12" w:rsidRDefault="000B5E3B">
      <w:pPr>
        <w:pStyle w:val="Heading2"/>
        <w:rPr>
          <w:ins w:id="1111" w:author="Didik Permono" w:date="2020-07-13T09:11:00Z"/>
        </w:rPr>
        <w:pPrChange w:id="1112" w:author="Didik Permono" w:date="2020-07-19T15:21:00Z">
          <w:pPr>
            <w:spacing w:after="0" w:line="240" w:lineRule="auto"/>
            <w:jc w:val="both"/>
          </w:pPr>
        </w:pPrChange>
      </w:pPr>
    </w:p>
    <w:p w14:paraId="19C7B611" w14:textId="5F6EFDF2" w:rsidR="00F259A8" w:rsidRPr="000F5B72" w:rsidRDefault="00995F2B" w:rsidP="00F259A8">
      <w:pPr>
        <w:spacing w:after="0" w:line="240" w:lineRule="auto"/>
        <w:jc w:val="both"/>
        <w:rPr>
          <w:ins w:id="1113" w:author="Didik Permono" w:date="2020-07-19T09:29:00Z"/>
          <w:rFonts w:asciiTheme="majorHAnsi" w:hAnsiTheme="majorHAnsi" w:cs="Times New Roman"/>
        </w:rPr>
      </w:pPr>
      <w:ins w:id="1114" w:author="Didik Permono" w:date="2020-07-19T09:18:00Z">
        <w:r>
          <w:rPr>
            <w:rFonts w:asciiTheme="majorHAnsi" w:hAnsiTheme="majorHAnsi" w:cs="Times New Roman"/>
          </w:rPr>
          <w:t xml:space="preserve">This study strated by </w:t>
        </w:r>
      </w:ins>
      <w:ins w:id="1115" w:author="Didik Permono" w:date="2020-07-13T09:13:00Z">
        <w:r w:rsidR="0074310F" w:rsidRPr="00995F2B">
          <w:rPr>
            <w:rFonts w:asciiTheme="majorHAnsi" w:hAnsiTheme="majorHAnsi" w:cs="Times New Roman"/>
          </w:rPr>
          <w:t>establish</w:t>
        </w:r>
      </w:ins>
      <w:ins w:id="1116" w:author="Didik Permono" w:date="2020-07-19T09:19:00Z">
        <w:r>
          <w:rPr>
            <w:rFonts w:asciiTheme="majorHAnsi" w:hAnsiTheme="majorHAnsi" w:cs="Times New Roman"/>
          </w:rPr>
          <w:t>ing</w:t>
        </w:r>
      </w:ins>
      <w:ins w:id="1117" w:author="Didik Permono" w:date="2020-07-13T09:13:00Z">
        <w:r w:rsidR="0074310F" w:rsidRPr="00995F2B">
          <w:rPr>
            <w:rFonts w:asciiTheme="majorHAnsi" w:hAnsiTheme="majorHAnsi" w:cs="Times New Roman"/>
          </w:rPr>
          <w:t xml:space="preserve"> th</w:t>
        </w:r>
        <w:r w:rsidR="00A12750" w:rsidRPr="00995F2B">
          <w:rPr>
            <w:rFonts w:asciiTheme="majorHAnsi" w:hAnsiTheme="majorHAnsi" w:cs="Times New Roman"/>
            <w:rPrChange w:id="1118" w:author="Didik Permono" w:date="2020-07-19T09:11:00Z">
              <w:rPr>
                <w:rFonts w:asciiTheme="majorHAnsi" w:hAnsiTheme="majorHAnsi" w:cs="Times New Roman"/>
                <w:highlight w:val="yellow"/>
              </w:rPr>
            </w:rPrChange>
          </w:rPr>
          <w:t>e value of capital buffering of</w:t>
        </w:r>
        <w:r w:rsidR="0074310F" w:rsidRPr="00995F2B">
          <w:rPr>
            <w:rFonts w:asciiTheme="majorHAnsi" w:hAnsiTheme="majorHAnsi" w:cs="Times New Roman"/>
          </w:rPr>
          <w:t xml:space="preserve"> islamic banking industry. The </w:t>
        </w:r>
      </w:ins>
      <w:ins w:id="1119" w:author="Didik Permono" w:date="2020-07-13T09:14:00Z">
        <w:r w:rsidR="0074310F" w:rsidRPr="00995F2B">
          <w:rPr>
            <w:rFonts w:asciiTheme="majorHAnsi" w:hAnsiTheme="majorHAnsi" w:cs="Times New Roman"/>
          </w:rPr>
          <w:t xml:space="preserve">probability of </w:t>
        </w:r>
      </w:ins>
      <w:ins w:id="1120" w:author="Didik Permono" w:date="2020-07-19T09:11:00Z">
        <w:r>
          <w:rPr>
            <w:rFonts w:asciiTheme="majorHAnsi" w:hAnsiTheme="majorHAnsi" w:cs="Times New Roman"/>
          </w:rPr>
          <w:t xml:space="preserve">bankruptcy occured </w:t>
        </w:r>
      </w:ins>
      <w:ins w:id="1121" w:author="Didik Permono" w:date="2020-07-19T09:30:00Z">
        <w:r w:rsidR="00F259A8">
          <w:rPr>
            <w:rFonts w:asciiTheme="majorHAnsi" w:hAnsiTheme="majorHAnsi" w:cs="Times New Roman"/>
          </w:rPr>
          <w:t>(</w:t>
        </w:r>
      </w:ins>
      <w:ins w:id="1122" w:author="Didik Permono" w:date="2020-07-19T09:12:00Z">
        <w:r>
          <w:rPr>
            <w:rFonts w:asciiTheme="majorHAnsi" w:hAnsiTheme="majorHAnsi" w:cs="Times New Roman"/>
          </w:rPr>
          <w:t>Y=1</w:t>
        </w:r>
      </w:ins>
      <w:ins w:id="1123" w:author="Didik Permono" w:date="2020-07-19T09:30:00Z">
        <w:r w:rsidR="00F259A8">
          <w:rPr>
            <w:rFonts w:asciiTheme="majorHAnsi" w:hAnsiTheme="majorHAnsi" w:cs="Times New Roman"/>
          </w:rPr>
          <w:t>)</w:t>
        </w:r>
      </w:ins>
      <w:ins w:id="1124" w:author="Didik Permono" w:date="2020-07-19T09:12:00Z">
        <w:r>
          <w:rPr>
            <w:rFonts w:asciiTheme="majorHAnsi" w:hAnsiTheme="majorHAnsi" w:cs="Times New Roman"/>
          </w:rPr>
          <w:t xml:space="preserve"> generated if </w:t>
        </w:r>
      </w:ins>
      <w:ins w:id="1125" w:author="Didik Permono" w:date="2020-07-13T09:14:00Z">
        <w:r w:rsidR="0074310F" w:rsidRPr="00995F2B">
          <w:rPr>
            <w:rFonts w:asciiTheme="majorHAnsi" w:hAnsiTheme="majorHAnsi" w:cs="Times New Roman"/>
          </w:rPr>
          <w:t xml:space="preserve">capital buffering </w:t>
        </w:r>
      </w:ins>
      <w:ins w:id="1126" w:author="Didik Permono" w:date="2020-07-19T09:12:00Z">
        <w:r>
          <w:rPr>
            <w:rFonts w:asciiTheme="majorHAnsi" w:hAnsiTheme="majorHAnsi" w:cs="Times New Roman"/>
          </w:rPr>
          <w:t xml:space="preserve">is less than </w:t>
        </w:r>
      </w:ins>
      <w:ins w:id="1127" w:author="Didik Permono" w:date="2020-07-13T09:14:00Z">
        <w:r w:rsidR="0074310F" w:rsidRPr="00995F2B">
          <w:rPr>
            <w:rFonts w:asciiTheme="majorHAnsi" w:hAnsiTheme="majorHAnsi" w:cs="Times New Roman"/>
          </w:rPr>
          <w:t>7</w:t>
        </w:r>
      </w:ins>
      <w:ins w:id="1128" w:author="Didik Permono" w:date="2020-07-15T19:45:00Z">
        <w:r w:rsidR="00B57FFA" w:rsidRPr="00995F2B">
          <w:rPr>
            <w:rFonts w:asciiTheme="majorHAnsi" w:hAnsiTheme="majorHAnsi" w:cs="Times New Roman"/>
          </w:rPr>
          <w:t>.5</w:t>
        </w:r>
      </w:ins>
      <w:ins w:id="1129" w:author="Didik Permono" w:date="2020-07-19T09:13:00Z">
        <w:r>
          <w:rPr>
            <w:rFonts w:asciiTheme="majorHAnsi" w:hAnsiTheme="majorHAnsi" w:cs="Times New Roman"/>
          </w:rPr>
          <w:t>%</w:t>
        </w:r>
      </w:ins>
      <w:ins w:id="1130" w:author="Didik Permono" w:date="2020-07-15T19:45:00Z">
        <w:r w:rsidR="00B57FFA" w:rsidRPr="00995F2B">
          <w:rPr>
            <w:rFonts w:asciiTheme="majorHAnsi" w:hAnsiTheme="majorHAnsi" w:cs="Times New Roman"/>
          </w:rPr>
          <w:t xml:space="preserve"> </w:t>
        </w:r>
      </w:ins>
      <w:ins w:id="1131" w:author="Didik Permono" w:date="2020-07-13T09:14:00Z">
        <w:r>
          <w:rPr>
            <w:rFonts w:asciiTheme="majorHAnsi" w:hAnsiTheme="majorHAnsi" w:cs="Times New Roman"/>
          </w:rPr>
          <w:t>while prob</w:t>
        </w:r>
        <w:r w:rsidR="00186FC5">
          <w:rPr>
            <w:rFonts w:asciiTheme="majorHAnsi" w:hAnsiTheme="majorHAnsi" w:cs="Times New Roman"/>
          </w:rPr>
          <w:t>ability of no bankruptcy</w:t>
        </w:r>
        <w:r>
          <w:rPr>
            <w:rFonts w:asciiTheme="majorHAnsi" w:hAnsiTheme="majorHAnsi" w:cs="Times New Roman"/>
          </w:rPr>
          <w:t xml:space="preserve"> </w:t>
        </w:r>
      </w:ins>
      <w:ins w:id="1132" w:author="Didik Permono" w:date="2020-07-19T09:30:00Z">
        <w:r w:rsidR="00F259A8">
          <w:rPr>
            <w:rFonts w:asciiTheme="majorHAnsi" w:hAnsiTheme="majorHAnsi" w:cs="Times New Roman"/>
          </w:rPr>
          <w:t>(</w:t>
        </w:r>
      </w:ins>
      <w:ins w:id="1133" w:author="Didik Permono" w:date="2020-07-13T09:14:00Z">
        <w:r>
          <w:rPr>
            <w:rFonts w:asciiTheme="majorHAnsi" w:hAnsiTheme="majorHAnsi" w:cs="Times New Roman"/>
          </w:rPr>
          <w:t>Y=0</w:t>
        </w:r>
      </w:ins>
      <w:r w:rsidR="001D2FC8">
        <w:rPr>
          <w:rFonts w:asciiTheme="majorHAnsi" w:hAnsiTheme="majorHAnsi" w:cs="Times New Roman"/>
        </w:rPr>
        <w:t>)</w:t>
      </w:r>
      <w:ins w:id="1134" w:author="Didik Permono" w:date="2020-07-13T09:14:00Z">
        <w:r>
          <w:rPr>
            <w:rFonts w:asciiTheme="majorHAnsi" w:hAnsiTheme="majorHAnsi" w:cs="Times New Roman"/>
          </w:rPr>
          <w:t xml:space="preserve"> if capital buffering more than 7.5%</w:t>
        </w:r>
        <w:r w:rsidR="0074310F" w:rsidRPr="00995F2B">
          <w:rPr>
            <w:rFonts w:asciiTheme="majorHAnsi" w:hAnsiTheme="majorHAnsi" w:cs="Times New Roman"/>
          </w:rPr>
          <w:t xml:space="preserve"> </w:t>
        </w:r>
      </w:ins>
      <w:ins w:id="1135" w:author="Didik Permono" w:date="2020-07-19T09:13:00Z">
        <w:r>
          <w:rPr>
            <w:rFonts w:asciiTheme="majorHAnsi" w:hAnsiTheme="majorHAnsi" w:cs="Times New Roman"/>
          </w:rPr>
          <w:t xml:space="preserve">. </w:t>
        </w:r>
      </w:ins>
      <w:ins w:id="1136" w:author="Didik Permono" w:date="2020-07-19T09:20:00Z">
        <w:r w:rsidR="00186FC5">
          <w:rPr>
            <w:rFonts w:asciiTheme="majorHAnsi" w:hAnsiTheme="majorHAnsi" w:cs="Times New Roman"/>
          </w:rPr>
          <w:t xml:space="preserve">To measure the global financial crisis, </w:t>
        </w:r>
      </w:ins>
      <w:ins w:id="1137" w:author="Didik Permono" w:date="2020-07-19T09:19:00Z">
        <w:r w:rsidR="00186FC5">
          <w:rPr>
            <w:rFonts w:asciiTheme="majorHAnsi" w:hAnsiTheme="majorHAnsi" w:cs="Times New Roman"/>
          </w:rPr>
          <w:t>our ana</w:t>
        </w:r>
      </w:ins>
      <w:ins w:id="1138" w:author="Didik Permono" w:date="2020-07-19T09:21:00Z">
        <w:r w:rsidR="00186FC5">
          <w:rPr>
            <w:rFonts w:asciiTheme="majorHAnsi" w:hAnsiTheme="majorHAnsi" w:cs="Times New Roman"/>
          </w:rPr>
          <w:t>l</w:t>
        </w:r>
      </w:ins>
      <w:ins w:id="1139" w:author="Didik Permono" w:date="2020-07-19T09:19:00Z">
        <w:r w:rsidR="00186FC5">
          <w:rPr>
            <w:rFonts w:asciiTheme="majorHAnsi" w:hAnsiTheme="majorHAnsi" w:cs="Times New Roman"/>
          </w:rPr>
          <w:t>ysis</w:t>
        </w:r>
      </w:ins>
      <w:ins w:id="1140" w:author="Didik Permono" w:date="2020-07-19T09:20:00Z">
        <w:r w:rsidR="00186FC5">
          <w:rPr>
            <w:rFonts w:asciiTheme="majorHAnsi" w:hAnsiTheme="majorHAnsi" w:cs="Times New Roman"/>
          </w:rPr>
          <w:t xml:space="preserve"> using structural break </w:t>
        </w:r>
      </w:ins>
      <w:ins w:id="1141" w:author="Didik Permono" w:date="2020-07-19T09:21:00Z">
        <w:r w:rsidR="00186FC5">
          <w:rPr>
            <w:rFonts w:asciiTheme="majorHAnsi" w:hAnsiTheme="majorHAnsi" w:cs="Times New Roman"/>
          </w:rPr>
          <w:t xml:space="preserve">analysis </w:t>
        </w:r>
      </w:ins>
      <w:ins w:id="1142" w:author="Didik Permono" w:date="2020-07-19T09:20:00Z">
        <w:r w:rsidR="00186FC5">
          <w:rPr>
            <w:rFonts w:asciiTheme="majorHAnsi" w:hAnsiTheme="majorHAnsi" w:cs="Times New Roman"/>
          </w:rPr>
          <w:t>to decribe the capital resilience of islamic banking industry as affected by the global financial condition.</w:t>
        </w:r>
      </w:ins>
      <w:ins w:id="1143" w:author="Didik Permono" w:date="2020-07-19T09:29:00Z">
        <w:r w:rsidR="00F259A8">
          <w:rPr>
            <w:rFonts w:asciiTheme="majorHAnsi" w:hAnsiTheme="majorHAnsi" w:cs="Times New Roman"/>
          </w:rPr>
          <w:t xml:space="preserve"> </w:t>
        </w:r>
        <w:r w:rsidR="00F259A8" w:rsidRPr="000F5B72">
          <w:rPr>
            <w:rFonts w:asciiTheme="majorHAnsi" w:hAnsiTheme="majorHAnsi" w:cs="Times New Roman"/>
          </w:rPr>
          <w:t xml:space="preserve">In accordance POJK No.11 /POJK.03/2016 concerning banking capital in accordance with Basel III. Capital conversation buffer or additional capital that functions as a buffer if there is a loss in a crisis period is 2.5% of RWA. Contercyclical buffer is 0 - 2.5% of RWA and Capital surcharge for D-SIB in the range of 1 - 2.5% of RWA. Capital conversation buffer for banks books III and IV, Contercyclical buffer for all banks while, Capital surcharge for banks determined to have a systemic impact. So that the average Capital Buffering of the Islamic banking industry in the period under </w:t>
        </w:r>
      </w:ins>
      <w:ins w:id="1144" w:author="Didik Permono" w:date="2020-07-19T09:30:00Z">
        <w:r w:rsidR="00B909CA">
          <w:rPr>
            <w:rFonts w:asciiTheme="majorHAnsi" w:hAnsiTheme="majorHAnsi" w:cs="Times New Roman"/>
          </w:rPr>
          <w:t xml:space="preserve">this </w:t>
        </w:r>
      </w:ins>
      <w:ins w:id="1145" w:author="Didik Permono" w:date="2020-07-19T09:29:00Z">
        <w:r w:rsidR="00F259A8" w:rsidRPr="000F5B72">
          <w:rPr>
            <w:rFonts w:asciiTheme="majorHAnsi" w:hAnsiTheme="majorHAnsi" w:cs="Times New Roman"/>
          </w:rPr>
          <w:t>study was 7.59%.</w:t>
        </w:r>
      </w:ins>
    </w:p>
    <w:p w14:paraId="433FB253" w14:textId="77777777" w:rsidR="00186FC5" w:rsidRDefault="00186FC5" w:rsidP="00132A2F">
      <w:pPr>
        <w:spacing w:after="0" w:line="240" w:lineRule="auto"/>
        <w:jc w:val="both"/>
        <w:rPr>
          <w:ins w:id="1146" w:author="Didik Permono" w:date="2020-07-19T09:21:00Z"/>
          <w:rFonts w:asciiTheme="majorHAnsi" w:hAnsiTheme="majorHAnsi" w:cs="Times New Roman"/>
        </w:rPr>
      </w:pPr>
    </w:p>
    <w:p w14:paraId="7A0A2904" w14:textId="5FD623DE" w:rsidR="00477BBD" w:rsidRPr="000F5B72" w:rsidDel="001B204A" w:rsidRDefault="00541424" w:rsidP="00132A2F">
      <w:pPr>
        <w:spacing w:after="0" w:line="240" w:lineRule="auto"/>
        <w:jc w:val="both"/>
        <w:rPr>
          <w:del w:id="1147" w:author="Didik Permono" w:date="2020-07-15T19:52:00Z"/>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50048" behindDoc="0" locked="0" layoutInCell="1" allowOverlap="1" wp14:anchorId="7372CC03" wp14:editId="3DBAD7D4">
                <wp:simplePos x="0" y="0"/>
                <wp:positionH relativeFrom="column">
                  <wp:posOffset>1425559</wp:posOffset>
                </wp:positionH>
                <wp:positionV relativeFrom="paragraph">
                  <wp:posOffset>145588</wp:posOffset>
                </wp:positionV>
                <wp:extent cx="3340100" cy="3289102"/>
                <wp:effectExtent l="0" t="0" r="12700" b="26035"/>
                <wp:wrapNone/>
                <wp:docPr id="13" name="Rectangle 13"/>
                <wp:cNvGraphicFramePr/>
                <a:graphic xmlns:a="http://schemas.openxmlformats.org/drawingml/2006/main">
                  <a:graphicData uri="http://schemas.microsoft.com/office/word/2010/wordprocessingShape">
                    <wps:wsp>
                      <wps:cNvSpPr/>
                      <wps:spPr>
                        <a:xfrm>
                          <a:off x="0" y="0"/>
                          <a:ext cx="3340100" cy="328910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49BD0" id="Rectangle 13" o:spid="_x0000_s1026" style="position:absolute;margin-left:112.25pt;margin-top:11.45pt;width:263pt;height:2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" fillcolor="white [3201]" strokecolor="black [3200]" strokeweight="1pt"/>
            </w:pict>
          </mc:Fallback>
        </mc:AlternateContent>
      </w:r>
    </w:p>
    <w:p w14:paraId="41654E11" w14:textId="77777777" w:rsidR="001B204A" w:rsidRDefault="001B204A" w:rsidP="00132A2F">
      <w:pPr>
        <w:spacing w:after="0" w:line="240" w:lineRule="auto"/>
        <w:jc w:val="both"/>
        <w:rPr>
          <w:ins w:id="1148" w:author="Didik Permono" w:date="2020-07-15T19:52:00Z"/>
          <w:rFonts w:asciiTheme="majorHAnsi" w:hAnsiTheme="majorHAnsi" w:cs="Times New Roman"/>
        </w:rPr>
      </w:pPr>
    </w:p>
    <w:p w14:paraId="72D46BC5" w14:textId="6EEE16ED" w:rsidR="00477BBD" w:rsidRPr="000F5B72" w:rsidRDefault="0054184E" w:rsidP="00132A2F">
      <w:pPr>
        <w:spacing w:after="0" w:line="240" w:lineRule="auto"/>
        <w:jc w:val="both"/>
        <w:rPr>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52096" behindDoc="0" locked="0" layoutInCell="1" allowOverlap="1" wp14:anchorId="051EE0C7" wp14:editId="2F9E2E1F">
                <wp:simplePos x="0" y="0"/>
                <wp:positionH relativeFrom="column">
                  <wp:posOffset>1579938</wp:posOffset>
                </wp:positionH>
                <wp:positionV relativeFrom="paragraph">
                  <wp:posOffset>81651</wp:posOffset>
                </wp:positionV>
                <wp:extent cx="3022600" cy="546265"/>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022600" cy="54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7B8A2" w14:textId="0CF28240" w:rsidR="00E13F04" w:rsidRPr="0064464B" w:rsidRDefault="00E13F04" w:rsidP="008B1101">
                            <w:pPr>
                              <w:jc w:val="center"/>
                              <w:rPr>
                                <w:rFonts w:asciiTheme="majorHAnsi" w:hAnsiTheme="majorHAnsi" w:cs="Times New Roman"/>
                                <w:sz w:val="20"/>
                                <w:szCs w:val="20"/>
                              </w:rPr>
                            </w:pPr>
                            <w:r w:rsidRPr="0064464B">
                              <w:rPr>
                                <w:rFonts w:asciiTheme="majorHAnsi" w:hAnsiTheme="majorHAnsi" w:cs="Times New Roman"/>
                                <w:sz w:val="20"/>
                                <w:szCs w:val="20"/>
                              </w:rPr>
                              <w:t>Establish the value of capital buffering in the Islamic banking industry. Capital Buffering = 1 if &lt;= 7</w:t>
                            </w:r>
                            <w:ins w:id="1149" w:author="Didik Permono" w:date="2020-07-15T19:52:00Z">
                              <w:r w:rsidR="001B204A">
                                <w:rPr>
                                  <w:rFonts w:asciiTheme="majorHAnsi" w:hAnsiTheme="majorHAnsi" w:cs="Times New Roman"/>
                                  <w:sz w:val="20"/>
                                  <w:szCs w:val="20"/>
                                </w:rPr>
                                <w:t>.5</w:t>
                              </w:r>
                            </w:ins>
                            <w:r w:rsidRPr="0064464B">
                              <w:rPr>
                                <w:rFonts w:asciiTheme="majorHAnsi" w:hAnsiTheme="majorHAnsi" w:cs="Times New Roman"/>
                                <w:sz w:val="20"/>
                                <w:szCs w:val="20"/>
                              </w:rPr>
                              <w:t>. Capital Buffering = 0 if&gt; 7</w:t>
                            </w:r>
                            <w:ins w:id="1150" w:author="Didik Permono" w:date="2020-07-15T19:52:00Z">
                              <w:r w:rsidR="001B204A">
                                <w:rPr>
                                  <w:rFonts w:asciiTheme="majorHAnsi" w:hAnsiTheme="majorHAnsi" w:cs="Times New Roman"/>
                                  <w:sz w:val="20"/>
                                  <w:szCs w:val="20"/>
                                </w:rPr>
                                <w:t xml:space="preserve">.5 </w:t>
                              </w:r>
                            </w:ins>
                            <w:r w:rsidRPr="0064464B">
                              <w:rPr>
                                <w:rFonts w:asciiTheme="majorHAnsi" w:hAnsiTheme="majorHAnsi" w:cs="Times New Roman"/>
                                <w:sz w:val="20"/>
                                <w:szCs w:val="20"/>
                              </w:rPr>
                              <w:t>. Predict the Y hat variable</w:t>
                            </w:r>
                          </w:p>
                          <w:p w14:paraId="3542E1FD" w14:textId="77777777" w:rsidR="00E13F04" w:rsidRDefault="00E13F04" w:rsidP="005545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EE0C7" id="_x0000_t202" coordsize="21600,21600" o:spt="202" path="m,l,21600r21600,l21600,xe">
                <v:stroke joinstyle="miter"/>
                <v:path gradientshapeok="t" o:connecttype="rect"/>
              </v:shapetype>
              <v:shape id="Text Box 2" o:spid="_x0000_s1026" type="#_x0000_t202" style="position:absolute;left:0;text-align:left;margin-left:124.4pt;margin-top:6.45pt;width:238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" fillcolor="white [3201]" strokeweight=".5pt">
                <v:textbox>
                  <w:txbxContent>
                    <w:p w14:paraId="1A07B8A2" w14:textId="0CF28240" w:rsidR="00E13F04" w:rsidRPr="0064464B" w:rsidRDefault="00E13F04" w:rsidP="008B1101">
                      <w:pPr>
                        <w:jc w:val="center"/>
                        <w:rPr>
                          <w:rFonts w:asciiTheme="majorHAnsi" w:hAnsiTheme="majorHAnsi" w:cs="Times New Roman"/>
                          <w:sz w:val="20"/>
                          <w:szCs w:val="20"/>
                        </w:rPr>
                      </w:pPr>
                      <w:r w:rsidRPr="0064464B">
                        <w:rPr>
                          <w:rFonts w:asciiTheme="majorHAnsi" w:hAnsiTheme="majorHAnsi" w:cs="Times New Roman"/>
                          <w:sz w:val="20"/>
                          <w:szCs w:val="20"/>
                        </w:rPr>
                        <w:t>Establish the value of capital buffering in the Islamic banking industry. Capital Buffering = 1 if &lt;= 7</w:t>
                      </w:r>
                      <w:ins w:id="1158" w:author="Didik Permono" w:date="2020-07-15T19:52:00Z">
                        <w:r w:rsidR="001B204A">
                          <w:rPr>
                            <w:rFonts w:asciiTheme="majorHAnsi" w:hAnsiTheme="majorHAnsi" w:cs="Times New Roman"/>
                            <w:sz w:val="20"/>
                            <w:szCs w:val="20"/>
                          </w:rPr>
                          <w:t>.5</w:t>
                        </w:r>
                      </w:ins>
                      <w:r w:rsidRPr="0064464B">
                        <w:rPr>
                          <w:rFonts w:asciiTheme="majorHAnsi" w:hAnsiTheme="majorHAnsi" w:cs="Times New Roman"/>
                          <w:sz w:val="20"/>
                          <w:szCs w:val="20"/>
                        </w:rPr>
                        <w:t>. Capital Buffering = 0 if&gt; 7</w:t>
                      </w:r>
                      <w:ins w:id="1159" w:author="Didik Permono" w:date="2020-07-15T19:52:00Z">
                        <w:r w:rsidR="001B204A">
                          <w:rPr>
                            <w:rFonts w:asciiTheme="majorHAnsi" w:hAnsiTheme="majorHAnsi" w:cs="Times New Roman"/>
                            <w:sz w:val="20"/>
                            <w:szCs w:val="20"/>
                          </w:rPr>
                          <w:t xml:space="preserve">.5 </w:t>
                        </w:r>
                      </w:ins>
                      <w:r w:rsidRPr="0064464B">
                        <w:rPr>
                          <w:rFonts w:asciiTheme="majorHAnsi" w:hAnsiTheme="majorHAnsi" w:cs="Times New Roman"/>
                          <w:sz w:val="20"/>
                          <w:szCs w:val="20"/>
                        </w:rPr>
                        <w:t>. Predict the Y hat variable</w:t>
                      </w:r>
                    </w:p>
                    <w:p w14:paraId="3542E1FD" w14:textId="77777777" w:rsidR="00E13F04" w:rsidRDefault="00E13F04" w:rsidP="005545B2">
                      <w:pPr>
                        <w:jc w:val="center"/>
                      </w:pPr>
                    </w:p>
                  </w:txbxContent>
                </v:textbox>
              </v:shape>
            </w:pict>
          </mc:Fallback>
        </mc:AlternateContent>
      </w:r>
      <w:r w:rsidR="00477BBD" w:rsidRPr="000F5B72">
        <w:rPr>
          <w:rFonts w:asciiTheme="majorHAnsi" w:hAnsiTheme="majorHAnsi" w:cs="Times New Roman"/>
        </w:rPr>
        <w:t xml:space="preserve"> </w:t>
      </w:r>
    </w:p>
    <w:p w14:paraId="5A37655E" w14:textId="77777777" w:rsidR="00960E95" w:rsidRPr="000F5B72" w:rsidRDefault="00960E95" w:rsidP="00132A2F">
      <w:pPr>
        <w:spacing w:after="0" w:line="240" w:lineRule="auto"/>
        <w:jc w:val="both"/>
        <w:rPr>
          <w:rFonts w:asciiTheme="majorHAnsi" w:hAnsiTheme="majorHAnsi" w:cs="Times New Roman"/>
        </w:rPr>
      </w:pPr>
    </w:p>
    <w:p w14:paraId="1A38AA48" w14:textId="77777777" w:rsidR="001F40EA" w:rsidRPr="000F5B72" w:rsidRDefault="001F40EA" w:rsidP="00132A2F">
      <w:pPr>
        <w:spacing w:after="0" w:line="240" w:lineRule="auto"/>
        <w:jc w:val="both"/>
        <w:rPr>
          <w:rFonts w:asciiTheme="majorHAnsi" w:hAnsiTheme="majorHAnsi" w:cs="Times New Roman"/>
        </w:rPr>
      </w:pPr>
    </w:p>
    <w:p w14:paraId="0AE94B8D" w14:textId="468E796B" w:rsidR="001F40EA" w:rsidRPr="000F5B72" w:rsidRDefault="006F1236" w:rsidP="00132A2F">
      <w:pPr>
        <w:spacing w:after="0" w:line="240" w:lineRule="auto"/>
        <w:jc w:val="both"/>
        <w:rPr>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64384" behindDoc="0" locked="0" layoutInCell="1" allowOverlap="1" wp14:anchorId="387479B3" wp14:editId="1AF3EC53">
                <wp:simplePos x="0" y="0"/>
                <wp:positionH relativeFrom="column">
                  <wp:posOffset>3086100</wp:posOffset>
                </wp:positionH>
                <wp:positionV relativeFrom="paragraph">
                  <wp:posOffset>121920</wp:posOffset>
                </wp:positionV>
                <wp:extent cx="0" cy="107950"/>
                <wp:effectExtent l="76200" t="0" r="57150" b="63500"/>
                <wp:wrapNone/>
                <wp:docPr id="12" name="Straight Arrow Connector 12"/>
                <wp:cNvGraphicFramePr/>
                <a:graphic xmlns:a="http://schemas.openxmlformats.org/drawingml/2006/main">
                  <a:graphicData uri="http://schemas.microsoft.com/office/word/2010/wordprocessingShape">
                    <wps:wsp>
                      <wps:cNvCnPr/>
                      <wps:spPr>
                        <a:xfrm>
                          <a:off x="0" y="0"/>
                          <a:ext cx="0" cy="10795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0996253" id="_x0000_t32" coordsize="21600,21600" o:spt="32" o:oned="t" path="m,l21600,21600e" filled="f">
                <v:path arrowok="t" fillok="f" o:connecttype="none"/>
                <o:lock v:ext="edit" shapetype="t"/>
              </v:shapetype>
              <v:shape id="Straight Arrow Connector 12" o:spid="_x0000_s1026" type="#_x0000_t32" style="position:absolute;margin-left:243pt;margin-top:9.6pt;width:0;height: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" strokecolor="black [3200]" strokeweight="2pt">
                <v:stroke endarrow="block" joinstyle="miter"/>
              </v:shape>
            </w:pict>
          </mc:Fallback>
        </mc:AlternateContent>
      </w:r>
    </w:p>
    <w:p w14:paraId="330406F6" w14:textId="590C63E9" w:rsidR="006177D2" w:rsidRPr="000F5B72" w:rsidRDefault="006F1236" w:rsidP="00132A2F">
      <w:pPr>
        <w:spacing w:after="0" w:line="240" w:lineRule="auto"/>
        <w:jc w:val="both"/>
        <w:rPr>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58240" behindDoc="0" locked="0" layoutInCell="1" allowOverlap="1" wp14:anchorId="70F95512" wp14:editId="353EC4DC">
                <wp:simplePos x="0" y="0"/>
                <wp:positionH relativeFrom="column">
                  <wp:posOffset>1574800</wp:posOffset>
                </wp:positionH>
                <wp:positionV relativeFrom="paragraph">
                  <wp:posOffset>59096</wp:posOffset>
                </wp:positionV>
                <wp:extent cx="3022600" cy="10414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3022600" cy="104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C27FB" w14:textId="77777777" w:rsidR="00E13F04" w:rsidRPr="0064464B" w:rsidRDefault="00E13F04" w:rsidP="005545B2">
                            <w:pPr>
                              <w:jc w:val="center"/>
                              <w:rPr>
                                <w:rFonts w:cstheme="minorHAnsi"/>
                                <w:sz w:val="20"/>
                                <w:szCs w:val="20"/>
                              </w:rPr>
                            </w:pPr>
                            <w:r w:rsidRPr="0064464B">
                              <w:rPr>
                                <w:rFonts w:cstheme="minorHAnsi"/>
                                <w:sz w:val="20"/>
                                <w:szCs w:val="20"/>
                              </w:rPr>
                              <w:t>Perform Linear Probability Model Regression with Variable Y probability of bankruptcy using Capital Buffering and the independent variable is the value of the SBI interest rate, The Federal Reserves interest rate, the money supply (M2), inflation, GDP with robust standard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5512" id="Text Box 7" o:spid="_x0000_s1027" type="#_x0000_t202" style="position:absolute;left:0;text-align:left;margin-left:124pt;margin-top:4.65pt;width:238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" fillcolor="white [3201]" strokeweight=".5pt">
                <v:textbox>
                  <w:txbxContent>
                    <w:p w14:paraId="14BC27FB" w14:textId="77777777" w:rsidR="00E13F04" w:rsidRPr="0064464B" w:rsidRDefault="00E13F04" w:rsidP="005545B2">
                      <w:pPr>
                        <w:jc w:val="center"/>
                        <w:rPr>
                          <w:rFonts w:cstheme="minorHAnsi"/>
                          <w:sz w:val="20"/>
                          <w:szCs w:val="20"/>
                        </w:rPr>
                      </w:pPr>
                      <w:r w:rsidRPr="0064464B">
                        <w:rPr>
                          <w:rFonts w:cstheme="minorHAnsi"/>
                          <w:sz w:val="20"/>
                          <w:szCs w:val="20"/>
                        </w:rPr>
                        <w:t>Perform Linear Probability Model Regression with Variable Y probability of bankruptcy using Capital Buffering and the independent variable is the value of the SBI interest rate, The Federal Reserves interest rate, the money supply (M2), inflation, GDP with robust standard error</w:t>
                      </w:r>
                    </w:p>
                  </w:txbxContent>
                </v:textbox>
              </v:shape>
            </w:pict>
          </mc:Fallback>
        </mc:AlternateContent>
      </w:r>
    </w:p>
    <w:p w14:paraId="3C8BE1AF" w14:textId="3CAD225F" w:rsidR="00050642" w:rsidRPr="000F5B72" w:rsidRDefault="00050642" w:rsidP="00132A2F">
      <w:pPr>
        <w:spacing w:after="0" w:line="240" w:lineRule="auto"/>
        <w:jc w:val="both"/>
        <w:rPr>
          <w:rFonts w:asciiTheme="majorHAnsi" w:hAnsiTheme="majorHAnsi" w:cs="Times New Roman"/>
        </w:rPr>
      </w:pPr>
    </w:p>
    <w:p w14:paraId="5D5DDA01" w14:textId="77777777" w:rsidR="005545B2" w:rsidRPr="000F5B72" w:rsidRDefault="005545B2" w:rsidP="00132A2F">
      <w:pPr>
        <w:spacing w:after="0" w:line="240" w:lineRule="auto"/>
        <w:jc w:val="both"/>
        <w:rPr>
          <w:rFonts w:asciiTheme="majorHAnsi" w:hAnsiTheme="majorHAnsi" w:cs="Times New Roman"/>
        </w:rPr>
      </w:pPr>
    </w:p>
    <w:p w14:paraId="748133A0" w14:textId="77777777" w:rsidR="005545B2" w:rsidRPr="000F5B72" w:rsidRDefault="005545B2" w:rsidP="00132A2F">
      <w:pPr>
        <w:spacing w:after="0" w:line="240" w:lineRule="auto"/>
        <w:jc w:val="both"/>
        <w:rPr>
          <w:rFonts w:asciiTheme="majorHAnsi" w:hAnsiTheme="majorHAnsi" w:cs="Times New Roman"/>
        </w:rPr>
      </w:pPr>
    </w:p>
    <w:p w14:paraId="1BA6641C" w14:textId="77777777" w:rsidR="005545B2" w:rsidRPr="000F5B72" w:rsidRDefault="005545B2" w:rsidP="00132A2F">
      <w:pPr>
        <w:spacing w:after="0" w:line="240" w:lineRule="auto"/>
        <w:jc w:val="both"/>
        <w:rPr>
          <w:rFonts w:asciiTheme="majorHAnsi" w:hAnsiTheme="majorHAnsi" w:cs="Times New Roman"/>
        </w:rPr>
      </w:pPr>
    </w:p>
    <w:p w14:paraId="595B37B3" w14:textId="77777777" w:rsidR="005545B2" w:rsidRPr="000F5B72" w:rsidRDefault="005545B2" w:rsidP="00132A2F">
      <w:pPr>
        <w:spacing w:after="0" w:line="240" w:lineRule="auto"/>
        <w:jc w:val="both"/>
        <w:rPr>
          <w:rFonts w:asciiTheme="majorHAnsi" w:hAnsiTheme="majorHAnsi" w:cs="Times New Roman"/>
        </w:rPr>
      </w:pPr>
    </w:p>
    <w:p w14:paraId="1B74AA57" w14:textId="40719752" w:rsidR="005545B2" w:rsidRPr="000F5B72" w:rsidRDefault="006F1236" w:rsidP="00132A2F">
      <w:pPr>
        <w:spacing w:after="0" w:line="240" w:lineRule="auto"/>
        <w:jc w:val="both"/>
        <w:rPr>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62336" behindDoc="0" locked="0" layoutInCell="1" allowOverlap="1" wp14:anchorId="76F31003" wp14:editId="4DF87F9C">
                <wp:simplePos x="0" y="0"/>
                <wp:positionH relativeFrom="column">
                  <wp:posOffset>3098800</wp:posOffset>
                </wp:positionH>
                <wp:positionV relativeFrom="paragraph">
                  <wp:posOffset>82401</wp:posOffset>
                </wp:positionV>
                <wp:extent cx="0" cy="108000"/>
                <wp:effectExtent l="76200" t="0" r="57150" b="63500"/>
                <wp:wrapNone/>
                <wp:docPr id="11" name="Straight Arrow Connector 11"/>
                <wp:cNvGraphicFramePr/>
                <a:graphic xmlns:a="http://schemas.openxmlformats.org/drawingml/2006/main">
                  <a:graphicData uri="http://schemas.microsoft.com/office/word/2010/wordprocessingShape">
                    <wps:wsp>
                      <wps:cNvCnPr/>
                      <wps:spPr>
                        <a:xfrm>
                          <a:off x="0" y="0"/>
                          <a:ext cx="0" cy="10800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18937F" id="Straight Arrow Connector 11" o:spid="_x0000_s1026" type="#_x0000_t32" style="position:absolute;margin-left:244pt;margin-top:6.5pt;width:0;height: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" strokecolor="black [3200]" strokeweight="2pt">
                <v:stroke endarrow="block" joinstyle="miter"/>
              </v:shape>
            </w:pict>
          </mc:Fallback>
        </mc:AlternateContent>
      </w:r>
    </w:p>
    <w:p w14:paraId="65B79D0D" w14:textId="03E7C8A3" w:rsidR="005545B2" w:rsidRPr="000F5B72" w:rsidRDefault="006F1236" w:rsidP="00132A2F">
      <w:pPr>
        <w:spacing w:after="0" w:line="240" w:lineRule="auto"/>
        <w:jc w:val="both"/>
        <w:rPr>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54144" behindDoc="0" locked="0" layoutInCell="1" allowOverlap="1" wp14:anchorId="335BA119" wp14:editId="2813970A">
                <wp:simplePos x="0" y="0"/>
                <wp:positionH relativeFrom="column">
                  <wp:posOffset>1574800</wp:posOffset>
                </wp:positionH>
                <wp:positionV relativeFrom="paragraph">
                  <wp:posOffset>27536</wp:posOffset>
                </wp:positionV>
                <wp:extent cx="3022600" cy="7239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0226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51A566" w14:textId="77777777" w:rsidR="00E13F04" w:rsidRPr="0064464B" w:rsidRDefault="00E13F04" w:rsidP="005545B2">
                            <w:pPr>
                              <w:spacing w:after="0" w:line="240" w:lineRule="auto"/>
                              <w:jc w:val="center"/>
                              <w:rPr>
                                <w:rFonts w:asciiTheme="majorHAnsi" w:hAnsiTheme="majorHAnsi" w:cs="Times New Roman"/>
                                <w:sz w:val="20"/>
                                <w:szCs w:val="20"/>
                              </w:rPr>
                            </w:pPr>
                            <w:r w:rsidRPr="0064464B">
                              <w:rPr>
                                <w:rFonts w:asciiTheme="majorHAnsi" w:hAnsiTheme="majorHAnsi" w:cs="Times New Roman"/>
                                <w:sz w:val="20"/>
                                <w:szCs w:val="20"/>
                              </w:rPr>
                              <w:t>Performing a Probit Logit regression with the Y variable is the probability of failure, the Y variable is the dichotomous variable where Prob Yhat = 1 and Prob Y hat = 0.</w:t>
                            </w:r>
                          </w:p>
                          <w:p w14:paraId="2342FC38" w14:textId="77777777" w:rsidR="00E13F04" w:rsidRPr="0064464B" w:rsidRDefault="00E13F04" w:rsidP="005545B2">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BA119" id="Text Box 5" o:spid="_x0000_s1028" type="#_x0000_t202" style="position:absolute;left:0;text-align:left;margin-left:124pt;margin-top:2.15pt;width:238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" fillcolor="white [3201]" strokeweight=".5pt">
                <v:textbox>
                  <w:txbxContent>
                    <w:p w14:paraId="3C51A566" w14:textId="77777777" w:rsidR="00E13F04" w:rsidRPr="0064464B" w:rsidRDefault="00E13F04" w:rsidP="005545B2">
                      <w:pPr>
                        <w:spacing w:after="0" w:line="240" w:lineRule="auto"/>
                        <w:jc w:val="center"/>
                        <w:rPr>
                          <w:rFonts w:asciiTheme="majorHAnsi" w:hAnsiTheme="majorHAnsi" w:cs="Times New Roman"/>
                          <w:sz w:val="20"/>
                          <w:szCs w:val="20"/>
                        </w:rPr>
                      </w:pPr>
                      <w:r w:rsidRPr="0064464B">
                        <w:rPr>
                          <w:rFonts w:asciiTheme="majorHAnsi" w:hAnsiTheme="majorHAnsi" w:cs="Times New Roman"/>
                          <w:sz w:val="20"/>
                          <w:szCs w:val="20"/>
                        </w:rPr>
                        <w:t>Performing a Probit Logit regression with the Y variable is the probability of failure, the Y variable is the dichotomous variable where Prob Yhat = 1 and Prob Y hat = 0.</w:t>
                      </w:r>
                    </w:p>
                    <w:p w14:paraId="2342FC38" w14:textId="77777777" w:rsidR="00E13F04" w:rsidRPr="0064464B" w:rsidRDefault="00E13F04" w:rsidP="005545B2">
                      <w:pPr>
                        <w:rPr>
                          <w:rFonts w:asciiTheme="majorHAnsi" w:hAnsiTheme="majorHAnsi"/>
                        </w:rPr>
                      </w:pPr>
                    </w:p>
                  </w:txbxContent>
                </v:textbox>
              </v:shape>
            </w:pict>
          </mc:Fallback>
        </mc:AlternateContent>
      </w:r>
    </w:p>
    <w:p w14:paraId="5010E692" w14:textId="747D3F06" w:rsidR="005545B2" w:rsidRPr="000F5B72" w:rsidRDefault="005545B2" w:rsidP="00132A2F">
      <w:pPr>
        <w:spacing w:after="0" w:line="240" w:lineRule="auto"/>
        <w:jc w:val="both"/>
        <w:rPr>
          <w:rFonts w:asciiTheme="majorHAnsi" w:hAnsiTheme="majorHAnsi" w:cs="Times New Roman"/>
        </w:rPr>
      </w:pPr>
    </w:p>
    <w:p w14:paraId="336A49A1" w14:textId="77777777" w:rsidR="005545B2" w:rsidRPr="000F5B72" w:rsidDel="00995F2B" w:rsidRDefault="005545B2" w:rsidP="00132A2F">
      <w:pPr>
        <w:spacing w:after="0" w:line="240" w:lineRule="auto"/>
        <w:jc w:val="both"/>
        <w:rPr>
          <w:del w:id="1151" w:author="Didik Permono" w:date="2020-07-19T09:17:00Z"/>
          <w:rFonts w:asciiTheme="majorHAnsi" w:hAnsiTheme="majorHAnsi" w:cs="Times New Roman"/>
        </w:rPr>
      </w:pPr>
    </w:p>
    <w:p w14:paraId="0F97701F" w14:textId="77777777" w:rsidR="005545B2" w:rsidRPr="000F5B72" w:rsidDel="00995F2B" w:rsidRDefault="005545B2" w:rsidP="00132A2F">
      <w:pPr>
        <w:spacing w:after="0" w:line="240" w:lineRule="auto"/>
        <w:jc w:val="both"/>
        <w:rPr>
          <w:del w:id="1152" w:author="Didik Permono" w:date="2020-07-19T09:17:00Z"/>
          <w:rFonts w:asciiTheme="majorHAnsi" w:hAnsiTheme="majorHAnsi" w:cs="Times New Roman"/>
        </w:rPr>
      </w:pPr>
    </w:p>
    <w:p w14:paraId="3FB50571" w14:textId="77777777" w:rsidR="005545B2" w:rsidRPr="000F5B72" w:rsidRDefault="005545B2" w:rsidP="00132A2F">
      <w:pPr>
        <w:spacing w:after="0" w:line="240" w:lineRule="auto"/>
        <w:jc w:val="both"/>
        <w:rPr>
          <w:rFonts w:asciiTheme="majorHAnsi" w:hAnsiTheme="majorHAnsi" w:cs="Times New Roman"/>
        </w:rPr>
      </w:pPr>
    </w:p>
    <w:p w14:paraId="7557F0B9" w14:textId="77777777" w:rsidR="00995F2B" w:rsidRDefault="00995F2B" w:rsidP="00132A2F">
      <w:pPr>
        <w:spacing w:after="0" w:line="240" w:lineRule="auto"/>
        <w:jc w:val="both"/>
        <w:rPr>
          <w:ins w:id="1153" w:author="Didik Permono" w:date="2020-07-19T09:17:00Z"/>
          <w:rFonts w:asciiTheme="majorHAnsi" w:hAnsiTheme="majorHAnsi" w:cs="Times New Roman"/>
        </w:rPr>
      </w:pPr>
    </w:p>
    <w:p w14:paraId="49BAF04D" w14:textId="3BD8F9A9" w:rsidR="00995F2B" w:rsidRDefault="006F1236" w:rsidP="00132A2F">
      <w:pPr>
        <w:spacing w:after="0" w:line="240" w:lineRule="auto"/>
        <w:jc w:val="both"/>
        <w:rPr>
          <w:ins w:id="1154" w:author="Didik Permono" w:date="2020-07-19T09:17:00Z"/>
          <w:rFonts w:asciiTheme="majorHAnsi" w:hAnsiTheme="majorHAnsi" w:cs="Times New Roman"/>
        </w:rPr>
      </w:pPr>
      <w:r w:rsidRPr="000F5B72">
        <w:rPr>
          <w:rFonts w:asciiTheme="majorHAnsi" w:hAnsiTheme="majorHAnsi" w:cs="Times New Roman"/>
          <w:noProof/>
          <w:lang w:eastAsia="id-ID"/>
        </w:rPr>
        <mc:AlternateContent>
          <mc:Choice Requires="wps">
            <w:drawing>
              <wp:anchor distT="0" distB="0" distL="114300" distR="114300" simplePos="0" relativeHeight="251656192" behindDoc="0" locked="0" layoutInCell="1" allowOverlap="1" wp14:anchorId="0DF664BC" wp14:editId="13910EFA">
                <wp:simplePos x="0" y="0"/>
                <wp:positionH relativeFrom="column">
                  <wp:posOffset>1574800</wp:posOffset>
                </wp:positionH>
                <wp:positionV relativeFrom="paragraph">
                  <wp:posOffset>175260</wp:posOffset>
                </wp:positionV>
                <wp:extent cx="3022600" cy="4572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3022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F873A" w14:textId="77777777" w:rsidR="00E13F04" w:rsidRPr="0064464B" w:rsidRDefault="00E13F04" w:rsidP="005545B2">
                            <w:pPr>
                              <w:jc w:val="center"/>
                              <w:rPr>
                                <w:rFonts w:asciiTheme="majorHAnsi" w:hAnsiTheme="majorHAnsi" w:cs="Times New Roman"/>
                                <w:sz w:val="20"/>
                                <w:szCs w:val="20"/>
                              </w:rPr>
                            </w:pPr>
                            <w:r w:rsidRPr="0064464B">
                              <w:rPr>
                                <w:rFonts w:asciiTheme="majorHAnsi" w:hAnsiTheme="majorHAnsi" w:cs="Times New Roman"/>
                                <w:sz w:val="20"/>
                                <w:szCs w:val="20"/>
                              </w:rPr>
                              <w:t>Determine the maximum likelihood logistic regression predictive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664BC" id="Text Box 6" o:spid="_x0000_s1029" type="#_x0000_t202" style="position:absolute;left:0;text-align:left;margin-left:124pt;margin-top:13.8pt;width:238pt;height: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" fillcolor="white [3201]" strokeweight=".5pt">
                <v:textbox>
                  <w:txbxContent>
                    <w:p w14:paraId="3D1F873A" w14:textId="77777777" w:rsidR="00E13F04" w:rsidRPr="0064464B" w:rsidRDefault="00E13F04" w:rsidP="005545B2">
                      <w:pPr>
                        <w:jc w:val="center"/>
                        <w:rPr>
                          <w:rFonts w:asciiTheme="majorHAnsi" w:hAnsiTheme="majorHAnsi" w:cs="Times New Roman"/>
                          <w:sz w:val="20"/>
                          <w:szCs w:val="20"/>
                        </w:rPr>
                      </w:pPr>
                      <w:r w:rsidRPr="0064464B">
                        <w:rPr>
                          <w:rFonts w:asciiTheme="majorHAnsi" w:hAnsiTheme="majorHAnsi" w:cs="Times New Roman"/>
                          <w:sz w:val="20"/>
                          <w:szCs w:val="20"/>
                        </w:rPr>
                        <w:t>Determine the maximum likelihood logistic regression predictive results</w:t>
                      </w:r>
                    </w:p>
                  </w:txbxContent>
                </v:textbox>
              </v:shape>
            </w:pict>
          </mc:Fallback>
        </mc:AlternateContent>
      </w:r>
      <w:r w:rsidRPr="000F5B72">
        <w:rPr>
          <w:rFonts w:asciiTheme="majorHAnsi" w:hAnsiTheme="majorHAnsi" w:cs="Times New Roman"/>
          <w:noProof/>
          <w:lang w:eastAsia="id-ID"/>
        </w:rPr>
        <mc:AlternateContent>
          <mc:Choice Requires="wps">
            <w:drawing>
              <wp:anchor distT="0" distB="0" distL="114300" distR="114300" simplePos="0" relativeHeight="251660288" behindDoc="0" locked="0" layoutInCell="1" allowOverlap="1" wp14:anchorId="7D737D77" wp14:editId="7884DCFD">
                <wp:simplePos x="0" y="0"/>
                <wp:positionH relativeFrom="column">
                  <wp:posOffset>3099625</wp:posOffset>
                </wp:positionH>
                <wp:positionV relativeFrom="paragraph">
                  <wp:posOffset>60705</wp:posOffset>
                </wp:positionV>
                <wp:extent cx="0" cy="108000"/>
                <wp:effectExtent l="76200" t="0" r="57150" b="63500"/>
                <wp:wrapNone/>
                <wp:docPr id="10" name="Straight Arrow Connector 10"/>
                <wp:cNvGraphicFramePr/>
                <a:graphic xmlns:a="http://schemas.openxmlformats.org/drawingml/2006/main">
                  <a:graphicData uri="http://schemas.microsoft.com/office/word/2010/wordprocessingShape">
                    <wps:wsp>
                      <wps:cNvCnPr/>
                      <wps:spPr>
                        <a:xfrm>
                          <a:off x="0" y="0"/>
                          <a:ext cx="0" cy="10800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A7AD26E" id="Straight Arrow Connector 10" o:spid="_x0000_s1026" type="#_x0000_t32" style="position:absolute;margin-left:244.05pt;margin-top:4.8pt;width:0;height: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" strokecolor="black [3200]" strokeweight="2pt">
                <v:stroke endarrow="block" joinstyle="miter"/>
              </v:shape>
            </w:pict>
          </mc:Fallback>
        </mc:AlternateContent>
      </w:r>
    </w:p>
    <w:p w14:paraId="1E9E9206" w14:textId="4BBD6503" w:rsidR="005545B2" w:rsidRPr="000F5B72" w:rsidRDefault="005545B2" w:rsidP="00132A2F">
      <w:pPr>
        <w:spacing w:after="0" w:line="240" w:lineRule="auto"/>
        <w:jc w:val="both"/>
        <w:rPr>
          <w:rFonts w:asciiTheme="majorHAnsi" w:hAnsiTheme="majorHAnsi" w:cs="Times New Roman"/>
        </w:rPr>
      </w:pPr>
    </w:p>
    <w:p w14:paraId="4454BF14" w14:textId="0DDDD2CD" w:rsidR="005545B2" w:rsidRPr="000F5B72" w:rsidRDefault="005545B2" w:rsidP="00132A2F">
      <w:pPr>
        <w:spacing w:after="0" w:line="240" w:lineRule="auto"/>
        <w:jc w:val="both"/>
        <w:rPr>
          <w:rFonts w:asciiTheme="majorHAnsi" w:hAnsiTheme="majorHAnsi" w:cs="Times New Roman"/>
        </w:rPr>
      </w:pPr>
    </w:p>
    <w:p w14:paraId="02334660" w14:textId="77777777" w:rsidR="005545B2" w:rsidRPr="000F5B72" w:rsidRDefault="005545B2" w:rsidP="00132A2F">
      <w:pPr>
        <w:spacing w:after="0" w:line="240" w:lineRule="auto"/>
        <w:jc w:val="both"/>
        <w:rPr>
          <w:rFonts w:asciiTheme="majorHAnsi" w:hAnsiTheme="majorHAnsi" w:cs="Times New Roman"/>
        </w:rPr>
      </w:pPr>
    </w:p>
    <w:p w14:paraId="23A1A6FF" w14:textId="57D1806D" w:rsidR="00995F2B" w:rsidRDefault="00180EC2">
      <w:pPr>
        <w:rPr>
          <w:ins w:id="1155" w:author="Didik Permono" w:date="2020-07-19T09:17:00Z"/>
          <w:rFonts w:asciiTheme="majorHAnsi" w:hAnsiTheme="majorHAnsi" w:cs="Times New Roman"/>
          <w:sz w:val="20"/>
          <w:szCs w:val="20"/>
        </w:rPr>
      </w:pPr>
      <w:ins w:id="1156" w:author="Didik Permono" w:date="2020-07-13T09:12:00Z">
        <w:r>
          <w:rPr>
            <w:rFonts w:asciiTheme="majorHAnsi" w:hAnsiTheme="majorHAnsi" w:cs="Times New Roman"/>
            <w:sz w:val="20"/>
            <w:szCs w:val="20"/>
          </w:rPr>
          <w:t xml:space="preserve">          </w:t>
        </w:r>
      </w:ins>
    </w:p>
    <w:p w14:paraId="15F32E15" w14:textId="50E8F7BF" w:rsidR="00180EC2" w:rsidRPr="003045D1" w:rsidRDefault="00995F2B" w:rsidP="00652FFE">
      <w:pPr>
        <w:jc w:val="center"/>
        <w:rPr>
          <w:ins w:id="1157" w:author="Didik Permono" w:date="2020-07-17T18:55:00Z"/>
          <w:rFonts w:asciiTheme="majorHAnsi" w:hAnsiTheme="majorHAnsi" w:cs="Times New Roman"/>
        </w:rPr>
      </w:pPr>
      <w:ins w:id="1158" w:author="Didik Permono" w:date="2020-07-19T09:18:00Z">
        <w:r>
          <w:rPr>
            <w:rFonts w:asciiTheme="majorHAnsi" w:hAnsiTheme="majorHAnsi" w:cs="Times New Roman"/>
            <w:sz w:val="20"/>
            <w:szCs w:val="20"/>
          </w:rPr>
          <w:t xml:space="preserve">                   </w:t>
        </w:r>
      </w:ins>
      <w:ins w:id="1159" w:author="Didik Permono" w:date="2020-07-13T09:12:00Z">
        <w:r w:rsidR="00180EC2" w:rsidRPr="003045D1">
          <w:rPr>
            <w:rFonts w:asciiTheme="majorHAnsi" w:hAnsiTheme="majorHAnsi" w:cs="Times New Roman"/>
          </w:rPr>
          <w:t xml:space="preserve">Figure </w:t>
        </w:r>
      </w:ins>
      <w:r w:rsidR="003045D1" w:rsidRPr="003045D1">
        <w:rPr>
          <w:rFonts w:asciiTheme="majorHAnsi" w:hAnsiTheme="majorHAnsi" w:cs="Times New Roman"/>
        </w:rPr>
        <w:t>2</w:t>
      </w:r>
      <w:ins w:id="1160" w:author="Didik Permono" w:date="2020-07-13T09:12:00Z">
        <w:r w:rsidR="000B5E3B" w:rsidRPr="003045D1">
          <w:rPr>
            <w:rFonts w:asciiTheme="majorHAnsi" w:hAnsiTheme="majorHAnsi" w:cs="Times New Roman"/>
          </w:rPr>
          <w:t>. Research stage</w:t>
        </w:r>
      </w:ins>
    </w:p>
    <w:p w14:paraId="5E0D6E8A" w14:textId="77777777" w:rsidR="006F1236" w:rsidRPr="00995F2B" w:rsidRDefault="006F1236" w:rsidP="006F1236">
      <w:pPr>
        <w:spacing w:after="0" w:line="240" w:lineRule="auto"/>
        <w:jc w:val="both"/>
        <w:rPr>
          <w:ins w:id="1161" w:author="Didik Permono" w:date="2020-07-13T09:11:00Z"/>
          <w:rFonts w:asciiTheme="majorHAnsi" w:hAnsiTheme="majorHAnsi" w:cs="Times New Roman"/>
        </w:rPr>
      </w:pPr>
      <w:ins w:id="1162" w:author="Didik Permono" w:date="2020-07-19T09:26:00Z">
        <w:r>
          <w:rPr>
            <w:rFonts w:asciiTheme="majorHAnsi" w:hAnsiTheme="majorHAnsi" w:cs="Times New Roman"/>
          </w:rPr>
          <w:t>To predict bankruptcy level we use the structural break of islamic banking capital resilience</w:t>
        </w:r>
      </w:ins>
      <w:r>
        <w:rPr>
          <w:rFonts w:asciiTheme="majorHAnsi" w:hAnsiTheme="majorHAnsi" w:cs="Times New Roman"/>
        </w:rPr>
        <w:t>, w</w:t>
      </w:r>
      <w:ins w:id="1163" w:author="Didik Permono" w:date="2020-07-19T09:26:00Z">
        <w:r>
          <w:rPr>
            <w:rFonts w:asciiTheme="majorHAnsi" w:hAnsiTheme="majorHAnsi" w:cs="Times New Roman"/>
          </w:rPr>
          <w:t xml:space="preserve">e divide our analysis of probabilty of islamic banking bankruptcy level before and after December 2012. </w:t>
        </w:r>
      </w:ins>
      <w:ins w:id="1164" w:author="Didik Permono" w:date="2020-07-19T09:13:00Z">
        <w:r>
          <w:rPr>
            <w:rFonts w:asciiTheme="majorHAnsi" w:hAnsiTheme="majorHAnsi" w:cs="Times New Roman"/>
          </w:rPr>
          <w:t xml:space="preserve">To predict  Y hat </w:t>
        </w:r>
      </w:ins>
      <w:ins w:id="1165" w:author="Didik Permono" w:date="2020-07-19T09:14:00Z">
        <w:r>
          <w:rPr>
            <w:rFonts w:asciiTheme="majorHAnsi" w:hAnsiTheme="majorHAnsi" w:cs="Times New Roman"/>
          </w:rPr>
          <w:t>of binary regression our analysis using Linier Probability Model (LPM). Because of the binary regression resulting non linier</w:t>
        </w:r>
      </w:ins>
      <w:ins w:id="1166" w:author="Didik Permono" w:date="2020-07-19T09:15:00Z">
        <w:r>
          <w:rPr>
            <w:rFonts w:asciiTheme="majorHAnsi" w:hAnsiTheme="majorHAnsi" w:cs="Times New Roman"/>
          </w:rPr>
          <w:t xml:space="preserve"> of error and </w:t>
        </w:r>
      </w:ins>
      <w:ins w:id="1167" w:author="Didik Permono" w:date="2020-07-19T09:23:00Z">
        <w:r>
          <w:rPr>
            <w:rFonts w:asciiTheme="majorHAnsi" w:hAnsiTheme="majorHAnsi" w:cs="Times New Roman"/>
          </w:rPr>
          <w:t xml:space="preserve">the </w:t>
        </w:r>
      </w:ins>
      <w:ins w:id="1168" w:author="Didik Permono" w:date="2020-07-19T09:15:00Z">
        <w:r>
          <w:rPr>
            <w:rFonts w:asciiTheme="majorHAnsi" w:hAnsiTheme="majorHAnsi" w:cs="Times New Roman"/>
          </w:rPr>
          <w:t>probability</w:t>
        </w:r>
      </w:ins>
      <w:ins w:id="1169" w:author="Didik Permono" w:date="2020-07-19T09:23:00Z">
        <w:r>
          <w:rPr>
            <w:rFonts w:asciiTheme="majorHAnsi" w:hAnsiTheme="majorHAnsi" w:cs="Times New Roman"/>
          </w:rPr>
          <w:t xml:space="preserve"> of Y, so</w:t>
        </w:r>
      </w:ins>
      <w:ins w:id="1170" w:author="Didik Permono" w:date="2020-07-19T09:15:00Z">
        <w:r>
          <w:rPr>
            <w:rFonts w:asciiTheme="majorHAnsi" w:hAnsiTheme="majorHAnsi" w:cs="Times New Roman"/>
          </w:rPr>
          <w:t xml:space="preserve"> we perform Probit Logit Regression Model</w:t>
        </w:r>
      </w:ins>
      <w:ins w:id="1171" w:author="Didik Permono" w:date="2020-07-19T09:14:00Z">
        <w:r>
          <w:rPr>
            <w:rFonts w:asciiTheme="majorHAnsi" w:hAnsiTheme="majorHAnsi" w:cs="Times New Roman"/>
          </w:rPr>
          <w:t xml:space="preserve"> </w:t>
        </w:r>
      </w:ins>
      <w:ins w:id="1172" w:author="Didik Permono" w:date="2020-07-19T09:16:00Z">
        <w:r>
          <w:rPr>
            <w:rFonts w:asciiTheme="majorHAnsi" w:hAnsiTheme="majorHAnsi" w:cs="Times New Roman"/>
          </w:rPr>
          <w:t>to determine the maximum likelihood logistic regression predictice results.</w:t>
        </w:r>
      </w:ins>
    </w:p>
    <w:p w14:paraId="31BC9B94" w14:textId="5ACF0D59" w:rsidR="00585DAA" w:rsidRDefault="00585DAA">
      <w:pPr>
        <w:rPr>
          <w:rFonts w:asciiTheme="majorHAnsi" w:hAnsiTheme="majorHAnsi" w:cs="Times New Roman"/>
          <w:b/>
          <w:sz w:val="28"/>
          <w:szCs w:val="28"/>
        </w:rPr>
      </w:pPr>
      <w:del w:id="1173" w:author="Didik Permono" w:date="2020-07-13T09:12:00Z">
        <w:r w:rsidDel="000B5E3B">
          <w:rPr>
            <w:rFonts w:asciiTheme="majorHAnsi" w:hAnsiTheme="majorHAnsi" w:cs="Times New Roman"/>
            <w:b/>
            <w:sz w:val="28"/>
            <w:szCs w:val="28"/>
          </w:rPr>
          <w:br w:type="page"/>
        </w:r>
      </w:del>
    </w:p>
    <w:p w14:paraId="2BA95781" w14:textId="074823AA" w:rsidR="00A46419" w:rsidRPr="0064464B" w:rsidRDefault="00585DAA" w:rsidP="00585DAA">
      <w:pPr>
        <w:pStyle w:val="Heading1"/>
      </w:pPr>
      <w:r w:rsidRPr="0064464B">
        <w:lastRenderedPageBreak/>
        <w:t xml:space="preserve">Results </w:t>
      </w:r>
      <w:r>
        <w:rPr>
          <w:lang w:val="en-US"/>
        </w:rPr>
        <w:t>a</w:t>
      </w:r>
      <w:r w:rsidRPr="0064464B">
        <w:t xml:space="preserve">nd </w:t>
      </w:r>
      <w:ins w:id="1174" w:author="Didik Permono" w:date="2020-07-16T07:41:00Z">
        <w:r w:rsidR="0036622C">
          <w:t>Discussion</w:t>
        </w:r>
      </w:ins>
      <w:del w:id="1175" w:author="Didik Permono" w:date="2020-07-16T07:41:00Z">
        <w:r w:rsidRPr="0064464B" w:rsidDel="0036622C">
          <w:delText>Analysis</w:delText>
        </w:r>
      </w:del>
    </w:p>
    <w:p w14:paraId="1A8EC86E" w14:textId="77777777" w:rsidR="00035C03" w:rsidRPr="000F5B72" w:rsidRDefault="00A46419">
      <w:pPr>
        <w:pStyle w:val="Heading2"/>
      </w:pPr>
      <w:r w:rsidRPr="000F5B72">
        <w:t>Results</w:t>
      </w:r>
    </w:p>
    <w:p w14:paraId="78EFBD51" w14:textId="740524B4" w:rsidR="00A030CF" w:rsidRDefault="00180EC2" w:rsidP="00614E2F">
      <w:pPr>
        <w:spacing w:after="0" w:line="240" w:lineRule="auto"/>
        <w:jc w:val="both"/>
        <w:rPr>
          <w:ins w:id="1176" w:author="Didik Permono" w:date="2020-07-18T15:56:00Z"/>
          <w:rFonts w:asciiTheme="majorHAnsi" w:hAnsiTheme="majorHAnsi" w:cs="Times New Roman"/>
          <w:b/>
        </w:rPr>
      </w:pPr>
      <w:ins w:id="1177" w:author="Didik Permono" w:date="2020-07-17T18:52:00Z">
        <w:r>
          <w:rPr>
            <w:rFonts w:asciiTheme="majorHAnsi" w:hAnsiTheme="majorHAnsi" w:cs="Times New Roman"/>
            <w:b/>
          </w:rPr>
          <w:t>Str</w:t>
        </w:r>
      </w:ins>
      <w:ins w:id="1178" w:author="Didik Permono" w:date="2020-07-17T18:53:00Z">
        <w:r>
          <w:rPr>
            <w:rFonts w:asciiTheme="majorHAnsi" w:hAnsiTheme="majorHAnsi" w:cs="Times New Roman"/>
            <w:b/>
          </w:rPr>
          <w:t>u</w:t>
        </w:r>
      </w:ins>
      <w:ins w:id="1179" w:author="Didik Permono" w:date="2020-07-17T18:52:00Z">
        <w:r>
          <w:rPr>
            <w:rFonts w:asciiTheme="majorHAnsi" w:hAnsiTheme="majorHAnsi" w:cs="Times New Roman"/>
            <w:b/>
          </w:rPr>
          <w:t>ctural Break Analysis</w:t>
        </w:r>
      </w:ins>
    </w:p>
    <w:p w14:paraId="203EBED8" w14:textId="04F852BB" w:rsidR="00A030CF" w:rsidRDefault="00A030CF" w:rsidP="00614E2F">
      <w:pPr>
        <w:spacing w:after="0" w:line="240" w:lineRule="auto"/>
        <w:jc w:val="both"/>
        <w:rPr>
          <w:ins w:id="1180" w:author="Didik Permono" w:date="2020-07-18T15:57:00Z"/>
          <w:rFonts w:asciiTheme="majorHAnsi" w:hAnsiTheme="majorHAnsi" w:cs="Times New Roman"/>
        </w:rPr>
      </w:pPr>
      <w:ins w:id="1181" w:author="Didik Permono" w:date="2020-07-18T15:56:00Z">
        <w:r>
          <w:rPr>
            <w:rFonts w:asciiTheme="majorHAnsi" w:hAnsiTheme="majorHAnsi" w:cs="Times New Roman"/>
          </w:rPr>
          <w:t>On Januari 2008 until December 2019, Indonesia Financial Sector influenc</w:t>
        </w:r>
        <w:r w:rsidR="007F6870">
          <w:rPr>
            <w:rFonts w:asciiTheme="majorHAnsi" w:hAnsiTheme="majorHAnsi" w:cs="Times New Roman"/>
          </w:rPr>
          <w:t>ed by Global Financial crisis</w:t>
        </w:r>
        <w:r>
          <w:rPr>
            <w:rFonts w:asciiTheme="majorHAnsi" w:hAnsiTheme="majorHAnsi" w:cs="Times New Roman"/>
          </w:rPr>
          <w:t xml:space="preserve"> that </w:t>
        </w:r>
      </w:ins>
      <w:ins w:id="1182" w:author="Didik Permono" w:date="2020-07-18T15:57:00Z">
        <w:r>
          <w:rPr>
            <w:rFonts w:asciiTheme="majorHAnsi" w:hAnsiTheme="majorHAnsi" w:cs="Times New Roman"/>
          </w:rPr>
          <w:t xml:space="preserve">impacted Islamic Banking profitability and capital resilience. From our analysis </w:t>
        </w:r>
      </w:ins>
      <w:ins w:id="1183" w:author="Didik Permono" w:date="2020-07-18T15:58:00Z">
        <w:r w:rsidR="00CC75BB">
          <w:rPr>
            <w:rFonts w:asciiTheme="majorHAnsi" w:hAnsiTheme="majorHAnsi" w:cs="Times New Roman"/>
          </w:rPr>
          <w:t xml:space="preserve">Bank Profitability impacted by structural break on January 2014. While, Capital resilience ratio impacted by structural break </w:t>
        </w:r>
      </w:ins>
      <w:ins w:id="1184" w:author="Didik Permono" w:date="2020-07-18T16:02:00Z">
        <w:r w:rsidR="004732F0">
          <w:rPr>
            <w:rFonts w:asciiTheme="majorHAnsi" w:hAnsiTheme="majorHAnsi" w:cs="Times New Roman"/>
          </w:rPr>
          <w:t xml:space="preserve">of global financial crisis </w:t>
        </w:r>
      </w:ins>
      <w:ins w:id="1185" w:author="Didik Permono" w:date="2020-07-18T15:58:00Z">
        <w:r w:rsidR="00CC75BB">
          <w:rPr>
            <w:rFonts w:asciiTheme="majorHAnsi" w:hAnsiTheme="majorHAnsi" w:cs="Times New Roman"/>
          </w:rPr>
          <w:t xml:space="preserve">on December 2012. </w:t>
        </w:r>
      </w:ins>
    </w:p>
    <w:p w14:paraId="0BBB39B2" w14:textId="77777777" w:rsidR="00A030CF" w:rsidRPr="00A030CF" w:rsidRDefault="00A030CF" w:rsidP="00614E2F">
      <w:pPr>
        <w:spacing w:after="0" w:line="240" w:lineRule="auto"/>
        <w:jc w:val="both"/>
        <w:rPr>
          <w:ins w:id="1186" w:author="Didik Permono" w:date="2020-07-17T18:52:00Z"/>
          <w:rFonts w:asciiTheme="majorHAnsi" w:hAnsiTheme="majorHAnsi" w:cs="Times New Roman"/>
          <w:rPrChange w:id="1187" w:author="Didik Permono" w:date="2020-07-18T15:56:00Z">
            <w:rPr>
              <w:ins w:id="1188" w:author="Didik Permono" w:date="2020-07-17T18:52:00Z"/>
              <w:rFonts w:asciiTheme="majorHAnsi" w:hAnsiTheme="majorHAnsi" w:cs="Times New Roman"/>
              <w:b/>
            </w:rPr>
          </w:rPrChange>
        </w:rPr>
      </w:pPr>
    </w:p>
    <w:p w14:paraId="5217D47F" w14:textId="0F0D9567" w:rsidR="00A030CF" w:rsidRPr="00B97E44" w:rsidRDefault="00A030CF" w:rsidP="00A030CF">
      <w:pPr>
        <w:spacing w:after="0" w:line="240" w:lineRule="auto"/>
        <w:jc w:val="center"/>
        <w:rPr>
          <w:ins w:id="1189" w:author="Didik Permono" w:date="2020-07-18T15:56:00Z"/>
          <w:rFonts w:asciiTheme="majorHAnsi" w:hAnsiTheme="majorHAnsi" w:cs="Times New Roman"/>
          <w:rPrChange w:id="1190" w:author="Didik Permono" w:date="2020-07-18T16:07:00Z">
            <w:rPr>
              <w:ins w:id="1191" w:author="Didik Permono" w:date="2020-07-18T15:56:00Z"/>
              <w:rFonts w:asciiTheme="majorHAnsi" w:hAnsiTheme="majorHAnsi" w:cs="Times New Roman"/>
              <w:b/>
            </w:rPr>
          </w:rPrChange>
        </w:rPr>
      </w:pPr>
      <w:ins w:id="1192" w:author="Didik Permono" w:date="2020-07-18T15:56:00Z">
        <w:r w:rsidRPr="00B97E44">
          <w:rPr>
            <w:rFonts w:asciiTheme="majorHAnsi" w:hAnsiTheme="majorHAnsi" w:cs="Times New Roman"/>
            <w:rPrChange w:id="1193" w:author="Didik Permono" w:date="2020-07-18T16:07:00Z">
              <w:rPr>
                <w:rFonts w:asciiTheme="majorHAnsi" w:hAnsiTheme="majorHAnsi" w:cs="Times New Roman"/>
                <w:b/>
              </w:rPr>
            </w:rPrChange>
          </w:rPr>
          <w:t>Structural Break of Islamic Banking Profitability</w:t>
        </w:r>
      </w:ins>
      <w:ins w:id="1194" w:author="Didik Permono" w:date="2020-07-18T16:06:00Z">
        <w:r w:rsidR="00797066" w:rsidRPr="00B97E44">
          <w:rPr>
            <w:rFonts w:asciiTheme="majorHAnsi" w:hAnsiTheme="majorHAnsi" w:cs="Times New Roman"/>
            <w:rPrChange w:id="1195" w:author="Didik Permono" w:date="2020-07-18T16:07:00Z">
              <w:rPr>
                <w:rFonts w:asciiTheme="majorHAnsi" w:hAnsiTheme="majorHAnsi" w:cs="Times New Roman"/>
                <w:b/>
              </w:rPr>
            </w:rPrChange>
          </w:rPr>
          <w:t xml:space="preserve"> and Capital Resilience</w:t>
        </w:r>
      </w:ins>
    </w:p>
    <w:p w14:paraId="6BADFF3D" w14:textId="172952A8" w:rsidR="00A030CF" w:rsidRPr="00B97E44" w:rsidRDefault="00A030CF">
      <w:pPr>
        <w:spacing w:after="0" w:line="240" w:lineRule="auto"/>
        <w:jc w:val="center"/>
        <w:rPr>
          <w:ins w:id="1196" w:author="Didik Permono" w:date="2020-07-18T15:56:00Z"/>
          <w:rFonts w:asciiTheme="majorHAnsi" w:hAnsiTheme="majorHAnsi" w:cs="Times New Roman"/>
        </w:rPr>
      </w:pPr>
      <w:ins w:id="1197" w:author="Didik Permono" w:date="2020-07-18T15:56:00Z">
        <w:r w:rsidRPr="00B97E44">
          <w:rPr>
            <w:rFonts w:asciiTheme="majorHAnsi" w:hAnsiTheme="majorHAnsi" w:cs="Times New Roman"/>
            <w:rPrChange w:id="1198" w:author="Didik Permono" w:date="2020-07-18T16:07:00Z">
              <w:rPr>
                <w:rFonts w:asciiTheme="majorHAnsi" w:hAnsiTheme="majorHAnsi" w:cs="Times New Roman"/>
                <w:b/>
              </w:rPr>
            </w:rPrChange>
          </w:rPr>
          <w:t xml:space="preserve"> January 2008 - December 2019</w:t>
        </w:r>
      </w:ins>
    </w:p>
    <w:p w14:paraId="0D25A80C" w14:textId="77777777" w:rsidR="00A030CF" w:rsidRPr="00B97E44" w:rsidRDefault="00A030CF" w:rsidP="00A030CF">
      <w:pPr>
        <w:spacing w:after="0" w:line="240" w:lineRule="auto"/>
        <w:jc w:val="center"/>
        <w:rPr>
          <w:ins w:id="1199" w:author="Didik Permono" w:date="2020-07-18T15:56:00Z"/>
          <w:rFonts w:asciiTheme="majorHAnsi" w:hAnsiTheme="majorHAnsi" w:cs="Times New Roman"/>
        </w:rPr>
      </w:pPr>
    </w:p>
    <w:p w14:paraId="78AC8296" w14:textId="15BC1585" w:rsidR="00A030CF" w:rsidRDefault="00A030CF">
      <w:pPr>
        <w:spacing w:after="0" w:line="240" w:lineRule="auto"/>
        <w:rPr>
          <w:ins w:id="1200" w:author="Didik Permono" w:date="2020-07-18T15:56:00Z"/>
          <w:rFonts w:asciiTheme="majorHAnsi" w:hAnsiTheme="majorHAnsi" w:cs="Times New Roman"/>
        </w:rPr>
        <w:pPrChange w:id="1201" w:author="Didik Permono" w:date="2020-07-18T16:05:00Z">
          <w:pPr>
            <w:spacing w:after="0" w:line="240" w:lineRule="auto"/>
            <w:jc w:val="center"/>
          </w:pPr>
        </w:pPrChange>
      </w:pPr>
      <w:ins w:id="1202" w:author="Didik Permono" w:date="2020-07-18T15:56:00Z">
        <w:r>
          <w:rPr>
            <w:rFonts w:asciiTheme="majorHAnsi" w:hAnsiTheme="majorHAnsi" w:cs="Times New Roman"/>
            <w:noProof/>
            <w:lang w:eastAsia="id-ID"/>
          </w:rPr>
          <w:drawing>
            <wp:inline distT="0" distB="0" distL="0" distR="0" wp14:anchorId="3E08DC91" wp14:editId="286D3E79">
              <wp:extent cx="2489200" cy="1784836"/>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7578" cy="1798014"/>
                      </a:xfrm>
                      <a:prstGeom prst="rect">
                        <a:avLst/>
                      </a:prstGeom>
                      <a:noFill/>
                      <a:ln>
                        <a:noFill/>
                      </a:ln>
                    </pic:spPr>
                  </pic:pic>
                </a:graphicData>
              </a:graphic>
            </wp:inline>
          </w:drawing>
        </w:r>
      </w:ins>
      <w:ins w:id="1203" w:author="Didik Permono" w:date="2020-07-18T16:05:00Z">
        <w:r w:rsidR="00797066">
          <w:rPr>
            <w:rFonts w:asciiTheme="majorHAnsi" w:hAnsiTheme="majorHAnsi" w:cs="Times New Roman"/>
          </w:rPr>
          <w:t xml:space="preserve">     </w:t>
        </w:r>
        <w:r w:rsidR="00797066">
          <w:rPr>
            <w:rFonts w:asciiTheme="majorHAnsi" w:hAnsiTheme="majorHAnsi" w:cs="Times New Roman"/>
            <w:noProof/>
            <w:lang w:eastAsia="id-ID"/>
          </w:rPr>
          <w:drawing>
            <wp:inline distT="0" distB="0" distL="0" distR="0" wp14:anchorId="61F54C1B" wp14:editId="646EF082">
              <wp:extent cx="2482772" cy="17900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8559" cy="1801447"/>
                      </a:xfrm>
                      <a:prstGeom prst="rect">
                        <a:avLst/>
                      </a:prstGeom>
                      <a:noFill/>
                      <a:ln>
                        <a:noFill/>
                      </a:ln>
                    </pic:spPr>
                  </pic:pic>
                </a:graphicData>
              </a:graphic>
            </wp:inline>
          </w:drawing>
        </w:r>
      </w:ins>
    </w:p>
    <w:p w14:paraId="49E126EA" w14:textId="77777777" w:rsidR="00797066" w:rsidRDefault="00797066" w:rsidP="00A030CF">
      <w:pPr>
        <w:spacing w:after="0" w:line="240" w:lineRule="auto"/>
        <w:jc w:val="center"/>
        <w:rPr>
          <w:ins w:id="1204" w:author="Didik Permono" w:date="2020-07-18T16:05:00Z"/>
          <w:rFonts w:asciiTheme="majorHAnsi" w:hAnsiTheme="majorHAnsi" w:cs="Times New Roman"/>
        </w:rPr>
      </w:pPr>
    </w:p>
    <w:p w14:paraId="13378AD7" w14:textId="6EA68F25" w:rsidR="00A53101" w:rsidRDefault="00A030CF">
      <w:pPr>
        <w:spacing w:after="0" w:line="240" w:lineRule="auto"/>
        <w:jc w:val="center"/>
        <w:rPr>
          <w:ins w:id="1205" w:author="Didik Permono" w:date="2020-07-19T14:09:00Z"/>
          <w:rFonts w:asciiTheme="majorHAnsi" w:hAnsiTheme="majorHAnsi" w:cs="Times New Roman"/>
        </w:rPr>
        <w:pPrChange w:id="1206" w:author="Didik Permono" w:date="2020-07-19T09:27:00Z">
          <w:pPr>
            <w:spacing w:after="0" w:line="240" w:lineRule="auto"/>
          </w:pPr>
        </w:pPrChange>
      </w:pPr>
      <w:ins w:id="1207" w:author="Didik Permono" w:date="2020-07-18T15:56:00Z">
        <w:r>
          <w:rPr>
            <w:rFonts w:asciiTheme="majorHAnsi" w:hAnsiTheme="majorHAnsi" w:cs="Times New Roman"/>
          </w:rPr>
          <w:t xml:space="preserve">Figure </w:t>
        </w:r>
      </w:ins>
      <w:r w:rsidR="003045D1">
        <w:rPr>
          <w:rFonts w:asciiTheme="majorHAnsi" w:hAnsiTheme="majorHAnsi" w:cs="Times New Roman"/>
        </w:rPr>
        <w:t>3</w:t>
      </w:r>
      <w:ins w:id="1208" w:author="Didik Permono" w:date="2020-07-18T15:56:00Z">
        <w:r>
          <w:rPr>
            <w:rFonts w:asciiTheme="majorHAnsi" w:hAnsiTheme="majorHAnsi" w:cs="Times New Roman"/>
          </w:rPr>
          <w:t>. STATA Analysis</w:t>
        </w:r>
      </w:ins>
    </w:p>
    <w:p w14:paraId="55A18AFC" w14:textId="77777777" w:rsidR="000D1FF8" w:rsidRDefault="000D1FF8">
      <w:pPr>
        <w:spacing w:after="0" w:line="240" w:lineRule="auto"/>
        <w:jc w:val="center"/>
        <w:rPr>
          <w:ins w:id="1209" w:author="Didik Permono" w:date="2020-07-17T19:09:00Z"/>
          <w:rFonts w:asciiTheme="majorHAnsi" w:hAnsiTheme="majorHAnsi" w:cs="Times New Roman"/>
        </w:rPr>
        <w:pPrChange w:id="1210" w:author="Didik Permono" w:date="2020-07-19T09:27:00Z">
          <w:pPr>
            <w:spacing w:after="0" w:line="240" w:lineRule="auto"/>
          </w:pPr>
        </w:pPrChange>
      </w:pPr>
    </w:p>
    <w:p w14:paraId="09D96163" w14:textId="38F9F2D3" w:rsidR="00637C76" w:rsidRPr="00C51308" w:rsidRDefault="00665B44" w:rsidP="00614E2F">
      <w:pPr>
        <w:spacing w:after="0" w:line="240" w:lineRule="auto"/>
        <w:jc w:val="both"/>
        <w:rPr>
          <w:rFonts w:asciiTheme="majorHAnsi" w:hAnsiTheme="majorHAnsi" w:cs="Times New Roman"/>
        </w:rPr>
      </w:pPr>
      <w:r>
        <w:rPr>
          <w:rFonts w:asciiTheme="majorHAnsi" w:hAnsiTheme="majorHAnsi" w:cs="Times New Roman"/>
        </w:rPr>
        <w:t xml:space="preserve">Capital adequacy ratio of islamic banking industry breakout on December 2012, as the impact on global financial crisis of household debt in </w:t>
      </w:r>
      <w:r w:rsidRPr="00C51308">
        <w:rPr>
          <w:rFonts w:asciiTheme="majorHAnsi" w:hAnsiTheme="majorHAnsi" w:cs="Times New Roman"/>
        </w:rPr>
        <w:t xml:space="preserve">US. </w:t>
      </w:r>
    </w:p>
    <w:p w14:paraId="16DFFDB7" w14:textId="77777777" w:rsidR="00F02008" w:rsidRPr="00C51308" w:rsidRDefault="00F02008" w:rsidP="00F02008">
      <w:pPr>
        <w:spacing w:after="0" w:line="240" w:lineRule="auto"/>
        <w:jc w:val="center"/>
        <w:rPr>
          <w:rFonts w:asciiTheme="majorHAnsi" w:hAnsiTheme="majorHAnsi" w:cs="Times New Roman"/>
        </w:rPr>
      </w:pPr>
      <w:r w:rsidRPr="00C51308">
        <w:rPr>
          <w:rFonts w:asciiTheme="majorHAnsi" w:hAnsiTheme="majorHAnsi" w:cs="Times New Roman"/>
        </w:rPr>
        <w:t xml:space="preserve">Table 3 </w:t>
      </w:r>
    </w:p>
    <w:p w14:paraId="0B32A7EB" w14:textId="2A15109A" w:rsidR="00665B44" w:rsidRPr="00C51308" w:rsidRDefault="00F02008" w:rsidP="00F02008">
      <w:pPr>
        <w:spacing w:after="0" w:line="240" w:lineRule="auto"/>
        <w:jc w:val="center"/>
        <w:rPr>
          <w:rFonts w:asciiTheme="majorHAnsi" w:hAnsiTheme="majorHAnsi" w:cs="Times New Roman"/>
        </w:rPr>
      </w:pPr>
      <w:r w:rsidRPr="00C51308">
        <w:rPr>
          <w:rFonts w:asciiTheme="majorHAnsi" w:hAnsiTheme="majorHAnsi" w:cs="Times New Roman"/>
        </w:rPr>
        <w:t>Structural Break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75BCC" w:rsidRPr="00675BCC" w14:paraId="24F6E4B5" w14:textId="77777777" w:rsidTr="00675BCC">
        <w:tc>
          <w:tcPr>
            <w:tcW w:w="8494" w:type="dxa"/>
            <w:gridSpan w:val="3"/>
            <w:tcBorders>
              <w:top w:val="single" w:sz="4" w:space="0" w:color="auto"/>
            </w:tcBorders>
          </w:tcPr>
          <w:p w14:paraId="2EC3B4AC" w14:textId="012A7B17"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Test for a structural break: unknown break date</w:t>
            </w:r>
          </w:p>
        </w:tc>
      </w:tr>
      <w:tr w:rsidR="00675BCC" w:rsidRPr="00675BCC" w14:paraId="3F7935BE" w14:textId="77777777" w:rsidTr="00675BCC">
        <w:tc>
          <w:tcPr>
            <w:tcW w:w="8494" w:type="dxa"/>
            <w:gridSpan w:val="3"/>
            <w:tcBorders>
              <w:bottom w:val="single" w:sz="4" w:space="0" w:color="auto"/>
            </w:tcBorders>
          </w:tcPr>
          <w:p w14:paraId="6A1F64F7" w14:textId="1ECEF292"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Number of observation : 144</w:t>
            </w:r>
          </w:p>
          <w:p w14:paraId="3DF5EE97" w14:textId="676ECF3F"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 xml:space="preserve">Full Sample                </w:t>
            </w:r>
            <w:r w:rsidR="00F6186E">
              <w:rPr>
                <w:rFonts w:asciiTheme="majorHAnsi" w:hAnsiTheme="majorHAnsi" w:cs="Times New Roman"/>
                <w:sz w:val="20"/>
                <w:szCs w:val="20"/>
              </w:rPr>
              <w:t xml:space="preserve">     </w:t>
            </w:r>
            <w:r w:rsidRPr="00675BCC">
              <w:rPr>
                <w:rFonts w:asciiTheme="majorHAnsi" w:hAnsiTheme="majorHAnsi" w:cs="Times New Roman"/>
                <w:sz w:val="20"/>
                <w:szCs w:val="20"/>
              </w:rPr>
              <w:t>1-144</w:t>
            </w:r>
          </w:p>
          <w:p w14:paraId="3B19ED7E" w14:textId="211184D9"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 xml:space="preserve">Trimned Sampe        </w:t>
            </w:r>
            <w:r w:rsidR="00F6186E">
              <w:rPr>
                <w:rFonts w:asciiTheme="majorHAnsi" w:hAnsiTheme="majorHAnsi" w:cs="Times New Roman"/>
                <w:sz w:val="20"/>
                <w:szCs w:val="20"/>
              </w:rPr>
              <w:t xml:space="preserve">     </w:t>
            </w:r>
            <w:r w:rsidRPr="00675BCC">
              <w:rPr>
                <w:rFonts w:asciiTheme="majorHAnsi" w:hAnsiTheme="majorHAnsi" w:cs="Times New Roman"/>
                <w:sz w:val="20"/>
                <w:szCs w:val="20"/>
              </w:rPr>
              <w:t xml:space="preserve"> 23-123 </w:t>
            </w:r>
          </w:p>
          <w:p w14:paraId="399CE402" w14:textId="375DC37F" w:rsidR="00675BCC" w:rsidRPr="00675BCC" w:rsidRDefault="00F6186E" w:rsidP="00614E2F">
            <w:pPr>
              <w:jc w:val="both"/>
              <w:rPr>
                <w:rFonts w:asciiTheme="majorHAnsi" w:hAnsiTheme="majorHAnsi" w:cs="Times New Roman"/>
                <w:sz w:val="20"/>
                <w:szCs w:val="20"/>
              </w:rPr>
            </w:pPr>
            <w:r>
              <w:rPr>
                <w:rFonts w:asciiTheme="majorHAnsi" w:hAnsiTheme="majorHAnsi" w:cs="Times New Roman"/>
                <w:sz w:val="20"/>
                <w:szCs w:val="20"/>
              </w:rPr>
              <w:t xml:space="preserve">Estimate Break date  </w:t>
            </w:r>
            <w:r w:rsidR="00675BCC" w:rsidRPr="00675BCC">
              <w:rPr>
                <w:rFonts w:asciiTheme="majorHAnsi" w:hAnsiTheme="majorHAnsi" w:cs="Times New Roman"/>
                <w:sz w:val="20"/>
                <w:szCs w:val="20"/>
              </w:rPr>
              <w:t xml:space="preserve"> </w:t>
            </w:r>
            <w:r>
              <w:rPr>
                <w:rFonts w:asciiTheme="majorHAnsi" w:hAnsiTheme="majorHAnsi" w:cs="Times New Roman"/>
                <w:sz w:val="20"/>
                <w:szCs w:val="20"/>
              </w:rPr>
              <w:t xml:space="preserve">     </w:t>
            </w:r>
            <w:r w:rsidR="00675BCC" w:rsidRPr="00675BCC">
              <w:rPr>
                <w:rFonts w:asciiTheme="majorHAnsi" w:hAnsiTheme="majorHAnsi" w:cs="Times New Roman"/>
                <w:sz w:val="20"/>
                <w:szCs w:val="20"/>
              </w:rPr>
              <w:t xml:space="preserve">December 2012  </w:t>
            </w:r>
          </w:p>
          <w:p w14:paraId="0EFDF3A8" w14:textId="52E405BB"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Ho : No structural break</w:t>
            </w:r>
          </w:p>
        </w:tc>
      </w:tr>
      <w:tr w:rsidR="00675BCC" w:rsidRPr="00675BCC" w14:paraId="7DC2B616" w14:textId="77777777" w:rsidTr="00675BCC">
        <w:tc>
          <w:tcPr>
            <w:tcW w:w="2831" w:type="dxa"/>
            <w:tcBorders>
              <w:top w:val="single" w:sz="4" w:space="0" w:color="auto"/>
              <w:bottom w:val="single" w:sz="4" w:space="0" w:color="auto"/>
            </w:tcBorders>
          </w:tcPr>
          <w:p w14:paraId="4450717E" w14:textId="77777777"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Test</w:t>
            </w:r>
          </w:p>
          <w:p w14:paraId="280F9F54" w14:textId="5D1EC850"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swald</w:t>
            </w:r>
          </w:p>
        </w:tc>
        <w:tc>
          <w:tcPr>
            <w:tcW w:w="2831" w:type="dxa"/>
            <w:tcBorders>
              <w:top w:val="single" w:sz="4" w:space="0" w:color="auto"/>
              <w:bottom w:val="single" w:sz="4" w:space="0" w:color="auto"/>
            </w:tcBorders>
          </w:tcPr>
          <w:p w14:paraId="5C15276B" w14:textId="77777777"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Statistic</w:t>
            </w:r>
          </w:p>
          <w:p w14:paraId="7A60232B" w14:textId="32961FD8"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60.6700</w:t>
            </w:r>
          </w:p>
        </w:tc>
        <w:tc>
          <w:tcPr>
            <w:tcW w:w="2832" w:type="dxa"/>
            <w:tcBorders>
              <w:top w:val="single" w:sz="4" w:space="0" w:color="auto"/>
              <w:bottom w:val="single" w:sz="4" w:space="0" w:color="auto"/>
            </w:tcBorders>
          </w:tcPr>
          <w:p w14:paraId="4D5016A5" w14:textId="77777777"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p-value</w:t>
            </w:r>
          </w:p>
          <w:p w14:paraId="553217AA" w14:textId="49805A4D" w:rsidR="00675BCC" w:rsidRPr="00675BCC" w:rsidRDefault="00675BCC" w:rsidP="00675BCC">
            <w:pPr>
              <w:jc w:val="center"/>
              <w:rPr>
                <w:rFonts w:asciiTheme="majorHAnsi" w:hAnsiTheme="majorHAnsi" w:cs="Times New Roman"/>
                <w:sz w:val="20"/>
                <w:szCs w:val="20"/>
              </w:rPr>
            </w:pPr>
            <w:r w:rsidRPr="00675BCC">
              <w:rPr>
                <w:rFonts w:asciiTheme="majorHAnsi" w:hAnsiTheme="majorHAnsi" w:cs="Times New Roman"/>
                <w:sz w:val="20"/>
                <w:szCs w:val="20"/>
              </w:rPr>
              <w:t>0.0000</w:t>
            </w:r>
          </w:p>
        </w:tc>
      </w:tr>
      <w:tr w:rsidR="00675BCC" w:rsidRPr="00675BCC" w14:paraId="0B855D4B" w14:textId="77777777" w:rsidTr="00675BCC">
        <w:tc>
          <w:tcPr>
            <w:tcW w:w="2831" w:type="dxa"/>
            <w:tcBorders>
              <w:top w:val="single" w:sz="4" w:space="0" w:color="auto"/>
            </w:tcBorders>
          </w:tcPr>
          <w:p w14:paraId="31D06853" w14:textId="08C9EFE7" w:rsidR="00675BCC" w:rsidRPr="00675BCC" w:rsidRDefault="00675BCC" w:rsidP="00614E2F">
            <w:pPr>
              <w:jc w:val="both"/>
              <w:rPr>
                <w:rFonts w:asciiTheme="majorHAnsi" w:hAnsiTheme="majorHAnsi" w:cs="Times New Roman"/>
                <w:sz w:val="20"/>
                <w:szCs w:val="20"/>
              </w:rPr>
            </w:pPr>
            <w:r w:rsidRPr="00675BCC">
              <w:rPr>
                <w:rFonts w:asciiTheme="majorHAnsi" w:hAnsiTheme="majorHAnsi" w:cs="Times New Roman"/>
                <w:sz w:val="20"/>
                <w:szCs w:val="20"/>
              </w:rPr>
              <w:t>Exogenous variables : Time</w:t>
            </w:r>
          </w:p>
        </w:tc>
        <w:tc>
          <w:tcPr>
            <w:tcW w:w="2831" w:type="dxa"/>
            <w:tcBorders>
              <w:top w:val="single" w:sz="4" w:space="0" w:color="auto"/>
            </w:tcBorders>
          </w:tcPr>
          <w:p w14:paraId="233EF539" w14:textId="77777777" w:rsidR="00675BCC" w:rsidRPr="00675BCC" w:rsidRDefault="00675BCC" w:rsidP="00614E2F">
            <w:pPr>
              <w:jc w:val="both"/>
              <w:rPr>
                <w:rFonts w:asciiTheme="majorHAnsi" w:hAnsiTheme="majorHAnsi" w:cs="Times New Roman"/>
                <w:sz w:val="20"/>
                <w:szCs w:val="20"/>
              </w:rPr>
            </w:pPr>
          </w:p>
        </w:tc>
        <w:tc>
          <w:tcPr>
            <w:tcW w:w="2832" w:type="dxa"/>
            <w:tcBorders>
              <w:top w:val="single" w:sz="4" w:space="0" w:color="auto"/>
            </w:tcBorders>
          </w:tcPr>
          <w:p w14:paraId="4152409B" w14:textId="77777777" w:rsidR="00675BCC" w:rsidRPr="00675BCC" w:rsidRDefault="00675BCC" w:rsidP="00614E2F">
            <w:pPr>
              <w:jc w:val="both"/>
              <w:rPr>
                <w:rFonts w:asciiTheme="majorHAnsi" w:hAnsiTheme="majorHAnsi" w:cs="Times New Roman"/>
                <w:sz w:val="20"/>
                <w:szCs w:val="20"/>
              </w:rPr>
            </w:pPr>
          </w:p>
        </w:tc>
      </w:tr>
    </w:tbl>
    <w:p w14:paraId="60F1C041" w14:textId="77777777" w:rsidR="00675BCC" w:rsidRDefault="00675BCC" w:rsidP="00614E2F">
      <w:pPr>
        <w:spacing w:after="0" w:line="240" w:lineRule="auto"/>
        <w:jc w:val="both"/>
        <w:rPr>
          <w:ins w:id="1211" w:author="Didik Permono" w:date="2020-07-19T13:12:00Z"/>
          <w:rFonts w:asciiTheme="majorHAnsi" w:hAnsiTheme="majorHAnsi" w:cs="Times New Roman"/>
          <w:b/>
        </w:rPr>
      </w:pPr>
    </w:p>
    <w:p w14:paraId="0D8FCF95" w14:textId="46234088" w:rsidR="00614E2F" w:rsidRPr="000F5B72" w:rsidDel="00637C76" w:rsidRDefault="00614E2F" w:rsidP="00614E2F">
      <w:pPr>
        <w:spacing w:after="0" w:line="240" w:lineRule="auto"/>
        <w:jc w:val="both"/>
        <w:rPr>
          <w:del w:id="1212" w:author="Didik Permono" w:date="2020-07-19T13:12:00Z"/>
          <w:rFonts w:asciiTheme="majorHAnsi" w:hAnsiTheme="majorHAnsi" w:cs="Times New Roman"/>
          <w:b/>
        </w:rPr>
      </w:pPr>
      <w:moveToRangeStart w:id="1213" w:author="Didik Permono" w:date="2020-07-15T20:07:00Z" w:name="move45736087"/>
      <w:moveTo w:id="1214" w:author="Didik Permono" w:date="2020-07-15T20:07:00Z">
        <w:r w:rsidRPr="000F5B72">
          <w:rPr>
            <w:rFonts w:asciiTheme="majorHAnsi" w:hAnsiTheme="majorHAnsi" w:cs="Times New Roman"/>
            <w:b/>
          </w:rPr>
          <w:t xml:space="preserve">Descriptive </w:t>
        </w:r>
      </w:moveTo>
      <w:r w:rsidR="00075C8C">
        <w:rPr>
          <w:rFonts w:asciiTheme="majorHAnsi" w:hAnsiTheme="majorHAnsi" w:cs="Times New Roman"/>
          <w:b/>
        </w:rPr>
        <w:t xml:space="preserve"> </w:t>
      </w:r>
      <w:moveTo w:id="1215" w:author="Didik Permono" w:date="2020-07-15T20:07:00Z">
        <w:r w:rsidR="00075C8C" w:rsidRPr="000F5B72">
          <w:rPr>
            <w:rFonts w:asciiTheme="majorHAnsi" w:hAnsiTheme="majorHAnsi" w:cs="Times New Roman"/>
            <w:b/>
          </w:rPr>
          <w:t>Statistics</w:t>
        </w:r>
      </w:moveTo>
      <w:r w:rsidR="00075C8C" w:rsidRPr="000F5B72">
        <w:rPr>
          <w:rFonts w:asciiTheme="majorHAnsi" w:hAnsiTheme="majorHAnsi" w:cs="Times New Roman"/>
          <w:b/>
        </w:rPr>
        <w:t xml:space="preserve"> </w:t>
      </w:r>
      <w:r w:rsidR="00075C8C">
        <w:rPr>
          <w:rFonts w:asciiTheme="majorHAnsi" w:hAnsiTheme="majorHAnsi" w:cs="Times New Roman"/>
          <w:b/>
        </w:rPr>
        <w:t xml:space="preserve">: </w:t>
      </w:r>
      <w:moveTo w:id="1216" w:author="Didik Permono" w:date="2020-07-15T20:07:00Z">
        <w:r w:rsidRPr="000F5B72">
          <w:rPr>
            <w:rFonts w:asciiTheme="majorHAnsi" w:hAnsiTheme="majorHAnsi" w:cs="Times New Roman"/>
            <w:b/>
          </w:rPr>
          <w:t xml:space="preserve">Dependent </w:t>
        </w:r>
      </w:moveTo>
      <w:r w:rsidR="00075C8C">
        <w:rPr>
          <w:rFonts w:asciiTheme="majorHAnsi" w:hAnsiTheme="majorHAnsi" w:cs="Times New Roman"/>
          <w:b/>
        </w:rPr>
        <w:t xml:space="preserve"> </w:t>
      </w:r>
      <w:moveTo w:id="1217" w:author="Didik Permono" w:date="2020-07-15T20:07:00Z">
        <w:r w:rsidR="00075C8C" w:rsidRPr="000F5B72">
          <w:rPr>
            <w:rFonts w:asciiTheme="majorHAnsi" w:hAnsiTheme="majorHAnsi" w:cs="Times New Roman"/>
            <w:b/>
          </w:rPr>
          <w:t>Variable</w:t>
        </w:r>
      </w:moveTo>
    </w:p>
    <w:p w14:paraId="22A926AF" w14:textId="77777777" w:rsidR="00AF00B1" w:rsidRDefault="00AF00B1" w:rsidP="00614E2F">
      <w:pPr>
        <w:spacing w:after="0" w:line="240" w:lineRule="auto"/>
        <w:jc w:val="both"/>
        <w:rPr>
          <w:ins w:id="1218" w:author="Didik Permono" w:date="2020-07-18T16:10:00Z"/>
          <w:rFonts w:asciiTheme="majorHAnsi" w:hAnsiTheme="majorHAnsi" w:cs="Times New Roman"/>
        </w:rPr>
      </w:pPr>
    </w:p>
    <w:p w14:paraId="7CF82E30" w14:textId="7981879C" w:rsidR="003C0411" w:rsidRPr="00C51308" w:rsidRDefault="00614E2F" w:rsidP="00614E2F">
      <w:pPr>
        <w:spacing w:after="0" w:line="240" w:lineRule="auto"/>
        <w:jc w:val="both"/>
        <w:rPr>
          <w:ins w:id="1219" w:author="Didik Permono" w:date="2020-07-18T15:31:00Z"/>
          <w:rFonts w:asciiTheme="majorHAnsi" w:hAnsiTheme="majorHAnsi" w:cs="Times New Roman"/>
        </w:rPr>
      </w:pPr>
      <w:moveTo w:id="1220" w:author="Didik Permono" w:date="2020-07-15T20:07:00Z">
        <w:r w:rsidRPr="000F5B72">
          <w:rPr>
            <w:rFonts w:asciiTheme="majorHAnsi" w:hAnsiTheme="majorHAnsi" w:cs="Times New Roman"/>
          </w:rPr>
          <w:t xml:space="preserve">Descriptive statistics of the </w:t>
        </w:r>
      </w:moveTo>
      <w:ins w:id="1221" w:author="Didik Permono" w:date="2020-07-18T15:29:00Z">
        <w:r w:rsidR="003C0411">
          <w:rPr>
            <w:rFonts w:asciiTheme="majorHAnsi" w:hAnsiTheme="majorHAnsi" w:cs="Times New Roman"/>
          </w:rPr>
          <w:t>dependent variable</w:t>
        </w:r>
      </w:ins>
      <w:ins w:id="1222" w:author="Didik Permono" w:date="2020-07-18T16:29:00Z">
        <w:r w:rsidR="00572EA3">
          <w:rPr>
            <w:rFonts w:asciiTheme="majorHAnsi" w:hAnsiTheme="majorHAnsi" w:cs="Times New Roman"/>
          </w:rPr>
          <w:t>,</w:t>
        </w:r>
      </w:ins>
      <w:ins w:id="1223" w:author="Didik Permono" w:date="2020-07-18T15:29:00Z">
        <w:r w:rsidR="003C0411">
          <w:rPr>
            <w:rFonts w:asciiTheme="majorHAnsi" w:hAnsiTheme="majorHAnsi" w:cs="Times New Roman"/>
          </w:rPr>
          <w:t xml:space="preserve"> probability of bankruptcy generated from Capital Buffering and Capital Adequacy Ratio of Indonesia Islamic Banking industry </w:t>
        </w:r>
      </w:ins>
      <w:ins w:id="1224" w:author="Didik Permono" w:date="2020-07-18T15:31:00Z">
        <w:r w:rsidR="003C0411">
          <w:rPr>
            <w:rFonts w:asciiTheme="majorHAnsi" w:hAnsiTheme="majorHAnsi" w:cs="Times New Roman"/>
          </w:rPr>
          <w:t xml:space="preserve">are presented in </w:t>
        </w:r>
      </w:ins>
      <w:moveTo w:id="1225" w:author="Didik Permono" w:date="2020-07-15T20:07:00Z">
        <w:del w:id="1226" w:author="Didik Permono" w:date="2020-07-18T15:31:00Z">
          <w:r w:rsidRPr="000F5B72" w:rsidDel="003C0411">
            <w:rPr>
              <w:rFonts w:asciiTheme="majorHAnsi" w:hAnsiTheme="majorHAnsi" w:cs="Times New Roman"/>
            </w:rPr>
            <w:delText xml:space="preserve">capital adequacy level variable, CAR, are illustrated in </w:delText>
          </w:r>
        </w:del>
        <w:r w:rsidRPr="000F5B72">
          <w:rPr>
            <w:rFonts w:asciiTheme="majorHAnsi" w:hAnsiTheme="majorHAnsi" w:cs="Times New Roman"/>
          </w:rPr>
          <w:t>table</w:t>
        </w:r>
      </w:moveTo>
      <w:ins w:id="1227" w:author="Didik Permono" w:date="2020-07-18T15:31:00Z">
        <w:r w:rsidR="003C0411">
          <w:rPr>
            <w:rFonts w:asciiTheme="majorHAnsi" w:hAnsiTheme="majorHAnsi" w:cs="Times New Roman"/>
          </w:rPr>
          <w:t xml:space="preserve"> </w:t>
        </w:r>
      </w:ins>
      <w:moveTo w:id="1228" w:author="Didik Permono" w:date="2020-07-15T20:07:00Z">
        <w:del w:id="1229" w:author="Didik Permono" w:date="2020-07-18T15:31:00Z">
          <w:r w:rsidRPr="000F5B72" w:rsidDel="003C0411">
            <w:rPr>
              <w:rFonts w:asciiTheme="majorHAnsi" w:hAnsiTheme="majorHAnsi" w:cs="Times New Roman"/>
            </w:rPr>
            <w:delText xml:space="preserve">s </w:delText>
          </w:r>
        </w:del>
      </w:moveTo>
      <w:r w:rsidR="00F02008">
        <w:rPr>
          <w:rFonts w:asciiTheme="majorHAnsi" w:hAnsiTheme="majorHAnsi" w:cs="Times New Roman"/>
        </w:rPr>
        <w:t>4</w:t>
      </w:r>
      <w:moveTo w:id="1230" w:author="Didik Permono" w:date="2020-07-15T20:07:00Z">
        <w:r w:rsidRPr="000F5B72">
          <w:rPr>
            <w:rFonts w:asciiTheme="majorHAnsi" w:hAnsiTheme="majorHAnsi" w:cs="Times New Roman"/>
          </w:rPr>
          <w:t xml:space="preserve"> and </w:t>
        </w:r>
      </w:moveTo>
      <w:r w:rsidR="00F02008">
        <w:rPr>
          <w:rFonts w:asciiTheme="majorHAnsi" w:hAnsiTheme="majorHAnsi" w:cs="Times New Roman"/>
        </w:rPr>
        <w:t>5</w:t>
      </w:r>
      <w:moveTo w:id="1231" w:author="Didik Permono" w:date="2020-07-15T20:07:00Z">
        <w:r w:rsidRPr="000F5B72">
          <w:rPr>
            <w:rFonts w:asciiTheme="majorHAnsi" w:hAnsiTheme="majorHAnsi" w:cs="Times New Roman"/>
          </w:rPr>
          <w:t>.</w:t>
        </w:r>
      </w:moveTo>
      <w:ins w:id="1232" w:author="Didik Permono" w:date="2020-07-18T15:31:00Z">
        <w:r w:rsidR="003C0411" w:rsidRPr="000F5B72" w:rsidDel="003C0411">
          <w:rPr>
            <w:rFonts w:asciiTheme="majorHAnsi" w:hAnsiTheme="majorHAnsi" w:cs="Times New Roman"/>
          </w:rPr>
          <w:t xml:space="preserve"> </w:t>
        </w:r>
      </w:ins>
    </w:p>
    <w:p w14:paraId="611B3BF4" w14:textId="470098F1" w:rsidR="00614E2F" w:rsidRPr="00C51308" w:rsidDel="00614E2F" w:rsidRDefault="00614E2F" w:rsidP="005B7248">
      <w:pPr>
        <w:spacing w:after="0" w:line="240" w:lineRule="auto"/>
        <w:jc w:val="both"/>
        <w:rPr>
          <w:del w:id="1233" w:author="Didik Permono" w:date="2020-07-15T20:08:00Z"/>
          <w:rFonts w:asciiTheme="majorHAnsi" w:hAnsiTheme="majorHAnsi" w:cs="Times New Roman"/>
        </w:rPr>
      </w:pPr>
      <w:moveTo w:id="1234" w:author="Didik Permono" w:date="2020-07-15T20:07:00Z">
        <w:del w:id="1235" w:author="Didik Permono" w:date="2020-07-18T15:31:00Z">
          <w:r w:rsidRPr="00C51308" w:rsidDel="003C0411">
            <w:rPr>
              <w:rFonts w:asciiTheme="majorHAnsi" w:hAnsiTheme="majorHAnsi" w:cs="Times New Roman"/>
            </w:rPr>
            <w:delText xml:space="preserve"> During the period of the second wave of financial crisis in 2014 to 2017, the capital ratio of the Indonesian Islamic banking industry was the lowest of 13.75% and the highest of 17.91%. Meanwhile, the lowest capital buffering was 5.75% and the highest was 9.91%. In the crisis period of 2014-2017, the average capital strength of the Islamic banking industry was 15.59%.</w:delText>
          </w:r>
        </w:del>
      </w:moveTo>
    </w:p>
    <w:p w14:paraId="6CD7DBA6" w14:textId="77777777" w:rsidR="00614E2F" w:rsidRPr="00C51308" w:rsidDel="00614E2F" w:rsidRDefault="00614E2F" w:rsidP="005B7248">
      <w:pPr>
        <w:spacing w:after="0" w:line="240" w:lineRule="auto"/>
        <w:jc w:val="center"/>
        <w:rPr>
          <w:del w:id="1236" w:author="Didik Permono" w:date="2020-07-15T20:08:00Z"/>
          <w:rFonts w:asciiTheme="majorHAnsi" w:hAnsiTheme="majorHAnsi" w:cs="Times New Roman"/>
        </w:rPr>
      </w:pPr>
    </w:p>
    <w:p w14:paraId="3012719B" w14:textId="5A56E0F5" w:rsidR="00614E2F" w:rsidRPr="00C51308" w:rsidDel="003C0411" w:rsidRDefault="00614E2F" w:rsidP="005B7248">
      <w:pPr>
        <w:spacing w:after="0" w:line="240" w:lineRule="auto"/>
        <w:jc w:val="both"/>
        <w:rPr>
          <w:del w:id="1237" w:author="Didik Permono" w:date="2020-07-18T15:42:00Z"/>
          <w:rFonts w:asciiTheme="majorHAnsi" w:hAnsiTheme="majorHAnsi" w:cs="Times New Roman"/>
        </w:rPr>
      </w:pPr>
    </w:p>
    <w:p w14:paraId="31BE3407" w14:textId="1A884E04" w:rsidR="005B7248" w:rsidRPr="00C51308" w:rsidRDefault="00614E2F" w:rsidP="005B7248">
      <w:pPr>
        <w:spacing w:after="0" w:line="240" w:lineRule="auto"/>
        <w:jc w:val="center"/>
        <w:rPr>
          <w:rFonts w:asciiTheme="majorHAnsi" w:hAnsiTheme="majorHAnsi" w:cs="Times New Roman"/>
        </w:rPr>
      </w:pPr>
      <w:moveTo w:id="1238" w:author="Didik Permono" w:date="2020-07-15T20:07:00Z">
        <w:r w:rsidRPr="00C51308">
          <w:rPr>
            <w:rFonts w:asciiTheme="majorHAnsi" w:hAnsiTheme="majorHAnsi" w:cs="Times New Roman"/>
          </w:rPr>
          <w:t xml:space="preserve">Table </w:t>
        </w:r>
      </w:moveTo>
      <w:r w:rsidR="00F02008" w:rsidRPr="00C51308">
        <w:rPr>
          <w:rFonts w:asciiTheme="majorHAnsi" w:hAnsiTheme="majorHAnsi" w:cs="Times New Roman"/>
        </w:rPr>
        <w:t>4</w:t>
      </w:r>
    </w:p>
    <w:p w14:paraId="4E9D1C5A" w14:textId="68DEBF11" w:rsidR="00614E2F" w:rsidRPr="003C0411" w:rsidDel="003C0411" w:rsidRDefault="003C0411" w:rsidP="005B7248">
      <w:pPr>
        <w:spacing w:after="0" w:line="240" w:lineRule="auto"/>
        <w:jc w:val="center"/>
        <w:rPr>
          <w:del w:id="1239" w:author="Didik Permono" w:date="2020-07-18T15:35:00Z"/>
          <w:rFonts w:asciiTheme="majorHAnsi" w:hAnsiTheme="majorHAnsi" w:cs="Times New Roman"/>
          <w:highlight w:val="yellow"/>
          <w:rPrChange w:id="1240" w:author="Didik Permono" w:date="2020-07-18T15:29:00Z">
            <w:rPr>
              <w:del w:id="1241" w:author="Didik Permono" w:date="2020-07-18T15:35:00Z"/>
              <w:rFonts w:asciiTheme="majorHAnsi" w:hAnsiTheme="majorHAnsi" w:cs="Times New Roman"/>
            </w:rPr>
          </w:rPrChange>
        </w:rPr>
      </w:pPr>
      <w:ins w:id="1242" w:author="Didik Permono" w:date="2020-07-18T15:36:00Z">
        <w:r w:rsidRPr="00C51308">
          <w:rPr>
            <w:rFonts w:asciiTheme="majorHAnsi" w:hAnsiTheme="majorHAnsi" w:cs="Times New Roman"/>
          </w:rPr>
          <w:t xml:space="preserve"> Summary Statistics of C</w:t>
        </w:r>
      </w:ins>
      <w:ins w:id="1243" w:author="Didik Permono" w:date="2020-07-18T16:29:00Z">
        <w:r w:rsidR="00572EA3" w:rsidRPr="00C51308">
          <w:rPr>
            <w:rFonts w:asciiTheme="majorHAnsi" w:hAnsiTheme="majorHAnsi" w:cs="Times New Roman"/>
          </w:rPr>
          <w:t xml:space="preserve">apital </w:t>
        </w:r>
      </w:ins>
      <w:ins w:id="1244" w:author="Didik Permono" w:date="2020-07-18T15:36:00Z">
        <w:r w:rsidRPr="00C51308">
          <w:rPr>
            <w:rFonts w:asciiTheme="majorHAnsi" w:hAnsiTheme="majorHAnsi" w:cs="Times New Roman"/>
          </w:rPr>
          <w:t>A</w:t>
        </w:r>
      </w:ins>
      <w:ins w:id="1245" w:author="Didik Permono" w:date="2020-07-18T16:29:00Z">
        <w:r w:rsidR="00572EA3" w:rsidRPr="00C51308">
          <w:rPr>
            <w:rFonts w:asciiTheme="majorHAnsi" w:hAnsiTheme="majorHAnsi" w:cs="Times New Roman"/>
          </w:rPr>
          <w:t xml:space="preserve">dequacy </w:t>
        </w:r>
      </w:ins>
      <w:ins w:id="1246" w:author="Didik Permono" w:date="2020-07-18T15:36:00Z">
        <w:r w:rsidRPr="00C51308">
          <w:rPr>
            <w:rFonts w:asciiTheme="majorHAnsi" w:hAnsiTheme="majorHAnsi" w:cs="Times New Roman"/>
          </w:rPr>
          <w:t>R</w:t>
        </w:r>
      </w:ins>
      <w:ins w:id="1247" w:author="Didik Permono" w:date="2020-07-18T16:30:00Z">
        <w:r w:rsidR="00572EA3" w:rsidRPr="00C51308">
          <w:rPr>
            <w:rFonts w:asciiTheme="majorHAnsi" w:hAnsiTheme="majorHAnsi" w:cs="Times New Roman"/>
          </w:rPr>
          <w:t>atio</w:t>
        </w:r>
      </w:ins>
      <w:moveTo w:id="1248" w:author="Didik Permono" w:date="2020-07-15T20:07:00Z">
        <w:del w:id="1249" w:author="Didik Permono" w:date="2020-07-18T15:36:00Z">
          <w:r w:rsidR="00614E2F" w:rsidRPr="00C51308" w:rsidDel="003C0411">
            <w:rPr>
              <w:rFonts w:asciiTheme="majorHAnsi" w:hAnsiTheme="majorHAnsi" w:cs="Times New Roman"/>
            </w:rPr>
            <w:delText>3</w:delText>
          </w:r>
        </w:del>
        <w:r w:rsidR="00614E2F" w:rsidRPr="000F5B72">
          <w:rPr>
            <w:rFonts w:asciiTheme="majorHAnsi" w:hAnsiTheme="majorHAnsi" w:cs="Times New Roman"/>
          </w:rPr>
          <w:t xml:space="preserve"> </w:t>
        </w:r>
        <w:del w:id="1250" w:author="Didik Permono" w:date="2020-07-18T15:35:00Z">
          <w:r w:rsidR="00614E2F" w:rsidRPr="003C0411" w:rsidDel="003C0411">
            <w:rPr>
              <w:rFonts w:asciiTheme="majorHAnsi" w:hAnsiTheme="majorHAnsi" w:cs="Times New Roman"/>
              <w:highlight w:val="yellow"/>
              <w:rPrChange w:id="1251" w:author="Didik Permono" w:date="2020-07-18T15:29:00Z">
                <w:rPr>
                  <w:rFonts w:asciiTheme="majorHAnsi" w:hAnsiTheme="majorHAnsi" w:cs="Times New Roman"/>
                </w:rPr>
              </w:rPrChange>
            </w:rPr>
            <w:delText>Descriptive Statistic CAR Variables</w:delText>
          </w:r>
        </w:del>
      </w:moveTo>
    </w:p>
    <w:tbl>
      <w:tblPr>
        <w:tblStyle w:val="TableGrid"/>
        <w:tblW w:w="0" w:type="auto"/>
        <w:jc w:val="center"/>
        <w:tblLook w:val="04A0" w:firstRow="1" w:lastRow="0" w:firstColumn="1" w:lastColumn="0" w:noHBand="0" w:noVBand="1"/>
      </w:tblPr>
      <w:tblGrid>
        <w:gridCol w:w="1129"/>
        <w:gridCol w:w="1803"/>
        <w:gridCol w:w="1803"/>
        <w:gridCol w:w="1803"/>
        <w:gridCol w:w="1804"/>
      </w:tblGrid>
      <w:tr w:rsidR="00614E2F" w:rsidRPr="003C0411" w:rsidDel="003C0411" w14:paraId="786C28B4" w14:textId="023F02D7" w:rsidTr="003D4C44">
        <w:trPr>
          <w:jc w:val="center"/>
          <w:del w:id="1252" w:author="Didik Permono" w:date="2020-07-18T15:35:00Z"/>
        </w:trPr>
        <w:tc>
          <w:tcPr>
            <w:tcW w:w="8342" w:type="dxa"/>
            <w:gridSpan w:val="5"/>
          </w:tcPr>
          <w:p w14:paraId="2774EEEA" w14:textId="77777777" w:rsidR="005B7248" w:rsidRDefault="005B7248" w:rsidP="005B7248">
            <w:pPr>
              <w:jc w:val="center"/>
              <w:rPr>
                <w:rFonts w:asciiTheme="majorHAnsi" w:hAnsiTheme="majorHAnsi" w:cs="Times New Roman"/>
                <w:b/>
                <w:highlight w:val="yellow"/>
              </w:rPr>
            </w:pPr>
          </w:p>
          <w:p w14:paraId="4BFE486B" w14:textId="77777777" w:rsidR="005B7248" w:rsidRDefault="005B7248">
            <w:pPr>
              <w:jc w:val="center"/>
              <w:rPr>
                <w:rFonts w:asciiTheme="majorHAnsi" w:hAnsiTheme="majorHAnsi" w:cs="Times New Roman"/>
                <w:b/>
                <w:highlight w:val="yellow"/>
              </w:rPr>
            </w:pPr>
          </w:p>
          <w:p w14:paraId="7C5588C0" w14:textId="7B273E36" w:rsidR="00614E2F" w:rsidRPr="003C0411" w:rsidDel="003C0411" w:rsidRDefault="003C0411">
            <w:pPr>
              <w:jc w:val="center"/>
              <w:rPr>
                <w:del w:id="1253" w:author="Didik Permono" w:date="2020-07-18T15:35:00Z"/>
                <w:rFonts w:asciiTheme="majorHAnsi" w:hAnsiTheme="majorHAnsi" w:cs="Times New Roman"/>
                <w:b/>
                <w:highlight w:val="yellow"/>
                <w:rPrChange w:id="1254" w:author="Didik Permono" w:date="2020-07-18T15:29:00Z">
                  <w:rPr>
                    <w:del w:id="1255" w:author="Didik Permono" w:date="2020-07-18T15:35:00Z"/>
                    <w:rFonts w:asciiTheme="majorHAnsi" w:hAnsiTheme="majorHAnsi" w:cs="Times New Roman"/>
                    <w:b/>
                  </w:rPr>
                </w:rPrChange>
              </w:rPr>
            </w:pPr>
            <w:ins w:id="1256" w:author="Didik Permono" w:date="2020-07-18T15:36:00Z">
              <w:r>
                <w:rPr>
                  <w:rFonts w:asciiTheme="majorHAnsi" w:hAnsiTheme="majorHAnsi" w:cs="Times New Roman"/>
                  <w:b/>
                  <w:highlight w:val="yellow"/>
                </w:rPr>
                <w:t>SSu</w:t>
              </w:r>
            </w:ins>
            <w:ins w:id="1257" w:author="Didik Permono" w:date="2020-07-18T15:35:00Z">
              <w:r>
                <w:rPr>
                  <w:rFonts w:asciiTheme="majorHAnsi" w:hAnsiTheme="majorHAnsi" w:cs="Times New Roman"/>
                  <w:b/>
                  <w:highlight w:val="yellow"/>
                </w:rPr>
                <w:t>Summ</w:t>
              </w:r>
            </w:ins>
            <w:moveTo w:id="1258" w:author="Didik Permono" w:date="2020-07-15T20:07:00Z">
              <w:del w:id="1259" w:author="Didik Permono" w:date="2020-07-18T15:35:00Z">
                <w:r w:rsidR="00614E2F" w:rsidRPr="003C0411" w:rsidDel="003C0411">
                  <w:rPr>
                    <w:rFonts w:asciiTheme="majorHAnsi" w:hAnsiTheme="majorHAnsi" w:cs="Times New Roman"/>
                    <w:b/>
                    <w:highlight w:val="yellow"/>
                    <w:rPrChange w:id="1260" w:author="Didik Permono" w:date="2020-07-18T15:29:00Z">
                      <w:rPr>
                        <w:rFonts w:asciiTheme="majorHAnsi" w:hAnsiTheme="majorHAnsi" w:cs="Times New Roman"/>
                        <w:b/>
                      </w:rPr>
                    </w:rPrChange>
                  </w:rPr>
                  <w:delText>CAR</w:delText>
                </w:r>
              </w:del>
            </w:moveTo>
          </w:p>
        </w:tc>
      </w:tr>
      <w:tr w:rsidR="00614E2F" w:rsidRPr="003C0411" w:rsidDel="003C0411" w14:paraId="4AD85489" w14:textId="46CFC14B" w:rsidTr="003D4C44">
        <w:trPr>
          <w:jc w:val="center"/>
          <w:del w:id="1261" w:author="Didik Permono" w:date="2020-07-18T15:35:00Z"/>
        </w:trPr>
        <w:tc>
          <w:tcPr>
            <w:tcW w:w="1129" w:type="dxa"/>
          </w:tcPr>
          <w:p w14:paraId="68628470" w14:textId="465CB1DF" w:rsidR="00614E2F" w:rsidRPr="003C0411" w:rsidDel="003C0411" w:rsidRDefault="00614E2F">
            <w:pPr>
              <w:jc w:val="center"/>
              <w:rPr>
                <w:del w:id="1262" w:author="Didik Permono" w:date="2020-07-18T15:35:00Z"/>
                <w:rFonts w:asciiTheme="majorHAnsi" w:hAnsiTheme="majorHAnsi" w:cs="Times New Roman"/>
                <w:highlight w:val="yellow"/>
                <w:rPrChange w:id="1263" w:author="Didik Permono" w:date="2020-07-18T15:29:00Z">
                  <w:rPr>
                    <w:del w:id="1264" w:author="Didik Permono" w:date="2020-07-18T15:35:00Z"/>
                    <w:rFonts w:asciiTheme="majorHAnsi" w:hAnsiTheme="majorHAnsi" w:cs="Times New Roman"/>
                  </w:rPr>
                </w:rPrChange>
              </w:rPr>
            </w:pPr>
          </w:p>
        </w:tc>
        <w:tc>
          <w:tcPr>
            <w:tcW w:w="1803" w:type="dxa"/>
          </w:tcPr>
          <w:p w14:paraId="267FB10E" w14:textId="13187CF0" w:rsidR="00614E2F" w:rsidRPr="003C0411" w:rsidDel="003C0411" w:rsidRDefault="00614E2F">
            <w:pPr>
              <w:jc w:val="center"/>
              <w:rPr>
                <w:del w:id="1265" w:author="Didik Permono" w:date="2020-07-18T15:35:00Z"/>
                <w:rFonts w:asciiTheme="majorHAnsi" w:hAnsiTheme="majorHAnsi" w:cs="Times New Roman"/>
                <w:highlight w:val="yellow"/>
                <w:rPrChange w:id="1266" w:author="Didik Permono" w:date="2020-07-18T15:29:00Z">
                  <w:rPr>
                    <w:del w:id="1267" w:author="Didik Permono" w:date="2020-07-18T15:35:00Z"/>
                    <w:rFonts w:asciiTheme="majorHAnsi" w:hAnsiTheme="majorHAnsi" w:cs="Times New Roman"/>
                  </w:rPr>
                </w:rPrChange>
              </w:rPr>
            </w:pPr>
            <w:moveTo w:id="1268" w:author="Didik Permono" w:date="2020-07-15T20:07:00Z">
              <w:del w:id="1269" w:author="Didik Permono" w:date="2020-07-18T15:35:00Z">
                <w:r w:rsidRPr="003C0411" w:rsidDel="003C0411">
                  <w:rPr>
                    <w:rFonts w:asciiTheme="majorHAnsi" w:hAnsiTheme="majorHAnsi" w:cs="Times New Roman"/>
                    <w:highlight w:val="yellow"/>
                    <w:rPrChange w:id="1270" w:author="Didik Permono" w:date="2020-07-18T15:29:00Z">
                      <w:rPr>
                        <w:rFonts w:asciiTheme="majorHAnsi" w:hAnsiTheme="majorHAnsi" w:cs="Times New Roman"/>
                      </w:rPr>
                    </w:rPrChange>
                  </w:rPr>
                  <w:delText>Percentiles</w:delText>
                </w:r>
              </w:del>
            </w:moveTo>
          </w:p>
        </w:tc>
        <w:tc>
          <w:tcPr>
            <w:tcW w:w="1803" w:type="dxa"/>
          </w:tcPr>
          <w:p w14:paraId="0BB81CF0" w14:textId="4B31654A" w:rsidR="00614E2F" w:rsidRPr="003C0411" w:rsidDel="003C0411" w:rsidRDefault="00614E2F">
            <w:pPr>
              <w:jc w:val="center"/>
              <w:rPr>
                <w:del w:id="1271" w:author="Didik Permono" w:date="2020-07-18T15:35:00Z"/>
                <w:rFonts w:asciiTheme="majorHAnsi" w:hAnsiTheme="majorHAnsi" w:cs="Times New Roman"/>
                <w:highlight w:val="yellow"/>
                <w:rPrChange w:id="1272" w:author="Didik Permono" w:date="2020-07-18T15:29:00Z">
                  <w:rPr>
                    <w:del w:id="1273" w:author="Didik Permono" w:date="2020-07-18T15:35:00Z"/>
                    <w:rFonts w:asciiTheme="majorHAnsi" w:hAnsiTheme="majorHAnsi" w:cs="Times New Roman"/>
                  </w:rPr>
                </w:rPrChange>
              </w:rPr>
            </w:pPr>
            <w:moveTo w:id="1274" w:author="Didik Permono" w:date="2020-07-15T20:07:00Z">
              <w:del w:id="1275" w:author="Didik Permono" w:date="2020-07-18T15:35:00Z">
                <w:r w:rsidRPr="003C0411" w:rsidDel="003C0411">
                  <w:rPr>
                    <w:rFonts w:asciiTheme="majorHAnsi" w:hAnsiTheme="majorHAnsi" w:cs="Times New Roman"/>
                    <w:highlight w:val="yellow"/>
                    <w:rPrChange w:id="1276" w:author="Didik Permono" w:date="2020-07-18T15:29:00Z">
                      <w:rPr>
                        <w:rFonts w:asciiTheme="majorHAnsi" w:hAnsiTheme="majorHAnsi" w:cs="Times New Roman"/>
                      </w:rPr>
                    </w:rPrChange>
                  </w:rPr>
                  <w:delText>Smallest</w:delText>
                </w:r>
              </w:del>
            </w:moveTo>
          </w:p>
        </w:tc>
        <w:tc>
          <w:tcPr>
            <w:tcW w:w="1803" w:type="dxa"/>
          </w:tcPr>
          <w:p w14:paraId="313AD52A" w14:textId="4107B6DA" w:rsidR="00614E2F" w:rsidRPr="003C0411" w:rsidDel="003C0411" w:rsidRDefault="00614E2F">
            <w:pPr>
              <w:jc w:val="center"/>
              <w:rPr>
                <w:del w:id="1277" w:author="Didik Permono" w:date="2020-07-18T15:35:00Z"/>
                <w:rFonts w:asciiTheme="majorHAnsi" w:hAnsiTheme="majorHAnsi" w:cs="Times New Roman"/>
                <w:highlight w:val="yellow"/>
                <w:rPrChange w:id="1278" w:author="Didik Permono" w:date="2020-07-18T15:29:00Z">
                  <w:rPr>
                    <w:del w:id="1279" w:author="Didik Permono" w:date="2020-07-18T15:35:00Z"/>
                    <w:rFonts w:asciiTheme="majorHAnsi" w:hAnsiTheme="majorHAnsi" w:cs="Times New Roman"/>
                  </w:rPr>
                </w:rPrChange>
              </w:rPr>
            </w:pPr>
          </w:p>
        </w:tc>
        <w:tc>
          <w:tcPr>
            <w:tcW w:w="1804" w:type="dxa"/>
          </w:tcPr>
          <w:p w14:paraId="39108C04" w14:textId="5FFEA368" w:rsidR="00614E2F" w:rsidRPr="003C0411" w:rsidDel="003C0411" w:rsidRDefault="00614E2F">
            <w:pPr>
              <w:jc w:val="center"/>
              <w:rPr>
                <w:del w:id="1280" w:author="Didik Permono" w:date="2020-07-18T15:35:00Z"/>
                <w:rFonts w:asciiTheme="majorHAnsi" w:hAnsiTheme="majorHAnsi" w:cs="Times New Roman"/>
                <w:highlight w:val="yellow"/>
                <w:rPrChange w:id="1281" w:author="Didik Permono" w:date="2020-07-18T15:29:00Z">
                  <w:rPr>
                    <w:del w:id="1282" w:author="Didik Permono" w:date="2020-07-18T15:35:00Z"/>
                    <w:rFonts w:asciiTheme="majorHAnsi" w:hAnsiTheme="majorHAnsi" w:cs="Times New Roman"/>
                  </w:rPr>
                </w:rPrChange>
              </w:rPr>
            </w:pPr>
          </w:p>
        </w:tc>
      </w:tr>
      <w:tr w:rsidR="00614E2F" w:rsidRPr="003C0411" w:rsidDel="003C0411" w14:paraId="59034161" w14:textId="6410B7D7" w:rsidTr="003D4C44">
        <w:trPr>
          <w:jc w:val="center"/>
          <w:del w:id="1283" w:author="Didik Permono" w:date="2020-07-18T15:35:00Z"/>
        </w:trPr>
        <w:tc>
          <w:tcPr>
            <w:tcW w:w="1129" w:type="dxa"/>
          </w:tcPr>
          <w:p w14:paraId="682FF8DD" w14:textId="026E03CB" w:rsidR="00614E2F" w:rsidRPr="003C0411" w:rsidDel="003C0411" w:rsidRDefault="00614E2F">
            <w:pPr>
              <w:jc w:val="center"/>
              <w:rPr>
                <w:del w:id="1284" w:author="Didik Permono" w:date="2020-07-18T15:35:00Z"/>
                <w:rFonts w:asciiTheme="majorHAnsi" w:hAnsiTheme="majorHAnsi" w:cs="Times New Roman"/>
                <w:highlight w:val="yellow"/>
                <w:rPrChange w:id="1285" w:author="Didik Permono" w:date="2020-07-18T15:29:00Z">
                  <w:rPr>
                    <w:del w:id="1286" w:author="Didik Permono" w:date="2020-07-18T15:35:00Z"/>
                    <w:rFonts w:asciiTheme="majorHAnsi" w:hAnsiTheme="majorHAnsi" w:cs="Times New Roman"/>
                  </w:rPr>
                </w:rPrChange>
              </w:rPr>
            </w:pPr>
            <w:moveTo w:id="1287" w:author="Didik Permono" w:date="2020-07-15T20:07:00Z">
              <w:del w:id="1288" w:author="Didik Permono" w:date="2020-07-18T15:35:00Z">
                <w:r w:rsidRPr="003C0411" w:rsidDel="003C0411">
                  <w:rPr>
                    <w:rFonts w:asciiTheme="majorHAnsi" w:hAnsiTheme="majorHAnsi" w:cs="Times New Roman"/>
                    <w:highlight w:val="yellow"/>
                    <w:rPrChange w:id="1289" w:author="Didik Permono" w:date="2020-07-18T15:29:00Z">
                      <w:rPr>
                        <w:rFonts w:asciiTheme="majorHAnsi" w:hAnsiTheme="majorHAnsi" w:cs="Times New Roman"/>
                      </w:rPr>
                    </w:rPrChange>
                  </w:rPr>
                  <w:delText>1%</w:delText>
                </w:r>
              </w:del>
            </w:moveTo>
          </w:p>
        </w:tc>
        <w:tc>
          <w:tcPr>
            <w:tcW w:w="1803" w:type="dxa"/>
          </w:tcPr>
          <w:p w14:paraId="136B221C" w14:textId="3EF0CEDF" w:rsidR="00614E2F" w:rsidRPr="003C0411" w:rsidDel="003C0411" w:rsidRDefault="00614E2F">
            <w:pPr>
              <w:jc w:val="center"/>
              <w:rPr>
                <w:del w:id="1290" w:author="Didik Permono" w:date="2020-07-18T15:35:00Z"/>
                <w:rFonts w:asciiTheme="majorHAnsi" w:hAnsiTheme="majorHAnsi" w:cs="Times New Roman"/>
                <w:highlight w:val="yellow"/>
                <w:rPrChange w:id="1291" w:author="Didik Permono" w:date="2020-07-18T15:29:00Z">
                  <w:rPr>
                    <w:del w:id="1292" w:author="Didik Permono" w:date="2020-07-18T15:35:00Z"/>
                    <w:rFonts w:asciiTheme="majorHAnsi" w:hAnsiTheme="majorHAnsi" w:cs="Times New Roman"/>
                  </w:rPr>
                </w:rPrChange>
              </w:rPr>
            </w:pPr>
            <w:moveTo w:id="1293" w:author="Didik Permono" w:date="2020-07-15T20:07:00Z">
              <w:del w:id="1294" w:author="Didik Permono" w:date="2020-07-18T15:35:00Z">
                <w:r w:rsidRPr="003C0411" w:rsidDel="003C0411">
                  <w:rPr>
                    <w:rFonts w:asciiTheme="majorHAnsi" w:hAnsiTheme="majorHAnsi" w:cs="Times New Roman"/>
                    <w:highlight w:val="yellow"/>
                    <w:rPrChange w:id="1295" w:author="Didik Permono" w:date="2020-07-18T15:29:00Z">
                      <w:rPr>
                        <w:rFonts w:asciiTheme="majorHAnsi" w:hAnsiTheme="majorHAnsi" w:cs="Times New Roman"/>
                      </w:rPr>
                    </w:rPrChange>
                  </w:rPr>
                  <w:delText>13.75</w:delText>
                </w:r>
              </w:del>
            </w:moveTo>
          </w:p>
        </w:tc>
        <w:tc>
          <w:tcPr>
            <w:tcW w:w="1803" w:type="dxa"/>
          </w:tcPr>
          <w:p w14:paraId="10084E43" w14:textId="3E642D0F" w:rsidR="00614E2F" w:rsidRPr="003C0411" w:rsidDel="003C0411" w:rsidRDefault="00614E2F">
            <w:pPr>
              <w:jc w:val="center"/>
              <w:rPr>
                <w:del w:id="1296" w:author="Didik Permono" w:date="2020-07-18T15:35:00Z"/>
                <w:rFonts w:asciiTheme="majorHAnsi" w:hAnsiTheme="majorHAnsi" w:cs="Times New Roman"/>
                <w:highlight w:val="yellow"/>
                <w:rPrChange w:id="1297" w:author="Didik Permono" w:date="2020-07-18T15:29:00Z">
                  <w:rPr>
                    <w:del w:id="1298" w:author="Didik Permono" w:date="2020-07-18T15:35:00Z"/>
                    <w:rFonts w:asciiTheme="majorHAnsi" w:hAnsiTheme="majorHAnsi" w:cs="Times New Roman"/>
                  </w:rPr>
                </w:rPrChange>
              </w:rPr>
            </w:pPr>
            <w:moveTo w:id="1299" w:author="Didik Permono" w:date="2020-07-15T20:07:00Z">
              <w:del w:id="1300" w:author="Didik Permono" w:date="2020-07-18T15:35:00Z">
                <w:r w:rsidRPr="003C0411" w:rsidDel="003C0411">
                  <w:rPr>
                    <w:rFonts w:asciiTheme="majorHAnsi" w:hAnsiTheme="majorHAnsi" w:cs="Times New Roman"/>
                    <w:highlight w:val="yellow"/>
                    <w:rPrChange w:id="1301" w:author="Didik Permono" w:date="2020-07-18T15:29:00Z">
                      <w:rPr>
                        <w:rFonts w:asciiTheme="majorHAnsi" w:hAnsiTheme="majorHAnsi" w:cs="Times New Roman"/>
                      </w:rPr>
                    </w:rPrChange>
                  </w:rPr>
                  <w:delText>13.75</w:delText>
                </w:r>
              </w:del>
            </w:moveTo>
          </w:p>
        </w:tc>
        <w:tc>
          <w:tcPr>
            <w:tcW w:w="1803" w:type="dxa"/>
          </w:tcPr>
          <w:p w14:paraId="29AF1BC2" w14:textId="24215E82" w:rsidR="00614E2F" w:rsidRPr="003C0411" w:rsidDel="003C0411" w:rsidRDefault="00614E2F">
            <w:pPr>
              <w:jc w:val="center"/>
              <w:rPr>
                <w:del w:id="1302" w:author="Didik Permono" w:date="2020-07-18T15:35:00Z"/>
                <w:rFonts w:asciiTheme="majorHAnsi" w:hAnsiTheme="majorHAnsi" w:cs="Times New Roman"/>
                <w:highlight w:val="yellow"/>
                <w:rPrChange w:id="1303" w:author="Didik Permono" w:date="2020-07-18T15:29:00Z">
                  <w:rPr>
                    <w:del w:id="1304" w:author="Didik Permono" w:date="2020-07-18T15:35:00Z"/>
                    <w:rFonts w:asciiTheme="majorHAnsi" w:hAnsiTheme="majorHAnsi" w:cs="Times New Roman"/>
                  </w:rPr>
                </w:rPrChange>
              </w:rPr>
            </w:pPr>
          </w:p>
        </w:tc>
        <w:tc>
          <w:tcPr>
            <w:tcW w:w="1804" w:type="dxa"/>
          </w:tcPr>
          <w:p w14:paraId="3DC8BCE4" w14:textId="2F3374B3" w:rsidR="00614E2F" w:rsidRPr="003C0411" w:rsidDel="003C0411" w:rsidRDefault="00614E2F">
            <w:pPr>
              <w:jc w:val="center"/>
              <w:rPr>
                <w:del w:id="1305" w:author="Didik Permono" w:date="2020-07-18T15:35:00Z"/>
                <w:rFonts w:asciiTheme="majorHAnsi" w:hAnsiTheme="majorHAnsi" w:cs="Times New Roman"/>
                <w:highlight w:val="yellow"/>
                <w:rPrChange w:id="1306" w:author="Didik Permono" w:date="2020-07-18T15:29:00Z">
                  <w:rPr>
                    <w:del w:id="1307" w:author="Didik Permono" w:date="2020-07-18T15:35:00Z"/>
                    <w:rFonts w:asciiTheme="majorHAnsi" w:hAnsiTheme="majorHAnsi" w:cs="Times New Roman"/>
                  </w:rPr>
                </w:rPrChange>
              </w:rPr>
            </w:pPr>
          </w:p>
        </w:tc>
      </w:tr>
      <w:tr w:rsidR="00614E2F" w:rsidRPr="003C0411" w:rsidDel="003C0411" w14:paraId="2A4B09A4" w14:textId="46B4FA50" w:rsidTr="003D4C44">
        <w:trPr>
          <w:jc w:val="center"/>
          <w:del w:id="1308" w:author="Didik Permono" w:date="2020-07-18T15:35:00Z"/>
        </w:trPr>
        <w:tc>
          <w:tcPr>
            <w:tcW w:w="1129" w:type="dxa"/>
          </w:tcPr>
          <w:p w14:paraId="6CF01C2C" w14:textId="1D0049B3" w:rsidR="00614E2F" w:rsidRPr="003C0411" w:rsidDel="003C0411" w:rsidRDefault="00614E2F">
            <w:pPr>
              <w:jc w:val="center"/>
              <w:rPr>
                <w:del w:id="1309" w:author="Didik Permono" w:date="2020-07-18T15:35:00Z"/>
                <w:rFonts w:asciiTheme="majorHAnsi" w:hAnsiTheme="majorHAnsi" w:cs="Times New Roman"/>
                <w:highlight w:val="yellow"/>
                <w:rPrChange w:id="1310" w:author="Didik Permono" w:date="2020-07-18T15:29:00Z">
                  <w:rPr>
                    <w:del w:id="1311" w:author="Didik Permono" w:date="2020-07-18T15:35:00Z"/>
                    <w:rFonts w:asciiTheme="majorHAnsi" w:hAnsiTheme="majorHAnsi" w:cs="Times New Roman"/>
                  </w:rPr>
                </w:rPrChange>
              </w:rPr>
            </w:pPr>
            <w:moveTo w:id="1312" w:author="Didik Permono" w:date="2020-07-15T20:07:00Z">
              <w:del w:id="1313" w:author="Didik Permono" w:date="2020-07-18T15:35:00Z">
                <w:r w:rsidRPr="003C0411" w:rsidDel="003C0411">
                  <w:rPr>
                    <w:rFonts w:asciiTheme="majorHAnsi" w:hAnsiTheme="majorHAnsi" w:cs="Times New Roman"/>
                    <w:highlight w:val="yellow"/>
                    <w:rPrChange w:id="1314" w:author="Didik Permono" w:date="2020-07-18T15:29:00Z">
                      <w:rPr>
                        <w:rFonts w:asciiTheme="majorHAnsi" w:hAnsiTheme="majorHAnsi" w:cs="Times New Roman"/>
                      </w:rPr>
                    </w:rPrChange>
                  </w:rPr>
                  <w:delText>5%</w:delText>
                </w:r>
              </w:del>
            </w:moveTo>
          </w:p>
        </w:tc>
        <w:tc>
          <w:tcPr>
            <w:tcW w:w="1803" w:type="dxa"/>
          </w:tcPr>
          <w:p w14:paraId="5275C071" w14:textId="4B020891" w:rsidR="00614E2F" w:rsidRPr="003C0411" w:rsidDel="003C0411" w:rsidRDefault="00614E2F">
            <w:pPr>
              <w:jc w:val="center"/>
              <w:rPr>
                <w:del w:id="1315" w:author="Didik Permono" w:date="2020-07-18T15:35:00Z"/>
                <w:rFonts w:asciiTheme="majorHAnsi" w:hAnsiTheme="majorHAnsi" w:cs="Times New Roman"/>
                <w:highlight w:val="yellow"/>
                <w:rPrChange w:id="1316" w:author="Didik Permono" w:date="2020-07-18T15:29:00Z">
                  <w:rPr>
                    <w:del w:id="1317" w:author="Didik Permono" w:date="2020-07-18T15:35:00Z"/>
                    <w:rFonts w:asciiTheme="majorHAnsi" w:hAnsiTheme="majorHAnsi" w:cs="Times New Roman"/>
                  </w:rPr>
                </w:rPrChange>
              </w:rPr>
            </w:pPr>
            <w:moveTo w:id="1318" w:author="Didik Permono" w:date="2020-07-15T20:07:00Z">
              <w:del w:id="1319" w:author="Didik Permono" w:date="2020-07-18T15:35:00Z">
                <w:r w:rsidRPr="003C0411" w:rsidDel="003C0411">
                  <w:rPr>
                    <w:rFonts w:asciiTheme="majorHAnsi" w:hAnsiTheme="majorHAnsi" w:cs="Times New Roman"/>
                    <w:highlight w:val="yellow"/>
                    <w:rPrChange w:id="1320" w:author="Didik Permono" w:date="2020-07-18T15:29:00Z">
                      <w:rPr>
                        <w:rFonts w:asciiTheme="majorHAnsi" w:hAnsiTheme="majorHAnsi" w:cs="Times New Roman"/>
                      </w:rPr>
                    </w:rPrChange>
                  </w:rPr>
                  <w:delText>13.83</w:delText>
                </w:r>
              </w:del>
            </w:moveTo>
          </w:p>
        </w:tc>
        <w:tc>
          <w:tcPr>
            <w:tcW w:w="1803" w:type="dxa"/>
          </w:tcPr>
          <w:p w14:paraId="0A647DA7" w14:textId="74BB6A89" w:rsidR="00614E2F" w:rsidRPr="003C0411" w:rsidDel="003C0411" w:rsidRDefault="00614E2F">
            <w:pPr>
              <w:jc w:val="center"/>
              <w:rPr>
                <w:del w:id="1321" w:author="Didik Permono" w:date="2020-07-18T15:35:00Z"/>
                <w:rFonts w:asciiTheme="majorHAnsi" w:hAnsiTheme="majorHAnsi" w:cs="Times New Roman"/>
                <w:highlight w:val="yellow"/>
                <w:rPrChange w:id="1322" w:author="Didik Permono" w:date="2020-07-18T15:29:00Z">
                  <w:rPr>
                    <w:del w:id="1323" w:author="Didik Permono" w:date="2020-07-18T15:35:00Z"/>
                    <w:rFonts w:asciiTheme="majorHAnsi" w:hAnsiTheme="majorHAnsi" w:cs="Times New Roman"/>
                  </w:rPr>
                </w:rPrChange>
              </w:rPr>
            </w:pPr>
            <w:moveTo w:id="1324" w:author="Didik Permono" w:date="2020-07-15T20:07:00Z">
              <w:del w:id="1325" w:author="Didik Permono" w:date="2020-07-18T15:35:00Z">
                <w:r w:rsidRPr="003C0411" w:rsidDel="003C0411">
                  <w:rPr>
                    <w:rFonts w:asciiTheme="majorHAnsi" w:hAnsiTheme="majorHAnsi" w:cs="Times New Roman"/>
                    <w:highlight w:val="yellow"/>
                    <w:rPrChange w:id="1326" w:author="Didik Permono" w:date="2020-07-18T15:29:00Z">
                      <w:rPr>
                        <w:rFonts w:asciiTheme="majorHAnsi" w:hAnsiTheme="majorHAnsi" w:cs="Times New Roman"/>
                      </w:rPr>
                    </w:rPrChange>
                  </w:rPr>
                  <w:delText>13.76</w:delText>
                </w:r>
              </w:del>
            </w:moveTo>
          </w:p>
        </w:tc>
        <w:tc>
          <w:tcPr>
            <w:tcW w:w="1803" w:type="dxa"/>
          </w:tcPr>
          <w:p w14:paraId="4C3537E6" w14:textId="54F30CAB" w:rsidR="00614E2F" w:rsidRPr="003C0411" w:rsidDel="003C0411" w:rsidRDefault="00614E2F">
            <w:pPr>
              <w:jc w:val="center"/>
              <w:rPr>
                <w:del w:id="1327" w:author="Didik Permono" w:date="2020-07-18T15:35:00Z"/>
                <w:rFonts w:asciiTheme="majorHAnsi" w:hAnsiTheme="majorHAnsi" w:cs="Times New Roman"/>
                <w:highlight w:val="yellow"/>
                <w:rPrChange w:id="1328" w:author="Didik Permono" w:date="2020-07-18T15:29:00Z">
                  <w:rPr>
                    <w:del w:id="1329" w:author="Didik Permono" w:date="2020-07-18T15:35:00Z"/>
                    <w:rFonts w:asciiTheme="majorHAnsi" w:hAnsiTheme="majorHAnsi" w:cs="Times New Roman"/>
                  </w:rPr>
                </w:rPrChange>
              </w:rPr>
            </w:pPr>
          </w:p>
        </w:tc>
        <w:tc>
          <w:tcPr>
            <w:tcW w:w="1804" w:type="dxa"/>
          </w:tcPr>
          <w:p w14:paraId="30AE504B" w14:textId="0B39E28D" w:rsidR="00614E2F" w:rsidRPr="003C0411" w:rsidDel="003C0411" w:rsidRDefault="00614E2F">
            <w:pPr>
              <w:jc w:val="center"/>
              <w:rPr>
                <w:del w:id="1330" w:author="Didik Permono" w:date="2020-07-18T15:35:00Z"/>
                <w:rFonts w:asciiTheme="majorHAnsi" w:hAnsiTheme="majorHAnsi" w:cs="Times New Roman"/>
                <w:highlight w:val="yellow"/>
                <w:rPrChange w:id="1331" w:author="Didik Permono" w:date="2020-07-18T15:29:00Z">
                  <w:rPr>
                    <w:del w:id="1332" w:author="Didik Permono" w:date="2020-07-18T15:35:00Z"/>
                    <w:rFonts w:asciiTheme="majorHAnsi" w:hAnsiTheme="majorHAnsi" w:cs="Times New Roman"/>
                  </w:rPr>
                </w:rPrChange>
              </w:rPr>
            </w:pPr>
          </w:p>
        </w:tc>
      </w:tr>
      <w:tr w:rsidR="00614E2F" w:rsidRPr="003C0411" w:rsidDel="003C0411" w14:paraId="407EBCB1" w14:textId="379A1C20" w:rsidTr="003D4C44">
        <w:trPr>
          <w:jc w:val="center"/>
          <w:del w:id="1333" w:author="Didik Permono" w:date="2020-07-18T15:35:00Z"/>
        </w:trPr>
        <w:tc>
          <w:tcPr>
            <w:tcW w:w="1129" w:type="dxa"/>
          </w:tcPr>
          <w:p w14:paraId="1BBD9B7E" w14:textId="494D3B78" w:rsidR="00614E2F" w:rsidRPr="003C0411" w:rsidDel="003C0411" w:rsidRDefault="00614E2F">
            <w:pPr>
              <w:jc w:val="center"/>
              <w:rPr>
                <w:del w:id="1334" w:author="Didik Permono" w:date="2020-07-18T15:35:00Z"/>
                <w:rFonts w:asciiTheme="majorHAnsi" w:hAnsiTheme="majorHAnsi" w:cs="Times New Roman"/>
                <w:highlight w:val="yellow"/>
                <w:rPrChange w:id="1335" w:author="Didik Permono" w:date="2020-07-18T15:29:00Z">
                  <w:rPr>
                    <w:del w:id="1336" w:author="Didik Permono" w:date="2020-07-18T15:35:00Z"/>
                    <w:rFonts w:asciiTheme="majorHAnsi" w:hAnsiTheme="majorHAnsi" w:cs="Times New Roman"/>
                  </w:rPr>
                </w:rPrChange>
              </w:rPr>
            </w:pPr>
            <w:moveTo w:id="1337" w:author="Didik Permono" w:date="2020-07-15T20:07:00Z">
              <w:del w:id="1338" w:author="Didik Permono" w:date="2020-07-18T15:35:00Z">
                <w:r w:rsidRPr="003C0411" w:rsidDel="003C0411">
                  <w:rPr>
                    <w:rFonts w:asciiTheme="majorHAnsi" w:hAnsiTheme="majorHAnsi" w:cs="Times New Roman"/>
                    <w:highlight w:val="yellow"/>
                    <w:rPrChange w:id="1339" w:author="Didik Permono" w:date="2020-07-18T15:29:00Z">
                      <w:rPr>
                        <w:rFonts w:asciiTheme="majorHAnsi" w:hAnsiTheme="majorHAnsi" w:cs="Times New Roman"/>
                      </w:rPr>
                    </w:rPrChange>
                  </w:rPr>
                  <w:delText>10%</w:delText>
                </w:r>
              </w:del>
            </w:moveTo>
          </w:p>
        </w:tc>
        <w:tc>
          <w:tcPr>
            <w:tcW w:w="1803" w:type="dxa"/>
          </w:tcPr>
          <w:p w14:paraId="5402EC1E" w14:textId="21579A08" w:rsidR="00614E2F" w:rsidRPr="003C0411" w:rsidDel="003C0411" w:rsidRDefault="00614E2F">
            <w:pPr>
              <w:jc w:val="center"/>
              <w:rPr>
                <w:del w:id="1340" w:author="Didik Permono" w:date="2020-07-18T15:35:00Z"/>
                <w:rFonts w:asciiTheme="majorHAnsi" w:hAnsiTheme="majorHAnsi" w:cs="Times New Roman"/>
                <w:highlight w:val="yellow"/>
                <w:rPrChange w:id="1341" w:author="Didik Permono" w:date="2020-07-18T15:29:00Z">
                  <w:rPr>
                    <w:del w:id="1342" w:author="Didik Permono" w:date="2020-07-18T15:35:00Z"/>
                    <w:rFonts w:asciiTheme="majorHAnsi" w:hAnsiTheme="majorHAnsi" w:cs="Times New Roman"/>
                  </w:rPr>
                </w:rPrChange>
              </w:rPr>
            </w:pPr>
            <w:moveTo w:id="1343" w:author="Didik Permono" w:date="2020-07-15T20:07:00Z">
              <w:del w:id="1344" w:author="Didik Permono" w:date="2020-07-18T15:35:00Z">
                <w:r w:rsidRPr="003C0411" w:rsidDel="003C0411">
                  <w:rPr>
                    <w:rFonts w:asciiTheme="majorHAnsi" w:hAnsiTheme="majorHAnsi" w:cs="Times New Roman"/>
                    <w:highlight w:val="yellow"/>
                    <w:rPrChange w:id="1345" w:author="Didik Permono" w:date="2020-07-18T15:29:00Z">
                      <w:rPr>
                        <w:rFonts w:asciiTheme="majorHAnsi" w:hAnsiTheme="majorHAnsi" w:cs="Times New Roman"/>
                      </w:rPr>
                    </w:rPrChange>
                  </w:rPr>
                  <w:delText>14.09</w:delText>
                </w:r>
              </w:del>
            </w:moveTo>
          </w:p>
        </w:tc>
        <w:tc>
          <w:tcPr>
            <w:tcW w:w="1803" w:type="dxa"/>
          </w:tcPr>
          <w:p w14:paraId="0F290F59" w14:textId="41FF1FAB" w:rsidR="00614E2F" w:rsidRPr="003C0411" w:rsidDel="003C0411" w:rsidRDefault="00614E2F">
            <w:pPr>
              <w:jc w:val="center"/>
              <w:rPr>
                <w:del w:id="1346" w:author="Didik Permono" w:date="2020-07-18T15:35:00Z"/>
                <w:rFonts w:asciiTheme="majorHAnsi" w:hAnsiTheme="majorHAnsi" w:cs="Times New Roman"/>
                <w:highlight w:val="yellow"/>
                <w:rPrChange w:id="1347" w:author="Didik Permono" w:date="2020-07-18T15:29:00Z">
                  <w:rPr>
                    <w:del w:id="1348" w:author="Didik Permono" w:date="2020-07-18T15:35:00Z"/>
                    <w:rFonts w:asciiTheme="majorHAnsi" w:hAnsiTheme="majorHAnsi" w:cs="Times New Roman"/>
                  </w:rPr>
                </w:rPrChange>
              </w:rPr>
            </w:pPr>
            <w:moveTo w:id="1349" w:author="Didik Permono" w:date="2020-07-15T20:07:00Z">
              <w:del w:id="1350" w:author="Didik Permono" w:date="2020-07-18T15:35:00Z">
                <w:r w:rsidRPr="003C0411" w:rsidDel="003C0411">
                  <w:rPr>
                    <w:rFonts w:asciiTheme="majorHAnsi" w:hAnsiTheme="majorHAnsi" w:cs="Times New Roman"/>
                    <w:highlight w:val="yellow"/>
                    <w:rPrChange w:id="1351" w:author="Didik Permono" w:date="2020-07-18T15:29:00Z">
                      <w:rPr>
                        <w:rFonts w:asciiTheme="majorHAnsi" w:hAnsiTheme="majorHAnsi" w:cs="Times New Roman"/>
                      </w:rPr>
                    </w:rPrChange>
                  </w:rPr>
                  <w:delText>13.83</w:delText>
                </w:r>
              </w:del>
            </w:moveTo>
          </w:p>
        </w:tc>
        <w:tc>
          <w:tcPr>
            <w:tcW w:w="1803" w:type="dxa"/>
          </w:tcPr>
          <w:p w14:paraId="353E71A5" w14:textId="78B60DA9" w:rsidR="00614E2F" w:rsidRPr="003C0411" w:rsidDel="003C0411" w:rsidRDefault="00614E2F">
            <w:pPr>
              <w:jc w:val="center"/>
              <w:rPr>
                <w:del w:id="1352" w:author="Didik Permono" w:date="2020-07-18T15:35:00Z"/>
                <w:rFonts w:asciiTheme="majorHAnsi" w:hAnsiTheme="majorHAnsi" w:cs="Times New Roman"/>
                <w:highlight w:val="yellow"/>
                <w:rPrChange w:id="1353" w:author="Didik Permono" w:date="2020-07-18T15:29:00Z">
                  <w:rPr>
                    <w:del w:id="1354" w:author="Didik Permono" w:date="2020-07-18T15:35:00Z"/>
                    <w:rFonts w:asciiTheme="majorHAnsi" w:hAnsiTheme="majorHAnsi" w:cs="Times New Roman"/>
                  </w:rPr>
                </w:rPrChange>
              </w:rPr>
            </w:pPr>
            <w:moveTo w:id="1355" w:author="Didik Permono" w:date="2020-07-15T20:07:00Z">
              <w:del w:id="1356" w:author="Didik Permono" w:date="2020-07-18T15:35:00Z">
                <w:r w:rsidRPr="003C0411" w:rsidDel="003C0411">
                  <w:rPr>
                    <w:rFonts w:asciiTheme="majorHAnsi" w:hAnsiTheme="majorHAnsi" w:cs="Times New Roman"/>
                    <w:highlight w:val="yellow"/>
                    <w:rPrChange w:id="1357" w:author="Didik Permono" w:date="2020-07-18T15:29:00Z">
                      <w:rPr>
                        <w:rFonts w:asciiTheme="majorHAnsi" w:hAnsiTheme="majorHAnsi" w:cs="Times New Roman"/>
                      </w:rPr>
                    </w:rPrChange>
                  </w:rPr>
                  <w:delText>Obs</w:delText>
                </w:r>
              </w:del>
            </w:moveTo>
          </w:p>
        </w:tc>
        <w:tc>
          <w:tcPr>
            <w:tcW w:w="1804" w:type="dxa"/>
          </w:tcPr>
          <w:p w14:paraId="379A9624" w14:textId="06D1BF07" w:rsidR="00614E2F" w:rsidRPr="003C0411" w:rsidDel="003C0411" w:rsidRDefault="00614E2F">
            <w:pPr>
              <w:jc w:val="center"/>
              <w:rPr>
                <w:del w:id="1358" w:author="Didik Permono" w:date="2020-07-18T15:35:00Z"/>
                <w:rFonts w:asciiTheme="majorHAnsi" w:hAnsiTheme="majorHAnsi" w:cs="Times New Roman"/>
                <w:highlight w:val="yellow"/>
                <w:rPrChange w:id="1359" w:author="Didik Permono" w:date="2020-07-18T15:29:00Z">
                  <w:rPr>
                    <w:del w:id="1360" w:author="Didik Permono" w:date="2020-07-18T15:35:00Z"/>
                    <w:rFonts w:asciiTheme="majorHAnsi" w:hAnsiTheme="majorHAnsi" w:cs="Times New Roman"/>
                  </w:rPr>
                </w:rPrChange>
              </w:rPr>
            </w:pPr>
            <w:moveTo w:id="1361" w:author="Didik Permono" w:date="2020-07-15T20:07:00Z">
              <w:del w:id="1362" w:author="Didik Permono" w:date="2020-07-18T15:35:00Z">
                <w:r w:rsidRPr="003C0411" w:rsidDel="003C0411">
                  <w:rPr>
                    <w:rFonts w:asciiTheme="majorHAnsi" w:hAnsiTheme="majorHAnsi" w:cs="Times New Roman"/>
                    <w:highlight w:val="yellow"/>
                    <w:rPrChange w:id="1363" w:author="Didik Permono" w:date="2020-07-18T15:29:00Z">
                      <w:rPr>
                        <w:rFonts w:asciiTheme="majorHAnsi" w:hAnsiTheme="majorHAnsi" w:cs="Times New Roman"/>
                      </w:rPr>
                    </w:rPrChange>
                  </w:rPr>
                  <w:delText>48</w:delText>
                </w:r>
              </w:del>
            </w:moveTo>
          </w:p>
        </w:tc>
      </w:tr>
      <w:tr w:rsidR="00614E2F" w:rsidRPr="003C0411" w:rsidDel="003C0411" w14:paraId="6A8B2ABB" w14:textId="41E9DF0A" w:rsidTr="003D4C44">
        <w:trPr>
          <w:jc w:val="center"/>
          <w:del w:id="1364" w:author="Didik Permono" w:date="2020-07-18T15:35:00Z"/>
        </w:trPr>
        <w:tc>
          <w:tcPr>
            <w:tcW w:w="1129" w:type="dxa"/>
          </w:tcPr>
          <w:p w14:paraId="5919B56E" w14:textId="6221AEDB" w:rsidR="00614E2F" w:rsidRPr="003C0411" w:rsidDel="003C0411" w:rsidRDefault="00614E2F">
            <w:pPr>
              <w:jc w:val="center"/>
              <w:rPr>
                <w:del w:id="1365" w:author="Didik Permono" w:date="2020-07-18T15:35:00Z"/>
                <w:rFonts w:asciiTheme="majorHAnsi" w:hAnsiTheme="majorHAnsi" w:cs="Times New Roman"/>
                <w:highlight w:val="yellow"/>
                <w:rPrChange w:id="1366" w:author="Didik Permono" w:date="2020-07-18T15:29:00Z">
                  <w:rPr>
                    <w:del w:id="1367" w:author="Didik Permono" w:date="2020-07-18T15:35:00Z"/>
                    <w:rFonts w:asciiTheme="majorHAnsi" w:hAnsiTheme="majorHAnsi" w:cs="Times New Roman"/>
                  </w:rPr>
                </w:rPrChange>
              </w:rPr>
            </w:pPr>
            <w:moveTo w:id="1368" w:author="Didik Permono" w:date="2020-07-15T20:07:00Z">
              <w:del w:id="1369" w:author="Didik Permono" w:date="2020-07-18T15:35:00Z">
                <w:r w:rsidRPr="003C0411" w:rsidDel="003C0411">
                  <w:rPr>
                    <w:rFonts w:asciiTheme="majorHAnsi" w:hAnsiTheme="majorHAnsi" w:cs="Times New Roman"/>
                    <w:highlight w:val="yellow"/>
                    <w:rPrChange w:id="1370" w:author="Didik Permono" w:date="2020-07-18T15:29:00Z">
                      <w:rPr>
                        <w:rFonts w:asciiTheme="majorHAnsi" w:hAnsiTheme="majorHAnsi" w:cs="Times New Roman"/>
                      </w:rPr>
                    </w:rPrChange>
                  </w:rPr>
                  <w:delText>25%</w:delText>
                </w:r>
              </w:del>
            </w:moveTo>
          </w:p>
        </w:tc>
        <w:tc>
          <w:tcPr>
            <w:tcW w:w="1803" w:type="dxa"/>
          </w:tcPr>
          <w:p w14:paraId="4A5222B7" w14:textId="029482D6" w:rsidR="00614E2F" w:rsidRPr="003C0411" w:rsidDel="003C0411" w:rsidRDefault="00614E2F">
            <w:pPr>
              <w:jc w:val="center"/>
              <w:rPr>
                <w:del w:id="1371" w:author="Didik Permono" w:date="2020-07-18T15:35:00Z"/>
                <w:rFonts w:asciiTheme="majorHAnsi" w:hAnsiTheme="majorHAnsi" w:cs="Times New Roman"/>
                <w:highlight w:val="yellow"/>
                <w:rPrChange w:id="1372" w:author="Didik Permono" w:date="2020-07-18T15:29:00Z">
                  <w:rPr>
                    <w:del w:id="1373" w:author="Didik Permono" w:date="2020-07-18T15:35:00Z"/>
                    <w:rFonts w:asciiTheme="majorHAnsi" w:hAnsiTheme="majorHAnsi" w:cs="Times New Roman"/>
                  </w:rPr>
                </w:rPrChange>
              </w:rPr>
            </w:pPr>
            <w:moveTo w:id="1374" w:author="Didik Permono" w:date="2020-07-15T20:07:00Z">
              <w:del w:id="1375" w:author="Didik Permono" w:date="2020-07-18T15:35:00Z">
                <w:r w:rsidRPr="003C0411" w:rsidDel="003C0411">
                  <w:rPr>
                    <w:rFonts w:asciiTheme="majorHAnsi" w:hAnsiTheme="majorHAnsi" w:cs="Times New Roman"/>
                    <w:highlight w:val="yellow"/>
                    <w:rPrChange w:id="1376" w:author="Didik Permono" w:date="2020-07-18T15:29:00Z">
                      <w:rPr>
                        <w:rFonts w:asciiTheme="majorHAnsi" w:hAnsiTheme="majorHAnsi" w:cs="Times New Roman"/>
                      </w:rPr>
                    </w:rPrChange>
                  </w:rPr>
                  <w:delText>14.82141</w:delText>
                </w:r>
              </w:del>
            </w:moveTo>
          </w:p>
        </w:tc>
        <w:tc>
          <w:tcPr>
            <w:tcW w:w="1803" w:type="dxa"/>
          </w:tcPr>
          <w:p w14:paraId="4C0A9395" w14:textId="48787587" w:rsidR="00614E2F" w:rsidRPr="003C0411" w:rsidDel="003C0411" w:rsidRDefault="00614E2F">
            <w:pPr>
              <w:jc w:val="center"/>
              <w:rPr>
                <w:del w:id="1377" w:author="Didik Permono" w:date="2020-07-18T15:35:00Z"/>
                <w:rFonts w:asciiTheme="majorHAnsi" w:hAnsiTheme="majorHAnsi" w:cs="Times New Roman"/>
                <w:highlight w:val="yellow"/>
                <w:rPrChange w:id="1378" w:author="Didik Permono" w:date="2020-07-18T15:29:00Z">
                  <w:rPr>
                    <w:del w:id="1379" w:author="Didik Permono" w:date="2020-07-18T15:35:00Z"/>
                    <w:rFonts w:asciiTheme="majorHAnsi" w:hAnsiTheme="majorHAnsi" w:cs="Times New Roman"/>
                  </w:rPr>
                </w:rPrChange>
              </w:rPr>
            </w:pPr>
            <w:moveTo w:id="1380" w:author="Didik Permono" w:date="2020-07-15T20:07:00Z">
              <w:del w:id="1381" w:author="Didik Permono" w:date="2020-07-18T15:35:00Z">
                <w:r w:rsidRPr="003C0411" w:rsidDel="003C0411">
                  <w:rPr>
                    <w:rFonts w:asciiTheme="majorHAnsi" w:hAnsiTheme="majorHAnsi" w:cs="Times New Roman"/>
                    <w:highlight w:val="yellow"/>
                    <w:rPrChange w:id="1382" w:author="Didik Permono" w:date="2020-07-18T15:29:00Z">
                      <w:rPr>
                        <w:rFonts w:asciiTheme="majorHAnsi" w:hAnsiTheme="majorHAnsi" w:cs="Times New Roman"/>
                      </w:rPr>
                    </w:rPrChange>
                  </w:rPr>
                  <w:delText>14.06</w:delText>
                </w:r>
              </w:del>
            </w:moveTo>
          </w:p>
        </w:tc>
        <w:tc>
          <w:tcPr>
            <w:tcW w:w="1803" w:type="dxa"/>
          </w:tcPr>
          <w:p w14:paraId="4CCC9172" w14:textId="7D53E576" w:rsidR="00614E2F" w:rsidRPr="003C0411" w:rsidDel="003C0411" w:rsidRDefault="00614E2F">
            <w:pPr>
              <w:jc w:val="center"/>
              <w:rPr>
                <w:del w:id="1383" w:author="Didik Permono" w:date="2020-07-18T15:35:00Z"/>
                <w:rFonts w:asciiTheme="majorHAnsi" w:hAnsiTheme="majorHAnsi" w:cs="Times New Roman"/>
                <w:highlight w:val="yellow"/>
                <w:rPrChange w:id="1384" w:author="Didik Permono" w:date="2020-07-18T15:29:00Z">
                  <w:rPr>
                    <w:del w:id="1385" w:author="Didik Permono" w:date="2020-07-18T15:35:00Z"/>
                    <w:rFonts w:asciiTheme="majorHAnsi" w:hAnsiTheme="majorHAnsi" w:cs="Times New Roman"/>
                  </w:rPr>
                </w:rPrChange>
              </w:rPr>
            </w:pPr>
            <w:moveTo w:id="1386" w:author="Didik Permono" w:date="2020-07-15T20:07:00Z">
              <w:del w:id="1387" w:author="Didik Permono" w:date="2020-07-18T15:35:00Z">
                <w:r w:rsidRPr="003C0411" w:rsidDel="003C0411">
                  <w:rPr>
                    <w:rFonts w:asciiTheme="majorHAnsi" w:hAnsiTheme="majorHAnsi" w:cs="Times New Roman"/>
                    <w:highlight w:val="yellow"/>
                    <w:rPrChange w:id="1388" w:author="Didik Permono" w:date="2020-07-18T15:29:00Z">
                      <w:rPr>
                        <w:rFonts w:asciiTheme="majorHAnsi" w:hAnsiTheme="majorHAnsi" w:cs="Times New Roman"/>
                      </w:rPr>
                    </w:rPrChange>
                  </w:rPr>
                  <w:delText>Sum of Wgt</w:delText>
                </w:r>
              </w:del>
            </w:moveTo>
          </w:p>
        </w:tc>
        <w:tc>
          <w:tcPr>
            <w:tcW w:w="1804" w:type="dxa"/>
          </w:tcPr>
          <w:p w14:paraId="5EF4A5D8" w14:textId="362198A6" w:rsidR="00614E2F" w:rsidRPr="003C0411" w:rsidDel="003C0411" w:rsidRDefault="00614E2F">
            <w:pPr>
              <w:jc w:val="center"/>
              <w:rPr>
                <w:del w:id="1389" w:author="Didik Permono" w:date="2020-07-18T15:35:00Z"/>
                <w:rFonts w:asciiTheme="majorHAnsi" w:hAnsiTheme="majorHAnsi" w:cs="Times New Roman"/>
                <w:highlight w:val="yellow"/>
                <w:rPrChange w:id="1390" w:author="Didik Permono" w:date="2020-07-18T15:29:00Z">
                  <w:rPr>
                    <w:del w:id="1391" w:author="Didik Permono" w:date="2020-07-18T15:35:00Z"/>
                    <w:rFonts w:asciiTheme="majorHAnsi" w:hAnsiTheme="majorHAnsi" w:cs="Times New Roman"/>
                  </w:rPr>
                </w:rPrChange>
              </w:rPr>
            </w:pPr>
            <w:moveTo w:id="1392" w:author="Didik Permono" w:date="2020-07-15T20:07:00Z">
              <w:del w:id="1393" w:author="Didik Permono" w:date="2020-07-18T15:35:00Z">
                <w:r w:rsidRPr="003C0411" w:rsidDel="003C0411">
                  <w:rPr>
                    <w:rFonts w:asciiTheme="majorHAnsi" w:hAnsiTheme="majorHAnsi" w:cs="Times New Roman"/>
                    <w:highlight w:val="yellow"/>
                    <w:rPrChange w:id="1394" w:author="Didik Permono" w:date="2020-07-18T15:29:00Z">
                      <w:rPr>
                        <w:rFonts w:asciiTheme="majorHAnsi" w:hAnsiTheme="majorHAnsi" w:cs="Times New Roman"/>
                      </w:rPr>
                    </w:rPrChange>
                  </w:rPr>
                  <w:delText>48</w:delText>
                </w:r>
              </w:del>
            </w:moveTo>
          </w:p>
        </w:tc>
      </w:tr>
      <w:tr w:rsidR="00614E2F" w:rsidRPr="003C0411" w:rsidDel="003C0411" w14:paraId="318F83E5" w14:textId="23431273" w:rsidTr="003D4C44">
        <w:trPr>
          <w:jc w:val="center"/>
          <w:del w:id="1395" w:author="Didik Permono" w:date="2020-07-18T15:35:00Z"/>
        </w:trPr>
        <w:tc>
          <w:tcPr>
            <w:tcW w:w="1129" w:type="dxa"/>
          </w:tcPr>
          <w:p w14:paraId="77F32AE9" w14:textId="58C082CE" w:rsidR="00614E2F" w:rsidRPr="003C0411" w:rsidDel="003C0411" w:rsidRDefault="00614E2F">
            <w:pPr>
              <w:jc w:val="center"/>
              <w:rPr>
                <w:del w:id="1396" w:author="Didik Permono" w:date="2020-07-18T15:35:00Z"/>
                <w:rFonts w:asciiTheme="majorHAnsi" w:hAnsiTheme="majorHAnsi" w:cs="Times New Roman"/>
                <w:highlight w:val="yellow"/>
                <w:rPrChange w:id="1397" w:author="Didik Permono" w:date="2020-07-18T15:29:00Z">
                  <w:rPr>
                    <w:del w:id="1398" w:author="Didik Permono" w:date="2020-07-18T15:35:00Z"/>
                    <w:rFonts w:asciiTheme="majorHAnsi" w:hAnsiTheme="majorHAnsi" w:cs="Times New Roman"/>
                  </w:rPr>
                </w:rPrChange>
              </w:rPr>
            </w:pPr>
            <w:moveTo w:id="1399" w:author="Didik Permono" w:date="2020-07-15T20:07:00Z">
              <w:del w:id="1400" w:author="Didik Permono" w:date="2020-07-18T15:35:00Z">
                <w:r w:rsidRPr="003C0411" w:rsidDel="003C0411">
                  <w:rPr>
                    <w:rFonts w:asciiTheme="majorHAnsi" w:hAnsiTheme="majorHAnsi" w:cs="Times New Roman"/>
                    <w:highlight w:val="yellow"/>
                    <w:rPrChange w:id="1401" w:author="Didik Permono" w:date="2020-07-18T15:29:00Z">
                      <w:rPr>
                        <w:rFonts w:asciiTheme="majorHAnsi" w:hAnsiTheme="majorHAnsi" w:cs="Times New Roman"/>
                      </w:rPr>
                    </w:rPrChange>
                  </w:rPr>
                  <w:delText>50%</w:delText>
                </w:r>
              </w:del>
            </w:moveTo>
          </w:p>
        </w:tc>
        <w:tc>
          <w:tcPr>
            <w:tcW w:w="1803" w:type="dxa"/>
          </w:tcPr>
          <w:p w14:paraId="46C22AD3" w14:textId="45A95AD0" w:rsidR="00614E2F" w:rsidRPr="003C0411" w:rsidDel="003C0411" w:rsidRDefault="00614E2F">
            <w:pPr>
              <w:jc w:val="center"/>
              <w:rPr>
                <w:del w:id="1402" w:author="Didik Permono" w:date="2020-07-18T15:35:00Z"/>
                <w:rFonts w:asciiTheme="majorHAnsi" w:hAnsiTheme="majorHAnsi" w:cs="Times New Roman"/>
                <w:highlight w:val="yellow"/>
                <w:rPrChange w:id="1403" w:author="Didik Permono" w:date="2020-07-18T15:29:00Z">
                  <w:rPr>
                    <w:del w:id="1404" w:author="Didik Permono" w:date="2020-07-18T15:35:00Z"/>
                    <w:rFonts w:asciiTheme="majorHAnsi" w:hAnsiTheme="majorHAnsi" w:cs="Times New Roman"/>
                  </w:rPr>
                </w:rPrChange>
              </w:rPr>
            </w:pPr>
            <w:moveTo w:id="1405" w:author="Didik Permono" w:date="2020-07-15T20:07:00Z">
              <w:del w:id="1406" w:author="Didik Permono" w:date="2020-07-18T15:35:00Z">
                <w:r w:rsidRPr="003C0411" w:rsidDel="003C0411">
                  <w:rPr>
                    <w:rFonts w:asciiTheme="majorHAnsi" w:hAnsiTheme="majorHAnsi" w:cs="Times New Roman"/>
                    <w:highlight w:val="yellow"/>
                    <w:rPrChange w:id="1407" w:author="Didik Permono" w:date="2020-07-18T15:29:00Z">
                      <w:rPr>
                        <w:rFonts w:asciiTheme="majorHAnsi" w:hAnsiTheme="majorHAnsi" w:cs="Times New Roman"/>
                      </w:rPr>
                    </w:rPrChange>
                  </w:rPr>
                  <w:delText>15,43084</w:delText>
                </w:r>
              </w:del>
            </w:moveTo>
          </w:p>
        </w:tc>
        <w:tc>
          <w:tcPr>
            <w:tcW w:w="1803" w:type="dxa"/>
          </w:tcPr>
          <w:p w14:paraId="21F1B5FF" w14:textId="0D0DA81F" w:rsidR="00614E2F" w:rsidRPr="003C0411" w:rsidDel="003C0411" w:rsidRDefault="00614E2F">
            <w:pPr>
              <w:jc w:val="center"/>
              <w:rPr>
                <w:del w:id="1408" w:author="Didik Permono" w:date="2020-07-18T15:35:00Z"/>
                <w:rFonts w:asciiTheme="majorHAnsi" w:hAnsiTheme="majorHAnsi" w:cs="Times New Roman"/>
                <w:highlight w:val="yellow"/>
                <w:rPrChange w:id="1409" w:author="Didik Permono" w:date="2020-07-18T15:29:00Z">
                  <w:rPr>
                    <w:del w:id="1410" w:author="Didik Permono" w:date="2020-07-18T15:35:00Z"/>
                    <w:rFonts w:asciiTheme="majorHAnsi" w:hAnsiTheme="majorHAnsi" w:cs="Times New Roman"/>
                  </w:rPr>
                </w:rPrChange>
              </w:rPr>
            </w:pPr>
          </w:p>
        </w:tc>
        <w:tc>
          <w:tcPr>
            <w:tcW w:w="1803" w:type="dxa"/>
          </w:tcPr>
          <w:p w14:paraId="50DFCD34" w14:textId="2EBD360D" w:rsidR="00614E2F" w:rsidRPr="003C0411" w:rsidDel="003C0411" w:rsidRDefault="00614E2F">
            <w:pPr>
              <w:jc w:val="center"/>
              <w:rPr>
                <w:del w:id="1411" w:author="Didik Permono" w:date="2020-07-18T15:35:00Z"/>
                <w:rFonts w:asciiTheme="majorHAnsi" w:hAnsiTheme="majorHAnsi" w:cs="Times New Roman"/>
                <w:highlight w:val="yellow"/>
                <w:rPrChange w:id="1412" w:author="Didik Permono" w:date="2020-07-18T15:29:00Z">
                  <w:rPr>
                    <w:del w:id="1413" w:author="Didik Permono" w:date="2020-07-18T15:35:00Z"/>
                    <w:rFonts w:asciiTheme="majorHAnsi" w:hAnsiTheme="majorHAnsi" w:cs="Times New Roman"/>
                  </w:rPr>
                </w:rPrChange>
              </w:rPr>
            </w:pPr>
            <w:moveTo w:id="1414" w:author="Didik Permono" w:date="2020-07-15T20:07:00Z">
              <w:del w:id="1415" w:author="Didik Permono" w:date="2020-07-18T15:35:00Z">
                <w:r w:rsidRPr="003C0411" w:rsidDel="003C0411">
                  <w:rPr>
                    <w:rFonts w:asciiTheme="majorHAnsi" w:hAnsiTheme="majorHAnsi" w:cs="Times New Roman"/>
                    <w:highlight w:val="yellow"/>
                    <w:rPrChange w:id="1416" w:author="Didik Permono" w:date="2020-07-18T15:29:00Z">
                      <w:rPr>
                        <w:rFonts w:asciiTheme="majorHAnsi" w:hAnsiTheme="majorHAnsi" w:cs="Times New Roman"/>
                      </w:rPr>
                    </w:rPrChange>
                  </w:rPr>
                  <w:delText>the mean</w:delText>
                </w:r>
              </w:del>
            </w:moveTo>
          </w:p>
        </w:tc>
        <w:tc>
          <w:tcPr>
            <w:tcW w:w="1804" w:type="dxa"/>
          </w:tcPr>
          <w:p w14:paraId="34D02E5D" w14:textId="4D85DB83" w:rsidR="00614E2F" w:rsidRPr="003C0411" w:rsidDel="003C0411" w:rsidRDefault="00614E2F">
            <w:pPr>
              <w:jc w:val="center"/>
              <w:rPr>
                <w:del w:id="1417" w:author="Didik Permono" w:date="2020-07-18T15:35:00Z"/>
                <w:rFonts w:asciiTheme="majorHAnsi" w:hAnsiTheme="majorHAnsi" w:cs="Times New Roman"/>
                <w:highlight w:val="yellow"/>
                <w:rPrChange w:id="1418" w:author="Didik Permono" w:date="2020-07-18T15:29:00Z">
                  <w:rPr>
                    <w:del w:id="1419" w:author="Didik Permono" w:date="2020-07-18T15:35:00Z"/>
                    <w:rFonts w:asciiTheme="majorHAnsi" w:hAnsiTheme="majorHAnsi" w:cs="Times New Roman"/>
                  </w:rPr>
                </w:rPrChange>
              </w:rPr>
            </w:pPr>
            <w:moveTo w:id="1420" w:author="Didik Permono" w:date="2020-07-15T20:07:00Z">
              <w:del w:id="1421" w:author="Didik Permono" w:date="2020-07-18T15:35:00Z">
                <w:r w:rsidRPr="003C0411" w:rsidDel="003C0411">
                  <w:rPr>
                    <w:rFonts w:asciiTheme="majorHAnsi" w:hAnsiTheme="majorHAnsi" w:cs="Times New Roman"/>
                    <w:highlight w:val="yellow"/>
                    <w:rPrChange w:id="1422" w:author="Didik Permono" w:date="2020-07-18T15:29:00Z">
                      <w:rPr>
                        <w:rFonts w:asciiTheme="majorHAnsi" w:hAnsiTheme="majorHAnsi" w:cs="Times New Roman"/>
                      </w:rPr>
                    </w:rPrChange>
                  </w:rPr>
                  <w:delText>15.59398</w:delText>
                </w:r>
              </w:del>
            </w:moveTo>
          </w:p>
        </w:tc>
      </w:tr>
      <w:tr w:rsidR="00614E2F" w:rsidRPr="003C0411" w:rsidDel="003C0411" w14:paraId="504747AD" w14:textId="77708375" w:rsidTr="003D4C44">
        <w:trPr>
          <w:jc w:val="center"/>
          <w:del w:id="1423" w:author="Didik Permono" w:date="2020-07-18T15:35:00Z"/>
        </w:trPr>
        <w:tc>
          <w:tcPr>
            <w:tcW w:w="1129" w:type="dxa"/>
          </w:tcPr>
          <w:p w14:paraId="69C3C76C" w14:textId="5F2781CB" w:rsidR="00614E2F" w:rsidRPr="003C0411" w:rsidDel="003C0411" w:rsidRDefault="00614E2F">
            <w:pPr>
              <w:jc w:val="center"/>
              <w:rPr>
                <w:del w:id="1424" w:author="Didik Permono" w:date="2020-07-18T15:35:00Z"/>
                <w:rFonts w:asciiTheme="majorHAnsi" w:hAnsiTheme="majorHAnsi" w:cs="Times New Roman"/>
                <w:highlight w:val="yellow"/>
                <w:rPrChange w:id="1425" w:author="Didik Permono" w:date="2020-07-18T15:29:00Z">
                  <w:rPr>
                    <w:del w:id="1426" w:author="Didik Permono" w:date="2020-07-18T15:35:00Z"/>
                    <w:rFonts w:asciiTheme="majorHAnsi" w:hAnsiTheme="majorHAnsi" w:cs="Times New Roman"/>
                  </w:rPr>
                </w:rPrChange>
              </w:rPr>
            </w:pPr>
          </w:p>
        </w:tc>
        <w:tc>
          <w:tcPr>
            <w:tcW w:w="1803" w:type="dxa"/>
          </w:tcPr>
          <w:p w14:paraId="16C67545" w14:textId="09AB358C" w:rsidR="00614E2F" w:rsidRPr="003C0411" w:rsidDel="003C0411" w:rsidRDefault="00614E2F">
            <w:pPr>
              <w:jc w:val="center"/>
              <w:rPr>
                <w:del w:id="1427" w:author="Didik Permono" w:date="2020-07-18T15:35:00Z"/>
                <w:rFonts w:asciiTheme="majorHAnsi" w:hAnsiTheme="majorHAnsi" w:cs="Times New Roman"/>
                <w:highlight w:val="yellow"/>
                <w:rPrChange w:id="1428" w:author="Didik Permono" w:date="2020-07-18T15:29:00Z">
                  <w:rPr>
                    <w:del w:id="1429" w:author="Didik Permono" w:date="2020-07-18T15:35:00Z"/>
                    <w:rFonts w:asciiTheme="majorHAnsi" w:hAnsiTheme="majorHAnsi" w:cs="Times New Roman"/>
                  </w:rPr>
                </w:rPrChange>
              </w:rPr>
            </w:pPr>
          </w:p>
        </w:tc>
        <w:tc>
          <w:tcPr>
            <w:tcW w:w="1803" w:type="dxa"/>
          </w:tcPr>
          <w:p w14:paraId="568D9548" w14:textId="7D3C18FB" w:rsidR="00614E2F" w:rsidRPr="003C0411" w:rsidDel="003C0411" w:rsidRDefault="00614E2F">
            <w:pPr>
              <w:jc w:val="center"/>
              <w:rPr>
                <w:del w:id="1430" w:author="Didik Permono" w:date="2020-07-18T15:35:00Z"/>
                <w:rFonts w:asciiTheme="majorHAnsi" w:hAnsiTheme="majorHAnsi" w:cs="Times New Roman"/>
                <w:highlight w:val="yellow"/>
                <w:rPrChange w:id="1431" w:author="Didik Permono" w:date="2020-07-18T15:29:00Z">
                  <w:rPr>
                    <w:del w:id="1432" w:author="Didik Permono" w:date="2020-07-18T15:35:00Z"/>
                    <w:rFonts w:asciiTheme="majorHAnsi" w:hAnsiTheme="majorHAnsi" w:cs="Times New Roman"/>
                  </w:rPr>
                </w:rPrChange>
              </w:rPr>
            </w:pPr>
            <w:moveTo w:id="1433" w:author="Didik Permono" w:date="2020-07-15T20:07:00Z">
              <w:del w:id="1434" w:author="Didik Permono" w:date="2020-07-18T15:35:00Z">
                <w:r w:rsidRPr="003C0411" w:rsidDel="003C0411">
                  <w:rPr>
                    <w:rFonts w:asciiTheme="majorHAnsi" w:hAnsiTheme="majorHAnsi" w:cs="Times New Roman"/>
                    <w:highlight w:val="yellow"/>
                    <w:rPrChange w:id="1435" w:author="Didik Permono" w:date="2020-07-18T15:29:00Z">
                      <w:rPr>
                        <w:rFonts w:asciiTheme="majorHAnsi" w:hAnsiTheme="majorHAnsi" w:cs="Times New Roman"/>
                      </w:rPr>
                    </w:rPrChange>
                  </w:rPr>
                  <w:delText>Largest</w:delText>
                </w:r>
              </w:del>
            </w:moveTo>
          </w:p>
        </w:tc>
        <w:tc>
          <w:tcPr>
            <w:tcW w:w="1803" w:type="dxa"/>
          </w:tcPr>
          <w:p w14:paraId="10A4D45C" w14:textId="1AAABD98" w:rsidR="00614E2F" w:rsidRPr="003C0411" w:rsidDel="003C0411" w:rsidRDefault="00614E2F">
            <w:pPr>
              <w:jc w:val="center"/>
              <w:rPr>
                <w:del w:id="1436" w:author="Didik Permono" w:date="2020-07-18T15:35:00Z"/>
                <w:rFonts w:asciiTheme="majorHAnsi" w:hAnsiTheme="majorHAnsi" w:cs="Times New Roman"/>
                <w:highlight w:val="yellow"/>
                <w:rPrChange w:id="1437" w:author="Didik Permono" w:date="2020-07-18T15:29:00Z">
                  <w:rPr>
                    <w:del w:id="1438" w:author="Didik Permono" w:date="2020-07-18T15:35:00Z"/>
                    <w:rFonts w:asciiTheme="majorHAnsi" w:hAnsiTheme="majorHAnsi" w:cs="Times New Roman"/>
                  </w:rPr>
                </w:rPrChange>
              </w:rPr>
            </w:pPr>
            <w:moveTo w:id="1439" w:author="Didik Permono" w:date="2020-07-15T20:07:00Z">
              <w:del w:id="1440" w:author="Didik Permono" w:date="2020-07-18T15:35:00Z">
                <w:r w:rsidRPr="003C0411" w:rsidDel="003C0411">
                  <w:rPr>
                    <w:rFonts w:asciiTheme="majorHAnsi" w:hAnsiTheme="majorHAnsi" w:cs="Times New Roman"/>
                    <w:highlight w:val="yellow"/>
                    <w:rPrChange w:id="1441" w:author="Didik Permono" w:date="2020-07-18T15:29:00Z">
                      <w:rPr>
                        <w:rFonts w:asciiTheme="majorHAnsi" w:hAnsiTheme="majorHAnsi" w:cs="Times New Roman"/>
                      </w:rPr>
                    </w:rPrChange>
                  </w:rPr>
                  <w:delText>Std.Dev</w:delText>
                </w:r>
              </w:del>
            </w:moveTo>
          </w:p>
        </w:tc>
        <w:tc>
          <w:tcPr>
            <w:tcW w:w="1804" w:type="dxa"/>
          </w:tcPr>
          <w:p w14:paraId="1E7381CD" w14:textId="3B5999DD" w:rsidR="00614E2F" w:rsidRPr="003C0411" w:rsidDel="003C0411" w:rsidRDefault="00614E2F">
            <w:pPr>
              <w:jc w:val="center"/>
              <w:rPr>
                <w:del w:id="1442" w:author="Didik Permono" w:date="2020-07-18T15:35:00Z"/>
                <w:rFonts w:asciiTheme="majorHAnsi" w:hAnsiTheme="majorHAnsi" w:cs="Times New Roman"/>
                <w:highlight w:val="yellow"/>
                <w:rPrChange w:id="1443" w:author="Didik Permono" w:date="2020-07-18T15:29:00Z">
                  <w:rPr>
                    <w:del w:id="1444" w:author="Didik Permono" w:date="2020-07-18T15:35:00Z"/>
                    <w:rFonts w:asciiTheme="majorHAnsi" w:hAnsiTheme="majorHAnsi" w:cs="Times New Roman"/>
                  </w:rPr>
                </w:rPrChange>
              </w:rPr>
            </w:pPr>
            <w:moveTo w:id="1445" w:author="Didik Permono" w:date="2020-07-15T20:07:00Z">
              <w:del w:id="1446" w:author="Didik Permono" w:date="2020-07-18T15:35:00Z">
                <w:r w:rsidRPr="003C0411" w:rsidDel="003C0411">
                  <w:rPr>
                    <w:rFonts w:asciiTheme="majorHAnsi" w:hAnsiTheme="majorHAnsi" w:cs="Times New Roman"/>
                    <w:highlight w:val="yellow"/>
                    <w:rPrChange w:id="1447" w:author="Didik Permono" w:date="2020-07-18T15:29:00Z">
                      <w:rPr>
                        <w:rFonts w:asciiTheme="majorHAnsi" w:hAnsiTheme="majorHAnsi" w:cs="Times New Roman"/>
                      </w:rPr>
                    </w:rPrChange>
                  </w:rPr>
                  <w:delText>1.043374</w:delText>
                </w:r>
              </w:del>
            </w:moveTo>
          </w:p>
        </w:tc>
      </w:tr>
      <w:tr w:rsidR="00614E2F" w:rsidRPr="003C0411" w:rsidDel="003C0411" w14:paraId="4BECD55A" w14:textId="158BE0E6" w:rsidTr="003D4C44">
        <w:trPr>
          <w:jc w:val="center"/>
          <w:del w:id="1448" w:author="Didik Permono" w:date="2020-07-18T15:35:00Z"/>
        </w:trPr>
        <w:tc>
          <w:tcPr>
            <w:tcW w:w="1129" w:type="dxa"/>
          </w:tcPr>
          <w:p w14:paraId="59958626" w14:textId="0EC89F2E" w:rsidR="00614E2F" w:rsidRPr="003C0411" w:rsidDel="003C0411" w:rsidRDefault="00614E2F">
            <w:pPr>
              <w:jc w:val="center"/>
              <w:rPr>
                <w:del w:id="1449" w:author="Didik Permono" w:date="2020-07-18T15:35:00Z"/>
                <w:rFonts w:asciiTheme="majorHAnsi" w:hAnsiTheme="majorHAnsi" w:cs="Times New Roman"/>
                <w:highlight w:val="yellow"/>
                <w:rPrChange w:id="1450" w:author="Didik Permono" w:date="2020-07-18T15:29:00Z">
                  <w:rPr>
                    <w:del w:id="1451" w:author="Didik Permono" w:date="2020-07-18T15:35:00Z"/>
                    <w:rFonts w:asciiTheme="majorHAnsi" w:hAnsiTheme="majorHAnsi" w:cs="Times New Roman"/>
                  </w:rPr>
                </w:rPrChange>
              </w:rPr>
            </w:pPr>
            <w:moveTo w:id="1452" w:author="Didik Permono" w:date="2020-07-15T20:07:00Z">
              <w:del w:id="1453" w:author="Didik Permono" w:date="2020-07-18T15:35:00Z">
                <w:r w:rsidRPr="003C0411" w:rsidDel="003C0411">
                  <w:rPr>
                    <w:rFonts w:asciiTheme="majorHAnsi" w:hAnsiTheme="majorHAnsi" w:cs="Times New Roman"/>
                    <w:highlight w:val="yellow"/>
                    <w:rPrChange w:id="1454" w:author="Didik Permono" w:date="2020-07-18T15:29:00Z">
                      <w:rPr>
                        <w:rFonts w:asciiTheme="majorHAnsi" w:hAnsiTheme="majorHAnsi" w:cs="Times New Roman"/>
                      </w:rPr>
                    </w:rPrChange>
                  </w:rPr>
                  <w:delText>75%</w:delText>
                </w:r>
              </w:del>
            </w:moveTo>
          </w:p>
        </w:tc>
        <w:tc>
          <w:tcPr>
            <w:tcW w:w="1803" w:type="dxa"/>
          </w:tcPr>
          <w:p w14:paraId="58483286" w14:textId="3739491D" w:rsidR="00614E2F" w:rsidRPr="003C0411" w:rsidDel="003C0411" w:rsidRDefault="00614E2F">
            <w:pPr>
              <w:jc w:val="center"/>
              <w:rPr>
                <w:del w:id="1455" w:author="Didik Permono" w:date="2020-07-18T15:35:00Z"/>
                <w:rFonts w:asciiTheme="majorHAnsi" w:hAnsiTheme="majorHAnsi" w:cs="Times New Roman"/>
                <w:highlight w:val="yellow"/>
                <w:rPrChange w:id="1456" w:author="Didik Permono" w:date="2020-07-18T15:29:00Z">
                  <w:rPr>
                    <w:del w:id="1457" w:author="Didik Permono" w:date="2020-07-18T15:35:00Z"/>
                    <w:rFonts w:asciiTheme="majorHAnsi" w:hAnsiTheme="majorHAnsi" w:cs="Times New Roman"/>
                  </w:rPr>
                </w:rPrChange>
              </w:rPr>
            </w:pPr>
            <w:moveTo w:id="1458" w:author="Didik Permono" w:date="2020-07-15T20:07:00Z">
              <w:del w:id="1459" w:author="Didik Permono" w:date="2020-07-18T15:35:00Z">
                <w:r w:rsidRPr="003C0411" w:rsidDel="003C0411">
                  <w:rPr>
                    <w:rFonts w:asciiTheme="majorHAnsi" w:hAnsiTheme="majorHAnsi" w:cs="Times New Roman"/>
                    <w:highlight w:val="yellow"/>
                    <w:rPrChange w:id="1460" w:author="Didik Permono" w:date="2020-07-18T15:29:00Z">
                      <w:rPr>
                        <w:rFonts w:asciiTheme="majorHAnsi" w:hAnsiTheme="majorHAnsi" w:cs="Times New Roman"/>
                      </w:rPr>
                    </w:rPrChange>
                  </w:rPr>
                  <w:delText>16.54352</w:delText>
                </w:r>
              </w:del>
            </w:moveTo>
          </w:p>
        </w:tc>
        <w:tc>
          <w:tcPr>
            <w:tcW w:w="1803" w:type="dxa"/>
          </w:tcPr>
          <w:p w14:paraId="64C72CE6" w14:textId="1B46D3D1" w:rsidR="00614E2F" w:rsidRPr="003C0411" w:rsidDel="003C0411" w:rsidRDefault="00614E2F">
            <w:pPr>
              <w:jc w:val="center"/>
              <w:rPr>
                <w:del w:id="1461" w:author="Didik Permono" w:date="2020-07-18T15:35:00Z"/>
                <w:rFonts w:asciiTheme="majorHAnsi" w:hAnsiTheme="majorHAnsi" w:cs="Times New Roman"/>
                <w:highlight w:val="yellow"/>
                <w:rPrChange w:id="1462" w:author="Didik Permono" w:date="2020-07-18T15:29:00Z">
                  <w:rPr>
                    <w:del w:id="1463" w:author="Didik Permono" w:date="2020-07-18T15:35:00Z"/>
                    <w:rFonts w:asciiTheme="majorHAnsi" w:hAnsiTheme="majorHAnsi" w:cs="Times New Roman"/>
                  </w:rPr>
                </w:rPrChange>
              </w:rPr>
            </w:pPr>
            <w:moveTo w:id="1464" w:author="Didik Permono" w:date="2020-07-15T20:07:00Z">
              <w:del w:id="1465" w:author="Didik Permono" w:date="2020-07-18T15:35:00Z">
                <w:r w:rsidRPr="003C0411" w:rsidDel="003C0411">
                  <w:rPr>
                    <w:rFonts w:asciiTheme="majorHAnsi" w:hAnsiTheme="majorHAnsi" w:cs="Times New Roman"/>
                    <w:highlight w:val="yellow"/>
                    <w:rPrChange w:id="1466" w:author="Didik Permono" w:date="2020-07-18T15:29:00Z">
                      <w:rPr>
                        <w:rFonts w:asciiTheme="majorHAnsi" w:hAnsiTheme="majorHAnsi" w:cs="Times New Roman"/>
                      </w:rPr>
                    </w:rPrChange>
                  </w:rPr>
                  <w:delText>16.99155</w:delText>
                </w:r>
              </w:del>
            </w:moveTo>
          </w:p>
        </w:tc>
        <w:tc>
          <w:tcPr>
            <w:tcW w:w="1803" w:type="dxa"/>
          </w:tcPr>
          <w:p w14:paraId="481254D0" w14:textId="0738C0DC" w:rsidR="00614E2F" w:rsidRPr="003C0411" w:rsidDel="003C0411" w:rsidRDefault="00614E2F">
            <w:pPr>
              <w:jc w:val="center"/>
              <w:rPr>
                <w:del w:id="1467" w:author="Didik Permono" w:date="2020-07-18T15:35:00Z"/>
                <w:rFonts w:asciiTheme="majorHAnsi" w:hAnsiTheme="majorHAnsi" w:cs="Times New Roman"/>
                <w:highlight w:val="yellow"/>
                <w:rPrChange w:id="1468" w:author="Didik Permono" w:date="2020-07-18T15:29:00Z">
                  <w:rPr>
                    <w:del w:id="1469" w:author="Didik Permono" w:date="2020-07-18T15:35:00Z"/>
                    <w:rFonts w:asciiTheme="majorHAnsi" w:hAnsiTheme="majorHAnsi" w:cs="Times New Roman"/>
                  </w:rPr>
                </w:rPrChange>
              </w:rPr>
            </w:pPr>
          </w:p>
        </w:tc>
        <w:tc>
          <w:tcPr>
            <w:tcW w:w="1804" w:type="dxa"/>
          </w:tcPr>
          <w:p w14:paraId="024C8090" w14:textId="274B79C9" w:rsidR="00614E2F" w:rsidRPr="003C0411" w:rsidDel="003C0411" w:rsidRDefault="00614E2F">
            <w:pPr>
              <w:jc w:val="center"/>
              <w:rPr>
                <w:del w:id="1470" w:author="Didik Permono" w:date="2020-07-18T15:35:00Z"/>
                <w:rFonts w:asciiTheme="majorHAnsi" w:hAnsiTheme="majorHAnsi" w:cs="Times New Roman"/>
                <w:highlight w:val="yellow"/>
                <w:rPrChange w:id="1471" w:author="Didik Permono" w:date="2020-07-18T15:29:00Z">
                  <w:rPr>
                    <w:del w:id="1472" w:author="Didik Permono" w:date="2020-07-18T15:35:00Z"/>
                    <w:rFonts w:asciiTheme="majorHAnsi" w:hAnsiTheme="majorHAnsi" w:cs="Times New Roman"/>
                  </w:rPr>
                </w:rPrChange>
              </w:rPr>
            </w:pPr>
          </w:p>
        </w:tc>
      </w:tr>
      <w:tr w:rsidR="00614E2F" w:rsidRPr="003C0411" w:rsidDel="003C0411" w14:paraId="34C6CD36" w14:textId="09BA9444" w:rsidTr="003D4C44">
        <w:trPr>
          <w:jc w:val="center"/>
          <w:del w:id="1473" w:author="Didik Permono" w:date="2020-07-18T15:35:00Z"/>
        </w:trPr>
        <w:tc>
          <w:tcPr>
            <w:tcW w:w="1129" w:type="dxa"/>
          </w:tcPr>
          <w:p w14:paraId="57C1AAA6" w14:textId="4CDC2B86" w:rsidR="00614E2F" w:rsidRPr="003C0411" w:rsidDel="003C0411" w:rsidRDefault="00614E2F">
            <w:pPr>
              <w:jc w:val="center"/>
              <w:rPr>
                <w:del w:id="1474" w:author="Didik Permono" w:date="2020-07-18T15:35:00Z"/>
                <w:rFonts w:asciiTheme="majorHAnsi" w:hAnsiTheme="majorHAnsi" w:cs="Times New Roman"/>
                <w:highlight w:val="yellow"/>
                <w:rPrChange w:id="1475" w:author="Didik Permono" w:date="2020-07-18T15:29:00Z">
                  <w:rPr>
                    <w:del w:id="1476" w:author="Didik Permono" w:date="2020-07-18T15:35:00Z"/>
                    <w:rFonts w:asciiTheme="majorHAnsi" w:hAnsiTheme="majorHAnsi" w:cs="Times New Roman"/>
                  </w:rPr>
                </w:rPrChange>
              </w:rPr>
            </w:pPr>
            <w:moveTo w:id="1477" w:author="Didik Permono" w:date="2020-07-15T20:07:00Z">
              <w:del w:id="1478" w:author="Didik Permono" w:date="2020-07-18T15:35:00Z">
                <w:r w:rsidRPr="003C0411" w:rsidDel="003C0411">
                  <w:rPr>
                    <w:rFonts w:asciiTheme="majorHAnsi" w:hAnsiTheme="majorHAnsi" w:cs="Times New Roman"/>
                    <w:highlight w:val="yellow"/>
                    <w:rPrChange w:id="1479" w:author="Didik Permono" w:date="2020-07-18T15:29:00Z">
                      <w:rPr>
                        <w:rFonts w:asciiTheme="majorHAnsi" w:hAnsiTheme="majorHAnsi" w:cs="Times New Roman"/>
                      </w:rPr>
                    </w:rPrChange>
                  </w:rPr>
                  <w:delText>90%</w:delText>
                </w:r>
              </w:del>
            </w:moveTo>
          </w:p>
        </w:tc>
        <w:tc>
          <w:tcPr>
            <w:tcW w:w="1803" w:type="dxa"/>
          </w:tcPr>
          <w:p w14:paraId="3BBC81B0" w14:textId="53137878" w:rsidR="00614E2F" w:rsidRPr="003C0411" w:rsidDel="003C0411" w:rsidRDefault="00614E2F">
            <w:pPr>
              <w:jc w:val="center"/>
              <w:rPr>
                <w:del w:id="1480" w:author="Didik Permono" w:date="2020-07-18T15:35:00Z"/>
                <w:rFonts w:asciiTheme="majorHAnsi" w:hAnsiTheme="majorHAnsi" w:cs="Times New Roman"/>
                <w:highlight w:val="yellow"/>
                <w:rPrChange w:id="1481" w:author="Didik Permono" w:date="2020-07-18T15:29:00Z">
                  <w:rPr>
                    <w:del w:id="1482" w:author="Didik Permono" w:date="2020-07-18T15:35:00Z"/>
                    <w:rFonts w:asciiTheme="majorHAnsi" w:hAnsiTheme="majorHAnsi" w:cs="Times New Roman"/>
                  </w:rPr>
                </w:rPrChange>
              </w:rPr>
            </w:pPr>
            <w:moveTo w:id="1483" w:author="Didik Permono" w:date="2020-07-15T20:07:00Z">
              <w:del w:id="1484" w:author="Didik Permono" w:date="2020-07-18T15:35:00Z">
                <w:r w:rsidRPr="003C0411" w:rsidDel="003C0411">
                  <w:rPr>
                    <w:rFonts w:asciiTheme="majorHAnsi" w:hAnsiTheme="majorHAnsi" w:cs="Times New Roman"/>
                    <w:highlight w:val="yellow"/>
                    <w:rPrChange w:id="1485" w:author="Didik Permono" w:date="2020-07-18T15:29:00Z">
                      <w:rPr>
                        <w:rFonts w:asciiTheme="majorHAnsi" w:hAnsiTheme="majorHAnsi" w:cs="Times New Roman"/>
                      </w:rPr>
                    </w:rPrChange>
                  </w:rPr>
                  <w:delText>16,98042</w:delText>
                </w:r>
              </w:del>
            </w:moveTo>
          </w:p>
        </w:tc>
        <w:tc>
          <w:tcPr>
            <w:tcW w:w="1803" w:type="dxa"/>
          </w:tcPr>
          <w:p w14:paraId="49C81F8B" w14:textId="2E062803" w:rsidR="00614E2F" w:rsidRPr="003C0411" w:rsidDel="003C0411" w:rsidRDefault="00614E2F">
            <w:pPr>
              <w:jc w:val="center"/>
              <w:rPr>
                <w:del w:id="1486" w:author="Didik Permono" w:date="2020-07-18T15:35:00Z"/>
                <w:rFonts w:asciiTheme="majorHAnsi" w:hAnsiTheme="majorHAnsi" w:cs="Times New Roman"/>
                <w:highlight w:val="yellow"/>
                <w:rPrChange w:id="1487" w:author="Didik Permono" w:date="2020-07-18T15:29:00Z">
                  <w:rPr>
                    <w:del w:id="1488" w:author="Didik Permono" w:date="2020-07-18T15:35:00Z"/>
                    <w:rFonts w:asciiTheme="majorHAnsi" w:hAnsiTheme="majorHAnsi" w:cs="Times New Roman"/>
                  </w:rPr>
                </w:rPrChange>
              </w:rPr>
            </w:pPr>
            <w:moveTo w:id="1489" w:author="Didik Permono" w:date="2020-07-15T20:07:00Z">
              <w:del w:id="1490" w:author="Didik Permono" w:date="2020-07-18T15:35:00Z">
                <w:r w:rsidRPr="003C0411" w:rsidDel="003C0411">
                  <w:rPr>
                    <w:rFonts w:asciiTheme="majorHAnsi" w:hAnsiTheme="majorHAnsi" w:cs="Times New Roman"/>
                    <w:highlight w:val="yellow"/>
                    <w:rPrChange w:id="1491" w:author="Didik Permono" w:date="2020-07-18T15:29:00Z">
                      <w:rPr>
                        <w:rFonts w:asciiTheme="majorHAnsi" w:hAnsiTheme="majorHAnsi" w:cs="Times New Roman"/>
                      </w:rPr>
                    </w:rPrChange>
                  </w:rPr>
                  <w:delText>17.00982</w:delText>
                </w:r>
              </w:del>
            </w:moveTo>
          </w:p>
        </w:tc>
        <w:tc>
          <w:tcPr>
            <w:tcW w:w="1803" w:type="dxa"/>
          </w:tcPr>
          <w:p w14:paraId="1D6EF2D6" w14:textId="6A71B0C2" w:rsidR="00614E2F" w:rsidRPr="003C0411" w:rsidDel="003C0411" w:rsidRDefault="00614E2F">
            <w:pPr>
              <w:jc w:val="center"/>
              <w:rPr>
                <w:del w:id="1492" w:author="Didik Permono" w:date="2020-07-18T15:35:00Z"/>
                <w:rFonts w:asciiTheme="majorHAnsi" w:hAnsiTheme="majorHAnsi" w:cs="Times New Roman"/>
                <w:highlight w:val="yellow"/>
                <w:rPrChange w:id="1493" w:author="Didik Permono" w:date="2020-07-18T15:29:00Z">
                  <w:rPr>
                    <w:del w:id="1494" w:author="Didik Permono" w:date="2020-07-18T15:35:00Z"/>
                    <w:rFonts w:asciiTheme="majorHAnsi" w:hAnsiTheme="majorHAnsi" w:cs="Times New Roman"/>
                  </w:rPr>
                </w:rPrChange>
              </w:rPr>
            </w:pPr>
            <w:moveTo w:id="1495" w:author="Didik Permono" w:date="2020-07-15T20:07:00Z">
              <w:del w:id="1496" w:author="Didik Permono" w:date="2020-07-18T15:35:00Z">
                <w:r w:rsidRPr="003C0411" w:rsidDel="003C0411">
                  <w:rPr>
                    <w:rFonts w:asciiTheme="majorHAnsi" w:hAnsiTheme="majorHAnsi" w:cs="Times New Roman"/>
                    <w:highlight w:val="yellow"/>
                    <w:rPrChange w:id="1497" w:author="Didik Permono" w:date="2020-07-18T15:29:00Z">
                      <w:rPr>
                        <w:rFonts w:asciiTheme="majorHAnsi" w:hAnsiTheme="majorHAnsi" w:cs="Times New Roman"/>
                      </w:rPr>
                    </w:rPrChange>
                  </w:rPr>
                  <w:delText>Variance</w:delText>
                </w:r>
              </w:del>
            </w:moveTo>
          </w:p>
        </w:tc>
        <w:tc>
          <w:tcPr>
            <w:tcW w:w="1804" w:type="dxa"/>
          </w:tcPr>
          <w:p w14:paraId="4466BF54" w14:textId="06BC8803" w:rsidR="00614E2F" w:rsidRPr="003C0411" w:rsidDel="003C0411" w:rsidRDefault="00614E2F">
            <w:pPr>
              <w:jc w:val="center"/>
              <w:rPr>
                <w:del w:id="1498" w:author="Didik Permono" w:date="2020-07-18T15:35:00Z"/>
                <w:rFonts w:asciiTheme="majorHAnsi" w:hAnsiTheme="majorHAnsi" w:cs="Times New Roman"/>
                <w:highlight w:val="yellow"/>
                <w:rPrChange w:id="1499" w:author="Didik Permono" w:date="2020-07-18T15:29:00Z">
                  <w:rPr>
                    <w:del w:id="1500" w:author="Didik Permono" w:date="2020-07-18T15:35:00Z"/>
                    <w:rFonts w:asciiTheme="majorHAnsi" w:hAnsiTheme="majorHAnsi" w:cs="Times New Roman"/>
                  </w:rPr>
                </w:rPrChange>
              </w:rPr>
            </w:pPr>
            <w:moveTo w:id="1501" w:author="Didik Permono" w:date="2020-07-15T20:07:00Z">
              <w:del w:id="1502" w:author="Didik Permono" w:date="2020-07-18T15:35:00Z">
                <w:r w:rsidRPr="003C0411" w:rsidDel="003C0411">
                  <w:rPr>
                    <w:rFonts w:asciiTheme="majorHAnsi" w:hAnsiTheme="majorHAnsi" w:cs="Times New Roman"/>
                    <w:highlight w:val="yellow"/>
                    <w:rPrChange w:id="1503" w:author="Didik Permono" w:date="2020-07-18T15:29:00Z">
                      <w:rPr>
                        <w:rFonts w:asciiTheme="majorHAnsi" w:hAnsiTheme="majorHAnsi" w:cs="Times New Roman"/>
                      </w:rPr>
                    </w:rPrChange>
                  </w:rPr>
                  <w:delText>1.088629</w:delText>
                </w:r>
              </w:del>
            </w:moveTo>
          </w:p>
        </w:tc>
      </w:tr>
      <w:tr w:rsidR="00614E2F" w:rsidRPr="003C0411" w:rsidDel="003C0411" w14:paraId="44990F78" w14:textId="1328BDB8" w:rsidTr="003D4C44">
        <w:trPr>
          <w:jc w:val="center"/>
          <w:del w:id="1504" w:author="Didik Permono" w:date="2020-07-18T15:35:00Z"/>
        </w:trPr>
        <w:tc>
          <w:tcPr>
            <w:tcW w:w="1129" w:type="dxa"/>
          </w:tcPr>
          <w:p w14:paraId="49BB6656" w14:textId="24A5F96A" w:rsidR="00614E2F" w:rsidRPr="003C0411" w:rsidDel="003C0411" w:rsidRDefault="00614E2F">
            <w:pPr>
              <w:jc w:val="center"/>
              <w:rPr>
                <w:del w:id="1505" w:author="Didik Permono" w:date="2020-07-18T15:35:00Z"/>
                <w:rFonts w:asciiTheme="majorHAnsi" w:hAnsiTheme="majorHAnsi" w:cs="Times New Roman"/>
                <w:highlight w:val="yellow"/>
                <w:rPrChange w:id="1506" w:author="Didik Permono" w:date="2020-07-18T15:29:00Z">
                  <w:rPr>
                    <w:del w:id="1507" w:author="Didik Permono" w:date="2020-07-18T15:35:00Z"/>
                    <w:rFonts w:asciiTheme="majorHAnsi" w:hAnsiTheme="majorHAnsi" w:cs="Times New Roman"/>
                  </w:rPr>
                </w:rPrChange>
              </w:rPr>
            </w:pPr>
            <w:moveTo w:id="1508" w:author="Didik Permono" w:date="2020-07-15T20:07:00Z">
              <w:del w:id="1509" w:author="Didik Permono" w:date="2020-07-18T15:35:00Z">
                <w:r w:rsidRPr="003C0411" w:rsidDel="003C0411">
                  <w:rPr>
                    <w:rFonts w:asciiTheme="majorHAnsi" w:hAnsiTheme="majorHAnsi" w:cs="Times New Roman"/>
                    <w:highlight w:val="yellow"/>
                    <w:rPrChange w:id="1510" w:author="Didik Permono" w:date="2020-07-18T15:29:00Z">
                      <w:rPr>
                        <w:rFonts w:asciiTheme="majorHAnsi" w:hAnsiTheme="majorHAnsi" w:cs="Times New Roman"/>
                      </w:rPr>
                    </w:rPrChange>
                  </w:rPr>
                  <w:delText>95%</w:delText>
                </w:r>
              </w:del>
            </w:moveTo>
          </w:p>
        </w:tc>
        <w:tc>
          <w:tcPr>
            <w:tcW w:w="1803" w:type="dxa"/>
          </w:tcPr>
          <w:p w14:paraId="3551C34A" w14:textId="4B5EFA1F" w:rsidR="00614E2F" w:rsidRPr="003C0411" w:rsidDel="003C0411" w:rsidRDefault="00614E2F">
            <w:pPr>
              <w:jc w:val="center"/>
              <w:rPr>
                <w:del w:id="1511" w:author="Didik Permono" w:date="2020-07-18T15:35:00Z"/>
                <w:rFonts w:asciiTheme="majorHAnsi" w:hAnsiTheme="majorHAnsi" w:cs="Times New Roman"/>
                <w:highlight w:val="yellow"/>
                <w:rPrChange w:id="1512" w:author="Didik Permono" w:date="2020-07-18T15:29:00Z">
                  <w:rPr>
                    <w:del w:id="1513" w:author="Didik Permono" w:date="2020-07-18T15:35:00Z"/>
                    <w:rFonts w:asciiTheme="majorHAnsi" w:hAnsiTheme="majorHAnsi" w:cs="Times New Roman"/>
                  </w:rPr>
                </w:rPrChange>
              </w:rPr>
            </w:pPr>
            <w:moveTo w:id="1514" w:author="Didik Permono" w:date="2020-07-15T20:07:00Z">
              <w:del w:id="1515" w:author="Didik Permono" w:date="2020-07-18T15:35:00Z">
                <w:r w:rsidRPr="003C0411" w:rsidDel="003C0411">
                  <w:rPr>
                    <w:rFonts w:asciiTheme="majorHAnsi" w:hAnsiTheme="majorHAnsi" w:cs="Times New Roman"/>
                    <w:highlight w:val="yellow"/>
                    <w:rPrChange w:id="1516" w:author="Didik Permono" w:date="2020-07-18T15:29:00Z">
                      <w:rPr>
                        <w:rFonts w:asciiTheme="majorHAnsi" w:hAnsiTheme="majorHAnsi" w:cs="Times New Roman"/>
                      </w:rPr>
                    </w:rPrChange>
                  </w:rPr>
                  <w:delText>17.00982</w:delText>
                </w:r>
              </w:del>
            </w:moveTo>
          </w:p>
        </w:tc>
        <w:tc>
          <w:tcPr>
            <w:tcW w:w="1803" w:type="dxa"/>
          </w:tcPr>
          <w:p w14:paraId="1CBDC3C1" w14:textId="5A5ED025" w:rsidR="00614E2F" w:rsidRPr="003C0411" w:rsidDel="003C0411" w:rsidRDefault="00614E2F">
            <w:pPr>
              <w:jc w:val="center"/>
              <w:rPr>
                <w:del w:id="1517" w:author="Didik Permono" w:date="2020-07-18T15:35:00Z"/>
                <w:rFonts w:asciiTheme="majorHAnsi" w:hAnsiTheme="majorHAnsi" w:cs="Times New Roman"/>
                <w:highlight w:val="yellow"/>
                <w:rPrChange w:id="1518" w:author="Didik Permono" w:date="2020-07-18T15:29:00Z">
                  <w:rPr>
                    <w:del w:id="1519" w:author="Didik Permono" w:date="2020-07-18T15:35:00Z"/>
                    <w:rFonts w:asciiTheme="majorHAnsi" w:hAnsiTheme="majorHAnsi" w:cs="Times New Roman"/>
                  </w:rPr>
                </w:rPrChange>
              </w:rPr>
            </w:pPr>
            <w:moveTo w:id="1520" w:author="Didik Permono" w:date="2020-07-15T20:07:00Z">
              <w:del w:id="1521" w:author="Didik Permono" w:date="2020-07-18T15:35:00Z">
                <w:r w:rsidRPr="003C0411" w:rsidDel="003C0411">
                  <w:rPr>
                    <w:rFonts w:asciiTheme="majorHAnsi" w:hAnsiTheme="majorHAnsi" w:cs="Times New Roman"/>
                    <w:highlight w:val="yellow"/>
                    <w:rPrChange w:id="1522" w:author="Didik Permono" w:date="2020-07-18T15:29:00Z">
                      <w:rPr>
                        <w:rFonts w:asciiTheme="majorHAnsi" w:hAnsiTheme="majorHAnsi" w:cs="Times New Roman"/>
                      </w:rPr>
                    </w:rPrChange>
                  </w:rPr>
                  <w:delText>17,03647</w:delText>
                </w:r>
              </w:del>
            </w:moveTo>
          </w:p>
        </w:tc>
        <w:tc>
          <w:tcPr>
            <w:tcW w:w="1803" w:type="dxa"/>
          </w:tcPr>
          <w:p w14:paraId="370B7CBC" w14:textId="4FA5FE40" w:rsidR="00614E2F" w:rsidRPr="003C0411" w:rsidDel="003C0411" w:rsidRDefault="00614E2F">
            <w:pPr>
              <w:jc w:val="center"/>
              <w:rPr>
                <w:del w:id="1523" w:author="Didik Permono" w:date="2020-07-18T15:35:00Z"/>
                <w:rFonts w:asciiTheme="majorHAnsi" w:hAnsiTheme="majorHAnsi" w:cs="Times New Roman"/>
                <w:highlight w:val="yellow"/>
                <w:rPrChange w:id="1524" w:author="Didik Permono" w:date="2020-07-18T15:29:00Z">
                  <w:rPr>
                    <w:del w:id="1525" w:author="Didik Permono" w:date="2020-07-18T15:35:00Z"/>
                    <w:rFonts w:asciiTheme="majorHAnsi" w:hAnsiTheme="majorHAnsi" w:cs="Times New Roman"/>
                  </w:rPr>
                </w:rPrChange>
              </w:rPr>
            </w:pPr>
            <w:moveTo w:id="1526" w:author="Didik Permono" w:date="2020-07-15T20:07:00Z">
              <w:del w:id="1527" w:author="Didik Permono" w:date="2020-07-18T15:35:00Z">
                <w:r w:rsidRPr="003C0411" w:rsidDel="003C0411">
                  <w:rPr>
                    <w:rFonts w:asciiTheme="majorHAnsi" w:hAnsiTheme="majorHAnsi" w:cs="Times New Roman"/>
                    <w:highlight w:val="yellow"/>
                    <w:rPrChange w:id="1528" w:author="Didik Permono" w:date="2020-07-18T15:29:00Z">
                      <w:rPr>
                        <w:rFonts w:asciiTheme="majorHAnsi" w:hAnsiTheme="majorHAnsi" w:cs="Times New Roman"/>
                      </w:rPr>
                    </w:rPrChange>
                  </w:rPr>
                  <w:delText>Skewness</w:delText>
                </w:r>
              </w:del>
            </w:moveTo>
          </w:p>
        </w:tc>
        <w:tc>
          <w:tcPr>
            <w:tcW w:w="1804" w:type="dxa"/>
          </w:tcPr>
          <w:p w14:paraId="4EBD05EC" w14:textId="5FD1EAC7" w:rsidR="00614E2F" w:rsidRPr="003C0411" w:rsidDel="003C0411" w:rsidRDefault="00614E2F">
            <w:pPr>
              <w:jc w:val="center"/>
              <w:rPr>
                <w:del w:id="1529" w:author="Didik Permono" w:date="2020-07-18T15:35:00Z"/>
                <w:rFonts w:asciiTheme="majorHAnsi" w:hAnsiTheme="majorHAnsi" w:cs="Times New Roman"/>
                <w:highlight w:val="yellow"/>
                <w:rPrChange w:id="1530" w:author="Didik Permono" w:date="2020-07-18T15:29:00Z">
                  <w:rPr>
                    <w:del w:id="1531" w:author="Didik Permono" w:date="2020-07-18T15:35:00Z"/>
                    <w:rFonts w:asciiTheme="majorHAnsi" w:hAnsiTheme="majorHAnsi" w:cs="Times New Roman"/>
                  </w:rPr>
                </w:rPrChange>
              </w:rPr>
            </w:pPr>
            <w:moveTo w:id="1532" w:author="Didik Permono" w:date="2020-07-15T20:07:00Z">
              <w:del w:id="1533" w:author="Didik Permono" w:date="2020-07-18T15:35:00Z">
                <w:r w:rsidRPr="003C0411" w:rsidDel="003C0411">
                  <w:rPr>
                    <w:rFonts w:asciiTheme="majorHAnsi" w:hAnsiTheme="majorHAnsi" w:cs="Times New Roman"/>
                    <w:highlight w:val="yellow"/>
                    <w:rPrChange w:id="1534" w:author="Didik Permono" w:date="2020-07-18T15:29:00Z">
                      <w:rPr>
                        <w:rFonts w:asciiTheme="majorHAnsi" w:hAnsiTheme="majorHAnsi" w:cs="Times New Roman"/>
                      </w:rPr>
                    </w:rPrChange>
                  </w:rPr>
                  <w:delText>0.0819889</w:delText>
                </w:r>
              </w:del>
            </w:moveTo>
          </w:p>
        </w:tc>
      </w:tr>
      <w:tr w:rsidR="00614E2F" w:rsidRPr="000F5B72" w:rsidDel="003C0411" w14:paraId="09905CD1" w14:textId="4056E04C" w:rsidTr="003D4C44">
        <w:trPr>
          <w:jc w:val="center"/>
          <w:del w:id="1535" w:author="Didik Permono" w:date="2020-07-18T15:35:00Z"/>
        </w:trPr>
        <w:tc>
          <w:tcPr>
            <w:tcW w:w="1129" w:type="dxa"/>
          </w:tcPr>
          <w:p w14:paraId="3EF3352D" w14:textId="17E868D4" w:rsidR="00614E2F" w:rsidRPr="003C0411" w:rsidDel="003C0411" w:rsidRDefault="00614E2F">
            <w:pPr>
              <w:jc w:val="center"/>
              <w:rPr>
                <w:del w:id="1536" w:author="Didik Permono" w:date="2020-07-18T15:35:00Z"/>
                <w:rFonts w:asciiTheme="majorHAnsi" w:hAnsiTheme="majorHAnsi" w:cs="Times New Roman"/>
                <w:highlight w:val="yellow"/>
                <w:rPrChange w:id="1537" w:author="Didik Permono" w:date="2020-07-18T15:29:00Z">
                  <w:rPr>
                    <w:del w:id="1538" w:author="Didik Permono" w:date="2020-07-18T15:35:00Z"/>
                    <w:rFonts w:asciiTheme="majorHAnsi" w:hAnsiTheme="majorHAnsi" w:cs="Times New Roman"/>
                  </w:rPr>
                </w:rPrChange>
              </w:rPr>
            </w:pPr>
            <w:moveTo w:id="1539" w:author="Didik Permono" w:date="2020-07-15T20:07:00Z">
              <w:del w:id="1540" w:author="Didik Permono" w:date="2020-07-18T15:35:00Z">
                <w:r w:rsidRPr="003C0411" w:rsidDel="003C0411">
                  <w:rPr>
                    <w:rFonts w:asciiTheme="majorHAnsi" w:hAnsiTheme="majorHAnsi" w:cs="Times New Roman"/>
                    <w:highlight w:val="yellow"/>
                    <w:rPrChange w:id="1541" w:author="Didik Permono" w:date="2020-07-18T15:29:00Z">
                      <w:rPr>
                        <w:rFonts w:asciiTheme="majorHAnsi" w:hAnsiTheme="majorHAnsi" w:cs="Times New Roman"/>
                      </w:rPr>
                    </w:rPrChange>
                  </w:rPr>
                  <w:delText>99%</w:delText>
                </w:r>
              </w:del>
            </w:moveTo>
          </w:p>
        </w:tc>
        <w:tc>
          <w:tcPr>
            <w:tcW w:w="1803" w:type="dxa"/>
          </w:tcPr>
          <w:p w14:paraId="134BDD3C" w14:textId="0A892336" w:rsidR="00614E2F" w:rsidRPr="003C0411" w:rsidDel="003C0411" w:rsidRDefault="00614E2F">
            <w:pPr>
              <w:jc w:val="center"/>
              <w:rPr>
                <w:del w:id="1542" w:author="Didik Permono" w:date="2020-07-18T15:35:00Z"/>
                <w:rFonts w:asciiTheme="majorHAnsi" w:hAnsiTheme="majorHAnsi" w:cs="Times New Roman"/>
                <w:highlight w:val="yellow"/>
                <w:rPrChange w:id="1543" w:author="Didik Permono" w:date="2020-07-18T15:29:00Z">
                  <w:rPr>
                    <w:del w:id="1544" w:author="Didik Permono" w:date="2020-07-18T15:35:00Z"/>
                    <w:rFonts w:asciiTheme="majorHAnsi" w:hAnsiTheme="majorHAnsi" w:cs="Times New Roman"/>
                  </w:rPr>
                </w:rPrChange>
              </w:rPr>
            </w:pPr>
            <w:moveTo w:id="1545" w:author="Didik Permono" w:date="2020-07-15T20:07:00Z">
              <w:del w:id="1546" w:author="Didik Permono" w:date="2020-07-18T15:35:00Z">
                <w:r w:rsidRPr="003C0411" w:rsidDel="003C0411">
                  <w:rPr>
                    <w:rFonts w:asciiTheme="majorHAnsi" w:hAnsiTheme="majorHAnsi" w:cs="Times New Roman"/>
                    <w:highlight w:val="yellow"/>
                    <w:rPrChange w:id="1547" w:author="Didik Permono" w:date="2020-07-18T15:29:00Z">
                      <w:rPr>
                        <w:rFonts w:asciiTheme="majorHAnsi" w:hAnsiTheme="majorHAnsi" w:cs="Times New Roman"/>
                      </w:rPr>
                    </w:rPrChange>
                  </w:rPr>
                  <w:delText>17.90796</w:delText>
                </w:r>
              </w:del>
            </w:moveTo>
          </w:p>
        </w:tc>
        <w:tc>
          <w:tcPr>
            <w:tcW w:w="1803" w:type="dxa"/>
          </w:tcPr>
          <w:p w14:paraId="60731120" w14:textId="28CDC9B2" w:rsidR="00614E2F" w:rsidRPr="003C0411" w:rsidDel="003C0411" w:rsidRDefault="00614E2F">
            <w:pPr>
              <w:jc w:val="center"/>
              <w:rPr>
                <w:del w:id="1548" w:author="Didik Permono" w:date="2020-07-18T15:35:00Z"/>
                <w:rFonts w:asciiTheme="majorHAnsi" w:hAnsiTheme="majorHAnsi" w:cs="Times New Roman"/>
                <w:highlight w:val="yellow"/>
                <w:rPrChange w:id="1549" w:author="Didik Permono" w:date="2020-07-18T15:29:00Z">
                  <w:rPr>
                    <w:del w:id="1550" w:author="Didik Permono" w:date="2020-07-18T15:35:00Z"/>
                    <w:rFonts w:asciiTheme="majorHAnsi" w:hAnsiTheme="majorHAnsi" w:cs="Times New Roman"/>
                  </w:rPr>
                </w:rPrChange>
              </w:rPr>
            </w:pPr>
            <w:moveTo w:id="1551" w:author="Didik Permono" w:date="2020-07-15T20:07:00Z">
              <w:del w:id="1552" w:author="Didik Permono" w:date="2020-07-18T15:35:00Z">
                <w:r w:rsidRPr="003C0411" w:rsidDel="003C0411">
                  <w:rPr>
                    <w:rFonts w:asciiTheme="majorHAnsi" w:hAnsiTheme="majorHAnsi" w:cs="Times New Roman"/>
                    <w:highlight w:val="yellow"/>
                    <w:rPrChange w:id="1553" w:author="Didik Permono" w:date="2020-07-18T15:29:00Z">
                      <w:rPr>
                        <w:rFonts w:asciiTheme="majorHAnsi" w:hAnsiTheme="majorHAnsi" w:cs="Times New Roman"/>
                      </w:rPr>
                    </w:rPrChange>
                  </w:rPr>
                  <w:delText>17.90796</w:delText>
                </w:r>
              </w:del>
            </w:moveTo>
          </w:p>
        </w:tc>
        <w:tc>
          <w:tcPr>
            <w:tcW w:w="1803" w:type="dxa"/>
          </w:tcPr>
          <w:p w14:paraId="3964D9A8" w14:textId="40D9ADC1" w:rsidR="00614E2F" w:rsidRPr="003C0411" w:rsidDel="003C0411" w:rsidRDefault="00614E2F">
            <w:pPr>
              <w:jc w:val="center"/>
              <w:rPr>
                <w:del w:id="1554" w:author="Didik Permono" w:date="2020-07-18T15:35:00Z"/>
                <w:rFonts w:asciiTheme="majorHAnsi" w:hAnsiTheme="majorHAnsi" w:cs="Times New Roman"/>
                <w:highlight w:val="yellow"/>
                <w:rPrChange w:id="1555" w:author="Didik Permono" w:date="2020-07-18T15:29:00Z">
                  <w:rPr>
                    <w:del w:id="1556" w:author="Didik Permono" w:date="2020-07-18T15:35:00Z"/>
                    <w:rFonts w:asciiTheme="majorHAnsi" w:hAnsiTheme="majorHAnsi" w:cs="Times New Roman"/>
                  </w:rPr>
                </w:rPrChange>
              </w:rPr>
            </w:pPr>
            <w:moveTo w:id="1557" w:author="Didik Permono" w:date="2020-07-15T20:07:00Z">
              <w:del w:id="1558" w:author="Didik Permono" w:date="2020-07-18T15:35:00Z">
                <w:r w:rsidRPr="003C0411" w:rsidDel="003C0411">
                  <w:rPr>
                    <w:rFonts w:asciiTheme="majorHAnsi" w:hAnsiTheme="majorHAnsi" w:cs="Times New Roman"/>
                    <w:highlight w:val="yellow"/>
                    <w:rPrChange w:id="1559" w:author="Didik Permono" w:date="2020-07-18T15:29:00Z">
                      <w:rPr>
                        <w:rFonts w:asciiTheme="majorHAnsi" w:hAnsiTheme="majorHAnsi" w:cs="Times New Roman"/>
                      </w:rPr>
                    </w:rPrChange>
                  </w:rPr>
                  <w:delText>Kurtosis</w:delText>
                </w:r>
              </w:del>
            </w:moveTo>
          </w:p>
        </w:tc>
        <w:tc>
          <w:tcPr>
            <w:tcW w:w="1804" w:type="dxa"/>
          </w:tcPr>
          <w:p w14:paraId="6CFEE47C" w14:textId="61882DEE" w:rsidR="00614E2F" w:rsidRPr="000F5B72" w:rsidDel="003C0411" w:rsidRDefault="00614E2F">
            <w:pPr>
              <w:jc w:val="center"/>
              <w:rPr>
                <w:del w:id="1560" w:author="Didik Permono" w:date="2020-07-18T15:35:00Z"/>
                <w:rFonts w:asciiTheme="majorHAnsi" w:hAnsiTheme="majorHAnsi" w:cs="Times New Roman"/>
              </w:rPr>
            </w:pPr>
            <w:moveTo w:id="1561" w:author="Didik Permono" w:date="2020-07-15T20:07:00Z">
              <w:del w:id="1562" w:author="Didik Permono" w:date="2020-07-18T15:35:00Z">
                <w:r w:rsidRPr="003C0411" w:rsidDel="003C0411">
                  <w:rPr>
                    <w:rFonts w:asciiTheme="majorHAnsi" w:hAnsiTheme="majorHAnsi" w:cs="Times New Roman"/>
                    <w:highlight w:val="yellow"/>
                    <w:rPrChange w:id="1563" w:author="Didik Permono" w:date="2020-07-18T15:29:00Z">
                      <w:rPr>
                        <w:rFonts w:asciiTheme="majorHAnsi" w:hAnsiTheme="majorHAnsi" w:cs="Times New Roman"/>
                      </w:rPr>
                    </w:rPrChange>
                  </w:rPr>
                  <w:delText>2.053672</w:delText>
                </w:r>
              </w:del>
            </w:moveTo>
          </w:p>
        </w:tc>
      </w:tr>
    </w:tbl>
    <w:p w14:paraId="02456378" w14:textId="77777777" w:rsidR="00614E2F" w:rsidDel="003C0411" w:rsidRDefault="00614E2F">
      <w:pPr>
        <w:spacing w:after="0" w:line="240" w:lineRule="auto"/>
        <w:rPr>
          <w:del w:id="1564" w:author="Didik Permono" w:date="2020-07-15T20:08:00Z"/>
          <w:rFonts w:asciiTheme="majorHAnsi" w:hAnsiTheme="majorHAnsi" w:cs="Times New Roman"/>
        </w:rPr>
        <w:pPrChange w:id="1565" w:author="Didik Permono" w:date="2020-07-19T09:28:00Z">
          <w:pPr>
            <w:spacing w:after="0" w:line="240" w:lineRule="auto"/>
            <w:jc w:val="both"/>
          </w:pPr>
        </w:pPrChange>
      </w:pPr>
    </w:p>
    <w:tbl>
      <w:tblPr>
        <w:tblStyle w:val="TableGrid"/>
        <w:tblW w:w="84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566" w:author="Didik Permono" w:date="2020-07-19T13:09:00Z">
          <w:tblPr>
            <w:tblStyle w:val="TableGrid"/>
            <w:tblW w:w="0" w:type="auto"/>
            <w:jc w:val="center"/>
            <w:tblLook w:val="04A0" w:firstRow="1" w:lastRow="0" w:firstColumn="1" w:lastColumn="0" w:noHBand="0" w:noVBand="1"/>
          </w:tblPr>
        </w:tblPrChange>
      </w:tblPr>
      <w:tblGrid>
        <w:gridCol w:w="846"/>
        <w:gridCol w:w="539"/>
        <w:gridCol w:w="825"/>
        <w:gridCol w:w="1001"/>
        <w:gridCol w:w="686"/>
        <w:gridCol w:w="865"/>
        <w:gridCol w:w="715"/>
        <w:gridCol w:w="698"/>
        <w:gridCol w:w="855"/>
        <w:gridCol w:w="716"/>
        <w:gridCol w:w="703"/>
        <w:tblGridChange w:id="1567">
          <w:tblGrid>
            <w:gridCol w:w="899"/>
            <w:gridCol w:w="539"/>
            <w:gridCol w:w="825"/>
            <w:gridCol w:w="1001"/>
            <w:gridCol w:w="686"/>
            <w:gridCol w:w="575"/>
            <w:gridCol w:w="176"/>
            <w:gridCol w:w="1262"/>
            <w:gridCol w:w="698"/>
            <w:gridCol w:w="989"/>
            <w:gridCol w:w="545"/>
            <w:gridCol w:w="299"/>
            <w:gridCol w:w="276"/>
          </w:tblGrid>
        </w:tblGridChange>
      </w:tblGrid>
      <w:tr w:rsidR="003C0411" w:rsidRPr="003C0411" w14:paraId="06C1D144" w14:textId="1F3A34F2" w:rsidTr="005B7248">
        <w:trPr>
          <w:trHeight w:val="272"/>
          <w:jc w:val="center"/>
          <w:ins w:id="1568" w:author="Didik Permono" w:date="2020-07-18T15:37:00Z"/>
          <w:trPrChange w:id="1569" w:author="Didik Permono" w:date="2020-07-19T13:09:00Z">
            <w:trPr>
              <w:gridAfter w:val="0"/>
              <w:trHeight w:val="415"/>
              <w:jc w:val="center"/>
            </w:trPr>
          </w:trPrChange>
        </w:trPr>
        <w:tc>
          <w:tcPr>
            <w:tcW w:w="4762" w:type="dxa"/>
            <w:gridSpan w:val="6"/>
            <w:tcBorders>
              <w:top w:val="single" w:sz="4" w:space="0" w:color="auto"/>
              <w:bottom w:val="single" w:sz="4" w:space="0" w:color="auto"/>
            </w:tcBorders>
            <w:tcPrChange w:id="1570" w:author="Didik Permono" w:date="2020-07-19T13:09:00Z">
              <w:tcPr>
                <w:tcW w:w="5542" w:type="dxa"/>
                <w:gridSpan w:val="7"/>
              </w:tcPr>
            </w:tcPrChange>
          </w:tcPr>
          <w:p w14:paraId="47B5065C" w14:textId="669D40BA" w:rsidR="003C0411" w:rsidRPr="003C0411" w:rsidRDefault="003C0411">
            <w:pPr>
              <w:jc w:val="center"/>
              <w:rPr>
                <w:ins w:id="1571" w:author="Didik Permono" w:date="2020-07-18T15:37:00Z"/>
                <w:rFonts w:asciiTheme="majorHAnsi" w:hAnsiTheme="majorHAnsi" w:cs="Times New Roman"/>
                <w:b/>
                <w:sz w:val="18"/>
                <w:szCs w:val="18"/>
                <w:rPrChange w:id="1572" w:author="Didik Permono" w:date="2020-07-18T15:40:00Z">
                  <w:rPr>
                    <w:ins w:id="1573" w:author="Didik Permono" w:date="2020-07-18T15:37:00Z"/>
                    <w:rFonts w:asciiTheme="majorHAnsi" w:hAnsiTheme="majorHAnsi" w:cs="Times New Roman"/>
                    <w:b/>
                  </w:rPr>
                </w:rPrChange>
              </w:rPr>
            </w:pPr>
            <w:ins w:id="1574" w:author="Didik Permono" w:date="2020-07-18T15:39:00Z">
              <w:r w:rsidRPr="003C0411">
                <w:rPr>
                  <w:rFonts w:asciiTheme="majorHAnsi" w:hAnsiTheme="majorHAnsi" w:cs="Times New Roman"/>
                  <w:b/>
                  <w:sz w:val="18"/>
                  <w:szCs w:val="18"/>
                  <w:rPrChange w:id="1575" w:author="Didik Permono" w:date="2020-07-18T15:40:00Z">
                    <w:rPr>
                      <w:rFonts w:asciiTheme="majorHAnsi" w:hAnsiTheme="majorHAnsi" w:cs="Times New Roman"/>
                      <w:b/>
                    </w:rPr>
                  </w:rPrChange>
                </w:rPr>
                <w:t>Before Structural Break Dec 2012</w:t>
              </w:r>
            </w:ins>
          </w:p>
        </w:tc>
        <w:tc>
          <w:tcPr>
            <w:tcW w:w="3687" w:type="dxa"/>
            <w:gridSpan w:val="5"/>
            <w:tcBorders>
              <w:top w:val="single" w:sz="4" w:space="0" w:color="auto"/>
              <w:bottom w:val="single" w:sz="4" w:space="0" w:color="auto"/>
            </w:tcBorders>
            <w:tcPrChange w:id="1576" w:author="Didik Permono" w:date="2020-07-19T13:09:00Z">
              <w:tcPr>
                <w:tcW w:w="2952" w:type="dxa"/>
                <w:gridSpan w:val="5"/>
              </w:tcPr>
            </w:tcPrChange>
          </w:tcPr>
          <w:p w14:paraId="170DF5D8" w14:textId="54C5C81B" w:rsidR="003C0411" w:rsidRPr="003C0411" w:rsidRDefault="003C0411">
            <w:pPr>
              <w:jc w:val="center"/>
              <w:rPr>
                <w:ins w:id="1577" w:author="Didik Permono" w:date="2020-07-18T15:37:00Z"/>
                <w:rFonts w:asciiTheme="majorHAnsi" w:hAnsiTheme="majorHAnsi" w:cs="Times New Roman"/>
                <w:b/>
                <w:sz w:val="18"/>
                <w:szCs w:val="18"/>
                <w:rPrChange w:id="1578" w:author="Didik Permono" w:date="2020-07-18T15:40:00Z">
                  <w:rPr>
                    <w:ins w:id="1579" w:author="Didik Permono" w:date="2020-07-18T15:37:00Z"/>
                    <w:rFonts w:asciiTheme="majorHAnsi" w:hAnsiTheme="majorHAnsi" w:cs="Times New Roman"/>
                    <w:b/>
                  </w:rPr>
                </w:rPrChange>
              </w:rPr>
            </w:pPr>
            <w:ins w:id="1580" w:author="Didik Permono" w:date="2020-07-18T15:39:00Z">
              <w:r w:rsidRPr="003C0411">
                <w:rPr>
                  <w:rFonts w:asciiTheme="majorHAnsi" w:hAnsiTheme="majorHAnsi" w:cs="Times New Roman"/>
                  <w:b/>
                  <w:sz w:val="18"/>
                  <w:szCs w:val="18"/>
                  <w:rPrChange w:id="1581" w:author="Didik Permono" w:date="2020-07-18T15:40:00Z">
                    <w:rPr>
                      <w:rFonts w:asciiTheme="majorHAnsi" w:hAnsiTheme="majorHAnsi" w:cs="Times New Roman"/>
                      <w:b/>
                    </w:rPr>
                  </w:rPrChange>
                </w:rPr>
                <w:t>After Structural Break Dec 2012</w:t>
              </w:r>
            </w:ins>
          </w:p>
        </w:tc>
      </w:tr>
      <w:tr w:rsidR="00635C88" w:rsidRPr="005B7248" w14:paraId="587D9909" w14:textId="0D9D0F5A" w:rsidTr="005B7248">
        <w:tblPrEx>
          <w:tblPrExChange w:id="1582" w:author="Didik Permono" w:date="2020-07-19T13:09:00Z">
            <w:tblPrEx>
              <w:tblW w:w="8770" w:type="dxa"/>
              <w:tblLayout w:type="fixed"/>
            </w:tblPrEx>
          </w:tblPrExChange>
        </w:tblPrEx>
        <w:trPr>
          <w:trHeight w:val="406"/>
          <w:jc w:val="center"/>
          <w:ins w:id="1583" w:author="Didik Permono" w:date="2020-07-18T15:37:00Z"/>
          <w:trPrChange w:id="1584" w:author="Didik Permono" w:date="2020-07-19T13:09:00Z">
            <w:trPr>
              <w:trHeight w:val="806"/>
              <w:jc w:val="center"/>
            </w:trPr>
          </w:trPrChange>
        </w:trPr>
        <w:tc>
          <w:tcPr>
            <w:tcW w:w="846" w:type="dxa"/>
            <w:tcBorders>
              <w:top w:val="single" w:sz="4" w:space="0" w:color="auto"/>
            </w:tcBorders>
            <w:tcPrChange w:id="1585" w:author="Didik Permono" w:date="2020-07-19T13:09:00Z">
              <w:tcPr>
                <w:tcW w:w="899" w:type="dxa"/>
              </w:tcPr>
            </w:tcPrChange>
          </w:tcPr>
          <w:p w14:paraId="76BAB006" w14:textId="4B4C30B3" w:rsidR="00635C88" w:rsidRPr="005B7248" w:rsidRDefault="00560768" w:rsidP="003C0411">
            <w:pPr>
              <w:jc w:val="center"/>
              <w:rPr>
                <w:ins w:id="1586" w:author="Didik Permono" w:date="2020-07-18T15:37:00Z"/>
                <w:rFonts w:asciiTheme="majorHAnsi" w:hAnsiTheme="majorHAnsi" w:cs="Times New Roman"/>
                <w:sz w:val="18"/>
                <w:szCs w:val="18"/>
                <w:rPrChange w:id="1587" w:author="Didik Permono" w:date="2020-07-18T15:40:00Z">
                  <w:rPr>
                    <w:ins w:id="1588" w:author="Didik Permono" w:date="2020-07-18T15:37:00Z"/>
                    <w:rFonts w:asciiTheme="majorHAnsi" w:hAnsiTheme="majorHAnsi" w:cs="Times New Roman"/>
                    <w:b/>
                  </w:rPr>
                </w:rPrChange>
              </w:rPr>
            </w:pPr>
            <w:r>
              <w:rPr>
                <w:rFonts w:asciiTheme="majorHAnsi" w:hAnsiTheme="majorHAnsi" w:cs="Times New Roman"/>
                <w:sz w:val="18"/>
                <w:szCs w:val="18"/>
              </w:rPr>
              <w:t>(1)</w:t>
            </w:r>
          </w:p>
          <w:p w14:paraId="5C433A2D" w14:textId="77777777" w:rsidR="00635C88" w:rsidRPr="005B7248" w:rsidRDefault="00635C88" w:rsidP="003C0411">
            <w:pPr>
              <w:jc w:val="center"/>
              <w:rPr>
                <w:ins w:id="1589" w:author="Didik Permono" w:date="2020-07-18T15:37:00Z"/>
                <w:rFonts w:asciiTheme="majorHAnsi" w:hAnsiTheme="majorHAnsi" w:cs="Times New Roman"/>
                <w:sz w:val="18"/>
                <w:szCs w:val="18"/>
                <w:rPrChange w:id="1590" w:author="Didik Permono" w:date="2020-07-18T15:40:00Z">
                  <w:rPr>
                    <w:ins w:id="1591" w:author="Didik Permono" w:date="2020-07-18T15:37:00Z"/>
                    <w:rFonts w:asciiTheme="majorHAnsi" w:hAnsiTheme="majorHAnsi" w:cs="Times New Roman"/>
                    <w:b/>
                  </w:rPr>
                </w:rPrChange>
              </w:rPr>
            </w:pPr>
            <w:ins w:id="1592" w:author="Didik Permono" w:date="2020-07-18T15:37:00Z">
              <w:r w:rsidRPr="005B7248">
                <w:rPr>
                  <w:rFonts w:asciiTheme="majorHAnsi" w:hAnsiTheme="majorHAnsi" w:cs="Times New Roman"/>
                  <w:sz w:val="18"/>
                  <w:szCs w:val="18"/>
                  <w:rPrChange w:id="1593" w:author="Didik Permono" w:date="2020-07-18T15:40:00Z">
                    <w:rPr>
                      <w:rFonts w:asciiTheme="majorHAnsi" w:hAnsiTheme="majorHAnsi" w:cs="Times New Roman"/>
                      <w:b/>
                    </w:rPr>
                  </w:rPrChange>
                </w:rPr>
                <w:t>Variable</w:t>
              </w:r>
            </w:ins>
          </w:p>
        </w:tc>
        <w:tc>
          <w:tcPr>
            <w:tcW w:w="539" w:type="dxa"/>
            <w:tcBorders>
              <w:top w:val="single" w:sz="4" w:space="0" w:color="auto"/>
            </w:tcBorders>
            <w:tcPrChange w:id="1594" w:author="Didik Permono" w:date="2020-07-19T13:09:00Z">
              <w:tcPr>
                <w:tcW w:w="539" w:type="dxa"/>
              </w:tcPr>
            </w:tcPrChange>
          </w:tcPr>
          <w:p w14:paraId="31A4CD63" w14:textId="44F511B4" w:rsidR="00635C88" w:rsidRPr="005B7248" w:rsidRDefault="00560768" w:rsidP="003C0411">
            <w:pPr>
              <w:jc w:val="center"/>
              <w:rPr>
                <w:ins w:id="1595" w:author="Didik Permono" w:date="2020-07-18T15:37:00Z"/>
                <w:rFonts w:asciiTheme="majorHAnsi" w:hAnsiTheme="majorHAnsi" w:cs="Times New Roman"/>
                <w:sz w:val="18"/>
                <w:szCs w:val="18"/>
                <w:rPrChange w:id="1596" w:author="Didik Permono" w:date="2020-07-18T15:40:00Z">
                  <w:rPr>
                    <w:ins w:id="1597" w:author="Didik Permono" w:date="2020-07-18T15:37:00Z"/>
                    <w:rFonts w:asciiTheme="majorHAnsi" w:hAnsiTheme="majorHAnsi" w:cs="Times New Roman"/>
                    <w:b/>
                  </w:rPr>
                </w:rPrChange>
              </w:rPr>
            </w:pPr>
            <w:r>
              <w:rPr>
                <w:rFonts w:asciiTheme="majorHAnsi" w:hAnsiTheme="majorHAnsi" w:cs="Times New Roman"/>
                <w:sz w:val="18"/>
                <w:szCs w:val="18"/>
              </w:rPr>
              <w:t>(2)</w:t>
            </w:r>
          </w:p>
          <w:p w14:paraId="1A682390" w14:textId="77777777" w:rsidR="00635C88" w:rsidRPr="005B7248" w:rsidRDefault="00635C88" w:rsidP="003C0411">
            <w:pPr>
              <w:jc w:val="center"/>
              <w:rPr>
                <w:ins w:id="1598" w:author="Didik Permono" w:date="2020-07-18T15:37:00Z"/>
                <w:rFonts w:asciiTheme="majorHAnsi" w:hAnsiTheme="majorHAnsi" w:cs="Times New Roman"/>
                <w:sz w:val="18"/>
                <w:szCs w:val="18"/>
                <w:rPrChange w:id="1599" w:author="Didik Permono" w:date="2020-07-18T15:40:00Z">
                  <w:rPr>
                    <w:ins w:id="1600" w:author="Didik Permono" w:date="2020-07-18T15:37:00Z"/>
                    <w:rFonts w:asciiTheme="majorHAnsi" w:hAnsiTheme="majorHAnsi" w:cs="Times New Roman"/>
                    <w:b/>
                  </w:rPr>
                </w:rPrChange>
              </w:rPr>
            </w:pPr>
            <w:ins w:id="1601" w:author="Didik Permono" w:date="2020-07-18T15:37:00Z">
              <w:r w:rsidRPr="005B7248">
                <w:rPr>
                  <w:rFonts w:asciiTheme="majorHAnsi" w:hAnsiTheme="majorHAnsi" w:cs="Times New Roman"/>
                  <w:sz w:val="18"/>
                  <w:szCs w:val="18"/>
                  <w:rPrChange w:id="1602" w:author="Didik Permono" w:date="2020-07-18T15:40:00Z">
                    <w:rPr>
                      <w:rFonts w:asciiTheme="majorHAnsi" w:hAnsiTheme="majorHAnsi" w:cs="Times New Roman"/>
                      <w:b/>
                    </w:rPr>
                  </w:rPrChange>
                </w:rPr>
                <w:t>Obs</w:t>
              </w:r>
            </w:ins>
          </w:p>
        </w:tc>
        <w:tc>
          <w:tcPr>
            <w:tcW w:w="825" w:type="dxa"/>
            <w:tcBorders>
              <w:top w:val="single" w:sz="4" w:space="0" w:color="auto"/>
            </w:tcBorders>
            <w:tcPrChange w:id="1603" w:author="Didik Permono" w:date="2020-07-19T13:09:00Z">
              <w:tcPr>
                <w:tcW w:w="825" w:type="dxa"/>
              </w:tcPr>
            </w:tcPrChange>
          </w:tcPr>
          <w:p w14:paraId="482DB845" w14:textId="08B4F598" w:rsidR="00635C88" w:rsidRPr="005B7248" w:rsidRDefault="00560768" w:rsidP="003C0411">
            <w:pPr>
              <w:jc w:val="center"/>
              <w:rPr>
                <w:ins w:id="1604" w:author="Didik Permono" w:date="2020-07-18T15:37:00Z"/>
                <w:rFonts w:asciiTheme="majorHAnsi" w:hAnsiTheme="majorHAnsi" w:cs="Times New Roman"/>
                <w:sz w:val="18"/>
                <w:szCs w:val="18"/>
                <w:rPrChange w:id="1605" w:author="Didik Permono" w:date="2020-07-18T15:40:00Z">
                  <w:rPr>
                    <w:ins w:id="1606" w:author="Didik Permono" w:date="2020-07-18T15:37:00Z"/>
                    <w:rFonts w:asciiTheme="majorHAnsi" w:hAnsiTheme="majorHAnsi" w:cs="Times New Roman"/>
                    <w:b/>
                  </w:rPr>
                </w:rPrChange>
              </w:rPr>
            </w:pPr>
            <w:r>
              <w:rPr>
                <w:rFonts w:asciiTheme="majorHAnsi" w:hAnsiTheme="majorHAnsi" w:cs="Times New Roman"/>
                <w:sz w:val="18"/>
                <w:szCs w:val="18"/>
              </w:rPr>
              <w:t>(3)</w:t>
            </w:r>
          </w:p>
          <w:p w14:paraId="1D03096F" w14:textId="6A1FCBE8" w:rsidR="00635C88" w:rsidRPr="005B7248" w:rsidRDefault="00635C88">
            <w:pPr>
              <w:jc w:val="center"/>
              <w:rPr>
                <w:ins w:id="1607" w:author="Didik Permono" w:date="2020-07-18T15:37:00Z"/>
                <w:rFonts w:asciiTheme="majorHAnsi" w:hAnsiTheme="majorHAnsi" w:cs="Times New Roman"/>
                <w:sz w:val="18"/>
                <w:szCs w:val="18"/>
                <w:rPrChange w:id="1608" w:author="Didik Permono" w:date="2020-07-18T15:40:00Z">
                  <w:rPr>
                    <w:ins w:id="1609" w:author="Didik Permono" w:date="2020-07-18T15:37:00Z"/>
                    <w:rFonts w:asciiTheme="majorHAnsi" w:hAnsiTheme="majorHAnsi" w:cs="Times New Roman"/>
                    <w:b/>
                  </w:rPr>
                </w:rPrChange>
              </w:rPr>
            </w:pPr>
            <w:ins w:id="1610" w:author="Didik Permono" w:date="2020-07-18T15:37:00Z">
              <w:r w:rsidRPr="005B7248">
                <w:rPr>
                  <w:rFonts w:asciiTheme="majorHAnsi" w:hAnsiTheme="majorHAnsi" w:cs="Times New Roman"/>
                  <w:sz w:val="18"/>
                  <w:szCs w:val="18"/>
                  <w:rPrChange w:id="1611" w:author="Didik Permono" w:date="2020-07-18T15:40:00Z">
                    <w:rPr>
                      <w:rFonts w:asciiTheme="majorHAnsi" w:hAnsiTheme="majorHAnsi" w:cs="Times New Roman"/>
                      <w:b/>
                    </w:rPr>
                  </w:rPrChange>
                </w:rPr>
                <w:t xml:space="preserve">Mean </w:t>
              </w:r>
            </w:ins>
          </w:p>
        </w:tc>
        <w:tc>
          <w:tcPr>
            <w:tcW w:w="1001" w:type="dxa"/>
            <w:tcBorders>
              <w:top w:val="single" w:sz="4" w:space="0" w:color="auto"/>
            </w:tcBorders>
            <w:tcPrChange w:id="1612" w:author="Didik Permono" w:date="2020-07-19T13:09:00Z">
              <w:tcPr>
                <w:tcW w:w="1001" w:type="dxa"/>
              </w:tcPr>
            </w:tcPrChange>
          </w:tcPr>
          <w:p w14:paraId="188D9D0D" w14:textId="213E7B79" w:rsidR="00635C88" w:rsidRPr="005B7248" w:rsidRDefault="00560768" w:rsidP="003C0411">
            <w:pPr>
              <w:jc w:val="center"/>
              <w:rPr>
                <w:ins w:id="1613" w:author="Didik Permono" w:date="2020-07-18T15:37:00Z"/>
                <w:rFonts w:asciiTheme="majorHAnsi" w:hAnsiTheme="majorHAnsi" w:cs="Times New Roman"/>
                <w:sz w:val="18"/>
                <w:szCs w:val="18"/>
                <w:rPrChange w:id="1614" w:author="Didik Permono" w:date="2020-07-18T15:40:00Z">
                  <w:rPr>
                    <w:ins w:id="1615" w:author="Didik Permono" w:date="2020-07-18T15:37:00Z"/>
                    <w:rFonts w:asciiTheme="majorHAnsi" w:hAnsiTheme="majorHAnsi" w:cs="Times New Roman"/>
                    <w:b/>
                  </w:rPr>
                </w:rPrChange>
              </w:rPr>
            </w:pPr>
            <w:r>
              <w:rPr>
                <w:rFonts w:asciiTheme="majorHAnsi" w:hAnsiTheme="majorHAnsi" w:cs="Times New Roman"/>
                <w:sz w:val="18"/>
                <w:szCs w:val="18"/>
              </w:rPr>
              <w:t>(4)</w:t>
            </w:r>
          </w:p>
          <w:p w14:paraId="147FD98E" w14:textId="77777777" w:rsidR="00635C88" w:rsidRPr="005B7248" w:rsidRDefault="00635C88" w:rsidP="003C0411">
            <w:pPr>
              <w:jc w:val="center"/>
              <w:rPr>
                <w:ins w:id="1616" w:author="Didik Permono" w:date="2020-07-18T15:37:00Z"/>
                <w:rFonts w:asciiTheme="majorHAnsi" w:hAnsiTheme="majorHAnsi" w:cs="Times New Roman"/>
                <w:sz w:val="18"/>
                <w:szCs w:val="18"/>
                <w:rPrChange w:id="1617" w:author="Didik Permono" w:date="2020-07-18T15:40:00Z">
                  <w:rPr>
                    <w:ins w:id="1618" w:author="Didik Permono" w:date="2020-07-18T15:37:00Z"/>
                    <w:rFonts w:asciiTheme="majorHAnsi" w:hAnsiTheme="majorHAnsi" w:cs="Times New Roman"/>
                    <w:b/>
                  </w:rPr>
                </w:rPrChange>
              </w:rPr>
            </w:pPr>
            <w:ins w:id="1619" w:author="Didik Permono" w:date="2020-07-18T15:37:00Z">
              <w:r w:rsidRPr="005B7248">
                <w:rPr>
                  <w:rFonts w:asciiTheme="majorHAnsi" w:hAnsiTheme="majorHAnsi" w:cs="Times New Roman"/>
                  <w:sz w:val="18"/>
                  <w:szCs w:val="18"/>
                  <w:rPrChange w:id="1620" w:author="Didik Permono" w:date="2020-07-18T15:40:00Z">
                    <w:rPr>
                      <w:rFonts w:asciiTheme="majorHAnsi" w:hAnsiTheme="majorHAnsi" w:cs="Times New Roman"/>
                      <w:b/>
                    </w:rPr>
                  </w:rPrChange>
                </w:rPr>
                <w:t>Std. Dev</w:t>
              </w:r>
            </w:ins>
          </w:p>
        </w:tc>
        <w:tc>
          <w:tcPr>
            <w:tcW w:w="686" w:type="dxa"/>
            <w:tcBorders>
              <w:top w:val="single" w:sz="4" w:space="0" w:color="auto"/>
            </w:tcBorders>
            <w:tcPrChange w:id="1621" w:author="Didik Permono" w:date="2020-07-19T13:09:00Z">
              <w:tcPr>
                <w:tcW w:w="686" w:type="dxa"/>
              </w:tcPr>
            </w:tcPrChange>
          </w:tcPr>
          <w:p w14:paraId="07C9CFB1" w14:textId="75138DB9" w:rsidR="00635C88" w:rsidRPr="005B7248" w:rsidRDefault="00560768" w:rsidP="003C0411">
            <w:pPr>
              <w:jc w:val="center"/>
              <w:rPr>
                <w:ins w:id="1622" w:author="Didik Permono" w:date="2020-07-18T15:37:00Z"/>
                <w:rFonts w:asciiTheme="majorHAnsi" w:hAnsiTheme="majorHAnsi" w:cs="Times New Roman"/>
                <w:sz w:val="18"/>
                <w:szCs w:val="18"/>
                <w:rPrChange w:id="1623" w:author="Didik Permono" w:date="2020-07-18T15:40:00Z">
                  <w:rPr>
                    <w:ins w:id="1624" w:author="Didik Permono" w:date="2020-07-18T15:37:00Z"/>
                    <w:rFonts w:asciiTheme="majorHAnsi" w:hAnsiTheme="majorHAnsi" w:cs="Times New Roman"/>
                    <w:b/>
                  </w:rPr>
                </w:rPrChange>
              </w:rPr>
            </w:pPr>
            <w:r>
              <w:rPr>
                <w:rFonts w:asciiTheme="majorHAnsi" w:hAnsiTheme="majorHAnsi" w:cs="Times New Roman"/>
                <w:sz w:val="18"/>
                <w:szCs w:val="18"/>
              </w:rPr>
              <w:t>(5)</w:t>
            </w:r>
          </w:p>
          <w:p w14:paraId="5674A7FB" w14:textId="77777777" w:rsidR="00635C88" w:rsidRPr="005B7248" w:rsidRDefault="00635C88" w:rsidP="003C0411">
            <w:pPr>
              <w:jc w:val="center"/>
              <w:rPr>
                <w:ins w:id="1625" w:author="Didik Permono" w:date="2020-07-18T15:37:00Z"/>
                <w:rFonts w:asciiTheme="majorHAnsi" w:hAnsiTheme="majorHAnsi" w:cs="Times New Roman"/>
                <w:sz w:val="18"/>
                <w:szCs w:val="18"/>
                <w:rPrChange w:id="1626" w:author="Didik Permono" w:date="2020-07-18T15:40:00Z">
                  <w:rPr>
                    <w:ins w:id="1627" w:author="Didik Permono" w:date="2020-07-18T15:37:00Z"/>
                    <w:rFonts w:asciiTheme="majorHAnsi" w:hAnsiTheme="majorHAnsi" w:cs="Times New Roman"/>
                    <w:b/>
                  </w:rPr>
                </w:rPrChange>
              </w:rPr>
            </w:pPr>
            <w:ins w:id="1628" w:author="Didik Permono" w:date="2020-07-18T15:37:00Z">
              <w:r w:rsidRPr="005B7248">
                <w:rPr>
                  <w:rFonts w:asciiTheme="majorHAnsi" w:hAnsiTheme="majorHAnsi" w:cs="Times New Roman"/>
                  <w:sz w:val="18"/>
                  <w:szCs w:val="18"/>
                  <w:rPrChange w:id="1629" w:author="Didik Permono" w:date="2020-07-18T15:40:00Z">
                    <w:rPr>
                      <w:rFonts w:asciiTheme="majorHAnsi" w:hAnsiTheme="majorHAnsi" w:cs="Times New Roman"/>
                      <w:b/>
                    </w:rPr>
                  </w:rPrChange>
                </w:rPr>
                <w:t>Min</w:t>
              </w:r>
            </w:ins>
          </w:p>
        </w:tc>
        <w:tc>
          <w:tcPr>
            <w:tcW w:w="865" w:type="dxa"/>
            <w:tcBorders>
              <w:top w:val="single" w:sz="4" w:space="0" w:color="auto"/>
            </w:tcBorders>
            <w:tcPrChange w:id="1630" w:author="Didik Permono" w:date="2020-07-19T13:09:00Z">
              <w:tcPr>
                <w:tcW w:w="575" w:type="dxa"/>
              </w:tcPr>
            </w:tcPrChange>
          </w:tcPr>
          <w:p w14:paraId="545D3AE6" w14:textId="0A30D7F7" w:rsidR="00635C88" w:rsidRPr="005B7248" w:rsidRDefault="00560768" w:rsidP="003C0411">
            <w:pPr>
              <w:jc w:val="center"/>
              <w:rPr>
                <w:ins w:id="1631" w:author="Didik Permono" w:date="2020-07-18T15:37:00Z"/>
                <w:rFonts w:asciiTheme="majorHAnsi" w:hAnsiTheme="majorHAnsi" w:cs="Times New Roman"/>
                <w:sz w:val="18"/>
                <w:szCs w:val="18"/>
                <w:rPrChange w:id="1632" w:author="Didik Permono" w:date="2020-07-18T15:40:00Z">
                  <w:rPr>
                    <w:ins w:id="1633" w:author="Didik Permono" w:date="2020-07-18T15:37:00Z"/>
                    <w:rFonts w:asciiTheme="majorHAnsi" w:hAnsiTheme="majorHAnsi" w:cs="Times New Roman"/>
                    <w:b/>
                  </w:rPr>
                </w:rPrChange>
              </w:rPr>
            </w:pPr>
            <w:r>
              <w:rPr>
                <w:rFonts w:asciiTheme="majorHAnsi" w:hAnsiTheme="majorHAnsi" w:cs="Times New Roman"/>
                <w:sz w:val="18"/>
                <w:szCs w:val="18"/>
              </w:rPr>
              <w:t>(6)</w:t>
            </w:r>
          </w:p>
          <w:p w14:paraId="58DE0549" w14:textId="77777777" w:rsidR="00635C88" w:rsidRPr="005B7248" w:rsidRDefault="00635C88" w:rsidP="003C0411">
            <w:pPr>
              <w:jc w:val="center"/>
              <w:rPr>
                <w:ins w:id="1634" w:author="Didik Permono" w:date="2020-07-18T15:37:00Z"/>
                <w:rFonts w:asciiTheme="majorHAnsi" w:hAnsiTheme="majorHAnsi" w:cs="Times New Roman"/>
                <w:sz w:val="18"/>
                <w:szCs w:val="18"/>
                <w:rPrChange w:id="1635" w:author="Didik Permono" w:date="2020-07-18T15:40:00Z">
                  <w:rPr>
                    <w:ins w:id="1636" w:author="Didik Permono" w:date="2020-07-18T15:37:00Z"/>
                    <w:rFonts w:asciiTheme="majorHAnsi" w:hAnsiTheme="majorHAnsi" w:cs="Times New Roman"/>
                    <w:b/>
                  </w:rPr>
                </w:rPrChange>
              </w:rPr>
            </w:pPr>
            <w:ins w:id="1637" w:author="Didik Permono" w:date="2020-07-18T15:37:00Z">
              <w:r w:rsidRPr="005B7248">
                <w:rPr>
                  <w:rFonts w:asciiTheme="majorHAnsi" w:hAnsiTheme="majorHAnsi" w:cs="Times New Roman"/>
                  <w:sz w:val="18"/>
                  <w:szCs w:val="18"/>
                  <w:rPrChange w:id="1638" w:author="Didik Permono" w:date="2020-07-18T15:40:00Z">
                    <w:rPr>
                      <w:rFonts w:asciiTheme="majorHAnsi" w:hAnsiTheme="majorHAnsi" w:cs="Times New Roman"/>
                      <w:b/>
                    </w:rPr>
                  </w:rPrChange>
                </w:rPr>
                <w:t>Max</w:t>
              </w:r>
            </w:ins>
          </w:p>
        </w:tc>
        <w:tc>
          <w:tcPr>
            <w:tcW w:w="715" w:type="dxa"/>
            <w:tcBorders>
              <w:top w:val="single" w:sz="4" w:space="0" w:color="auto"/>
            </w:tcBorders>
            <w:tcPrChange w:id="1639" w:author="Didik Permono" w:date="2020-07-19T13:09:00Z">
              <w:tcPr>
                <w:tcW w:w="1438" w:type="dxa"/>
                <w:gridSpan w:val="2"/>
              </w:tcPr>
            </w:tcPrChange>
          </w:tcPr>
          <w:p w14:paraId="57CB942E" w14:textId="45CE8579" w:rsidR="00635C88" w:rsidRPr="005B7248" w:rsidRDefault="00560768" w:rsidP="003C0411">
            <w:pPr>
              <w:jc w:val="center"/>
              <w:rPr>
                <w:ins w:id="1640" w:author="Didik Permono" w:date="2020-07-18T15:40:00Z"/>
                <w:rFonts w:asciiTheme="majorHAnsi" w:hAnsiTheme="majorHAnsi" w:cs="Times New Roman"/>
                <w:sz w:val="18"/>
                <w:szCs w:val="18"/>
                <w:rPrChange w:id="1641" w:author="Didik Permono" w:date="2020-07-18T15:40:00Z">
                  <w:rPr>
                    <w:ins w:id="1642" w:author="Didik Permono" w:date="2020-07-18T15:40:00Z"/>
                    <w:rFonts w:asciiTheme="majorHAnsi" w:hAnsiTheme="majorHAnsi" w:cs="Times New Roman"/>
                    <w:b/>
                  </w:rPr>
                </w:rPrChange>
              </w:rPr>
            </w:pPr>
            <w:r>
              <w:rPr>
                <w:rFonts w:asciiTheme="majorHAnsi" w:hAnsiTheme="majorHAnsi" w:cs="Times New Roman"/>
                <w:sz w:val="18"/>
                <w:szCs w:val="18"/>
              </w:rPr>
              <w:t>(7)</w:t>
            </w:r>
          </w:p>
          <w:p w14:paraId="5E0F9EB4" w14:textId="429B2093" w:rsidR="00635C88" w:rsidRPr="005B7248" w:rsidRDefault="00635C88" w:rsidP="003C0411">
            <w:pPr>
              <w:jc w:val="center"/>
              <w:rPr>
                <w:ins w:id="1643" w:author="Didik Permono" w:date="2020-07-18T15:38:00Z"/>
                <w:rFonts w:asciiTheme="majorHAnsi" w:hAnsiTheme="majorHAnsi" w:cs="Times New Roman"/>
                <w:sz w:val="18"/>
                <w:szCs w:val="18"/>
                <w:rPrChange w:id="1644" w:author="Didik Permono" w:date="2020-07-18T15:40:00Z">
                  <w:rPr>
                    <w:ins w:id="1645" w:author="Didik Permono" w:date="2020-07-18T15:38:00Z"/>
                    <w:rFonts w:asciiTheme="majorHAnsi" w:hAnsiTheme="majorHAnsi" w:cs="Times New Roman"/>
                    <w:b/>
                  </w:rPr>
                </w:rPrChange>
              </w:rPr>
            </w:pPr>
            <w:ins w:id="1646" w:author="Didik Permono" w:date="2020-07-18T15:40:00Z">
              <w:r w:rsidRPr="005B7248">
                <w:rPr>
                  <w:rFonts w:asciiTheme="majorHAnsi" w:hAnsiTheme="majorHAnsi" w:cs="Times New Roman"/>
                  <w:sz w:val="18"/>
                  <w:szCs w:val="18"/>
                  <w:rPrChange w:id="1647" w:author="Didik Permono" w:date="2020-07-18T15:40:00Z">
                    <w:rPr>
                      <w:rFonts w:asciiTheme="majorHAnsi" w:hAnsiTheme="majorHAnsi" w:cs="Times New Roman"/>
                      <w:b/>
                    </w:rPr>
                  </w:rPrChange>
                </w:rPr>
                <w:t>Obs</w:t>
              </w:r>
            </w:ins>
          </w:p>
        </w:tc>
        <w:tc>
          <w:tcPr>
            <w:tcW w:w="698" w:type="dxa"/>
            <w:tcBorders>
              <w:top w:val="single" w:sz="4" w:space="0" w:color="auto"/>
            </w:tcBorders>
            <w:tcPrChange w:id="1648" w:author="Didik Permono" w:date="2020-07-19T13:09:00Z">
              <w:tcPr>
                <w:tcW w:w="698" w:type="dxa"/>
              </w:tcPr>
            </w:tcPrChange>
          </w:tcPr>
          <w:p w14:paraId="58A7C145" w14:textId="10DAE1B9" w:rsidR="00635C88" w:rsidRPr="005B7248" w:rsidRDefault="00560768" w:rsidP="003C0411">
            <w:pPr>
              <w:jc w:val="center"/>
              <w:rPr>
                <w:ins w:id="1649" w:author="Didik Permono" w:date="2020-07-18T15:40:00Z"/>
                <w:rFonts w:asciiTheme="majorHAnsi" w:hAnsiTheme="majorHAnsi" w:cs="Times New Roman"/>
                <w:sz w:val="18"/>
                <w:szCs w:val="18"/>
                <w:rPrChange w:id="1650" w:author="Didik Permono" w:date="2020-07-18T15:40:00Z">
                  <w:rPr>
                    <w:ins w:id="1651" w:author="Didik Permono" w:date="2020-07-18T15:40:00Z"/>
                    <w:rFonts w:asciiTheme="majorHAnsi" w:hAnsiTheme="majorHAnsi" w:cs="Times New Roman"/>
                    <w:b/>
                  </w:rPr>
                </w:rPrChange>
              </w:rPr>
            </w:pPr>
            <w:r>
              <w:rPr>
                <w:rFonts w:asciiTheme="majorHAnsi" w:hAnsiTheme="majorHAnsi" w:cs="Times New Roman"/>
                <w:sz w:val="18"/>
                <w:szCs w:val="18"/>
              </w:rPr>
              <w:t>(8)</w:t>
            </w:r>
          </w:p>
          <w:p w14:paraId="5B5D938B" w14:textId="326E77B4" w:rsidR="00635C88" w:rsidRPr="005B7248" w:rsidRDefault="00635C88" w:rsidP="003C0411">
            <w:pPr>
              <w:jc w:val="center"/>
              <w:rPr>
                <w:ins w:id="1652" w:author="Didik Permono" w:date="2020-07-18T15:38:00Z"/>
                <w:rFonts w:asciiTheme="majorHAnsi" w:hAnsiTheme="majorHAnsi" w:cs="Times New Roman"/>
                <w:sz w:val="18"/>
                <w:szCs w:val="18"/>
                <w:rPrChange w:id="1653" w:author="Didik Permono" w:date="2020-07-18T15:40:00Z">
                  <w:rPr>
                    <w:ins w:id="1654" w:author="Didik Permono" w:date="2020-07-18T15:38:00Z"/>
                    <w:rFonts w:asciiTheme="majorHAnsi" w:hAnsiTheme="majorHAnsi" w:cs="Times New Roman"/>
                    <w:b/>
                  </w:rPr>
                </w:rPrChange>
              </w:rPr>
            </w:pPr>
            <w:ins w:id="1655" w:author="Didik Permono" w:date="2020-07-18T15:40:00Z">
              <w:r w:rsidRPr="005B7248">
                <w:rPr>
                  <w:rFonts w:asciiTheme="majorHAnsi" w:hAnsiTheme="majorHAnsi" w:cs="Times New Roman"/>
                  <w:sz w:val="18"/>
                  <w:szCs w:val="18"/>
                </w:rPr>
                <w:t>Mean</w:t>
              </w:r>
              <w:r w:rsidRPr="005B7248">
                <w:rPr>
                  <w:rFonts w:asciiTheme="majorHAnsi" w:hAnsiTheme="majorHAnsi" w:cs="Times New Roman"/>
                  <w:sz w:val="18"/>
                  <w:szCs w:val="18"/>
                  <w:rPrChange w:id="1656" w:author="Didik Permono" w:date="2020-07-18T15:40:00Z">
                    <w:rPr>
                      <w:rFonts w:asciiTheme="majorHAnsi" w:hAnsiTheme="majorHAnsi" w:cs="Times New Roman"/>
                      <w:b/>
                    </w:rPr>
                  </w:rPrChange>
                </w:rPr>
                <w:t xml:space="preserve"> </w:t>
              </w:r>
            </w:ins>
          </w:p>
        </w:tc>
        <w:tc>
          <w:tcPr>
            <w:tcW w:w="855" w:type="dxa"/>
            <w:tcBorders>
              <w:top w:val="single" w:sz="4" w:space="0" w:color="auto"/>
            </w:tcBorders>
            <w:tcPrChange w:id="1657" w:author="Didik Permono" w:date="2020-07-19T13:09:00Z">
              <w:tcPr>
                <w:tcW w:w="989" w:type="dxa"/>
              </w:tcPr>
            </w:tcPrChange>
          </w:tcPr>
          <w:p w14:paraId="58992752" w14:textId="2F48688B" w:rsidR="00635C88" w:rsidRPr="005B7248" w:rsidRDefault="00560768" w:rsidP="003C0411">
            <w:pPr>
              <w:jc w:val="center"/>
              <w:rPr>
                <w:ins w:id="1658" w:author="Didik Permono" w:date="2020-07-18T15:40:00Z"/>
                <w:rFonts w:asciiTheme="majorHAnsi" w:hAnsiTheme="majorHAnsi" w:cs="Times New Roman"/>
                <w:sz w:val="18"/>
                <w:szCs w:val="18"/>
                <w:rPrChange w:id="1659" w:author="Didik Permono" w:date="2020-07-18T15:40:00Z">
                  <w:rPr>
                    <w:ins w:id="1660" w:author="Didik Permono" w:date="2020-07-18T15:40:00Z"/>
                    <w:rFonts w:asciiTheme="majorHAnsi" w:hAnsiTheme="majorHAnsi" w:cs="Times New Roman"/>
                    <w:b/>
                  </w:rPr>
                </w:rPrChange>
              </w:rPr>
            </w:pPr>
            <w:r>
              <w:rPr>
                <w:rFonts w:asciiTheme="majorHAnsi" w:hAnsiTheme="majorHAnsi" w:cs="Times New Roman"/>
                <w:sz w:val="18"/>
                <w:szCs w:val="18"/>
              </w:rPr>
              <w:t>(9)</w:t>
            </w:r>
          </w:p>
          <w:p w14:paraId="5260AEC7" w14:textId="6D407D18" w:rsidR="00635C88" w:rsidRPr="005B7248" w:rsidRDefault="00635C88" w:rsidP="003C0411">
            <w:pPr>
              <w:jc w:val="center"/>
              <w:rPr>
                <w:ins w:id="1661" w:author="Didik Permono" w:date="2020-07-18T15:38:00Z"/>
                <w:rFonts w:asciiTheme="majorHAnsi" w:hAnsiTheme="majorHAnsi" w:cs="Times New Roman"/>
                <w:sz w:val="18"/>
                <w:szCs w:val="18"/>
                <w:rPrChange w:id="1662" w:author="Didik Permono" w:date="2020-07-18T15:40:00Z">
                  <w:rPr>
                    <w:ins w:id="1663" w:author="Didik Permono" w:date="2020-07-18T15:38:00Z"/>
                    <w:rFonts w:asciiTheme="majorHAnsi" w:hAnsiTheme="majorHAnsi" w:cs="Times New Roman"/>
                    <w:b/>
                  </w:rPr>
                </w:rPrChange>
              </w:rPr>
            </w:pPr>
            <w:ins w:id="1664" w:author="Didik Permono" w:date="2020-07-18T15:40:00Z">
              <w:r w:rsidRPr="005B7248">
                <w:rPr>
                  <w:rFonts w:asciiTheme="majorHAnsi" w:hAnsiTheme="majorHAnsi" w:cs="Times New Roman"/>
                  <w:sz w:val="18"/>
                  <w:szCs w:val="18"/>
                  <w:rPrChange w:id="1665" w:author="Didik Permono" w:date="2020-07-18T15:40:00Z">
                    <w:rPr>
                      <w:rFonts w:asciiTheme="majorHAnsi" w:hAnsiTheme="majorHAnsi" w:cs="Times New Roman"/>
                      <w:b/>
                    </w:rPr>
                  </w:rPrChange>
                </w:rPr>
                <w:t>Std. Dev</w:t>
              </w:r>
            </w:ins>
          </w:p>
        </w:tc>
        <w:tc>
          <w:tcPr>
            <w:tcW w:w="716" w:type="dxa"/>
            <w:tcBorders>
              <w:top w:val="single" w:sz="4" w:space="0" w:color="auto"/>
            </w:tcBorders>
            <w:tcPrChange w:id="1666" w:author="Didik Permono" w:date="2020-07-19T13:09:00Z">
              <w:tcPr>
                <w:tcW w:w="545" w:type="dxa"/>
              </w:tcPr>
            </w:tcPrChange>
          </w:tcPr>
          <w:p w14:paraId="0931E06B" w14:textId="22D9F245" w:rsidR="00635C88" w:rsidRPr="005B7248" w:rsidRDefault="00560768" w:rsidP="003C0411">
            <w:pPr>
              <w:jc w:val="center"/>
              <w:rPr>
                <w:ins w:id="1667" w:author="Didik Permono" w:date="2020-07-18T15:40:00Z"/>
                <w:rFonts w:asciiTheme="majorHAnsi" w:hAnsiTheme="majorHAnsi" w:cs="Times New Roman"/>
                <w:sz w:val="18"/>
                <w:szCs w:val="18"/>
                <w:rPrChange w:id="1668" w:author="Didik Permono" w:date="2020-07-18T15:40:00Z">
                  <w:rPr>
                    <w:ins w:id="1669" w:author="Didik Permono" w:date="2020-07-18T15:40:00Z"/>
                    <w:rFonts w:asciiTheme="majorHAnsi" w:hAnsiTheme="majorHAnsi" w:cs="Times New Roman"/>
                    <w:b/>
                  </w:rPr>
                </w:rPrChange>
              </w:rPr>
            </w:pPr>
            <w:r>
              <w:rPr>
                <w:rFonts w:asciiTheme="majorHAnsi" w:hAnsiTheme="majorHAnsi" w:cs="Times New Roman"/>
                <w:sz w:val="18"/>
                <w:szCs w:val="18"/>
              </w:rPr>
              <w:t>(10)</w:t>
            </w:r>
          </w:p>
          <w:p w14:paraId="1303F6C3" w14:textId="597B2CC1" w:rsidR="00635C88" w:rsidRPr="005B7248" w:rsidRDefault="00635C88" w:rsidP="003C0411">
            <w:pPr>
              <w:jc w:val="center"/>
              <w:rPr>
                <w:ins w:id="1670" w:author="Didik Permono" w:date="2020-07-18T15:38:00Z"/>
                <w:rFonts w:asciiTheme="majorHAnsi" w:hAnsiTheme="majorHAnsi" w:cs="Times New Roman"/>
                <w:sz w:val="18"/>
                <w:szCs w:val="18"/>
                <w:rPrChange w:id="1671" w:author="Didik Permono" w:date="2020-07-18T15:40:00Z">
                  <w:rPr>
                    <w:ins w:id="1672" w:author="Didik Permono" w:date="2020-07-18T15:38:00Z"/>
                    <w:rFonts w:asciiTheme="majorHAnsi" w:hAnsiTheme="majorHAnsi" w:cs="Times New Roman"/>
                    <w:b/>
                  </w:rPr>
                </w:rPrChange>
              </w:rPr>
            </w:pPr>
            <w:ins w:id="1673" w:author="Didik Permono" w:date="2020-07-18T15:40:00Z">
              <w:r w:rsidRPr="005B7248">
                <w:rPr>
                  <w:rFonts w:asciiTheme="majorHAnsi" w:hAnsiTheme="majorHAnsi" w:cs="Times New Roman"/>
                  <w:sz w:val="18"/>
                  <w:szCs w:val="18"/>
                  <w:rPrChange w:id="1674" w:author="Didik Permono" w:date="2020-07-18T15:40:00Z">
                    <w:rPr>
                      <w:rFonts w:asciiTheme="majorHAnsi" w:hAnsiTheme="majorHAnsi" w:cs="Times New Roman"/>
                      <w:b/>
                    </w:rPr>
                  </w:rPrChange>
                </w:rPr>
                <w:t>Min</w:t>
              </w:r>
            </w:ins>
          </w:p>
        </w:tc>
        <w:tc>
          <w:tcPr>
            <w:tcW w:w="703" w:type="dxa"/>
            <w:tcBorders>
              <w:top w:val="single" w:sz="4" w:space="0" w:color="auto"/>
            </w:tcBorders>
            <w:tcPrChange w:id="1675" w:author="Didik Permono" w:date="2020-07-19T13:09:00Z">
              <w:tcPr>
                <w:tcW w:w="575" w:type="dxa"/>
                <w:gridSpan w:val="2"/>
              </w:tcPr>
            </w:tcPrChange>
          </w:tcPr>
          <w:p w14:paraId="6570D7AE" w14:textId="335D4C4B" w:rsidR="00635C88" w:rsidRPr="005B7248" w:rsidRDefault="00560768" w:rsidP="003C0411">
            <w:pPr>
              <w:jc w:val="center"/>
              <w:rPr>
                <w:ins w:id="1676" w:author="Didik Permono" w:date="2020-07-18T15:40:00Z"/>
                <w:rFonts w:asciiTheme="majorHAnsi" w:hAnsiTheme="majorHAnsi" w:cs="Times New Roman"/>
                <w:sz w:val="18"/>
                <w:szCs w:val="18"/>
                <w:rPrChange w:id="1677" w:author="Didik Permono" w:date="2020-07-18T15:40:00Z">
                  <w:rPr>
                    <w:ins w:id="1678" w:author="Didik Permono" w:date="2020-07-18T15:40:00Z"/>
                    <w:rFonts w:asciiTheme="majorHAnsi" w:hAnsiTheme="majorHAnsi" w:cs="Times New Roman"/>
                    <w:b/>
                  </w:rPr>
                </w:rPrChange>
              </w:rPr>
            </w:pPr>
            <w:r>
              <w:rPr>
                <w:rFonts w:asciiTheme="majorHAnsi" w:hAnsiTheme="majorHAnsi" w:cs="Times New Roman"/>
                <w:sz w:val="18"/>
                <w:szCs w:val="18"/>
              </w:rPr>
              <w:t>(11)</w:t>
            </w:r>
          </w:p>
          <w:p w14:paraId="5D62A5CB" w14:textId="1F5DEDBF" w:rsidR="00635C88" w:rsidRPr="005B7248" w:rsidRDefault="00635C88" w:rsidP="003C0411">
            <w:pPr>
              <w:jc w:val="center"/>
              <w:rPr>
                <w:ins w:id="1679" w:author="Didik Permono" w:date="2020-07-18T15:37:00Z"/>
                <w:rFonts w:asciiTheme="majorHAnsi" w:hAnsiTheme="majorHAnsi" w:cs="Times New Roman"/>
                <w:sz w:val="18"/>
                <w:szCs w:val="18"/>
                <w:rPrChange w:id="1680" w:author="Didik Permono" w:date="2020-07-18T15:40:00Z">
                  <w:rPr>
                    <w:ins w:id="1681" w:author="Didik Permono" w:date="2020-07-18T15:37:00Z"/>
                    <w:rFonts w:asciiTheme="majorHAnsi" w:hAnsiTheme="majorHAnsi" w:cs="Times New Roman"/>
                    <w:b/>
                  </w:rPr>
                </w:rPrChange>
              </w:rPr>
            </w:pPr>
            <w:ins w:id="1682" w:author="Didik Permono" w:date="2020-07-18T15:40:00Z">
              <w:r w:rsidRPr="005B7248">
                <w:rPr>
                  <w:rFonts w:asciiTheme="majorHAnsi" w:hAnsiTheme="majorHAnsi" w:cs="Times New Roman"/>
                  <w:sz w:val="18"/>
                  <w:szCs w:val="18"/>
                  <w:rPrChange w:id="1683" w:author="Didik Permono" w:date="2020-07-18T15:40:00Z">
                    <w:rPr>
                      <w:rFonts w:asciiTheme="majorHAnsi" w:hAnsiTheme="majorHAnsi" w:cs="Times New Roman"/>
                      <w:b/>
                    </w:rPr>
                  </w:rPrChange>
                </w:rPr>
                <w:t>Max</w:t>
              </w:r>
            </w:ins>
          </w:p>
        </w:tc>
      </w:tr>
      <w:tr w:rsidR="00635C88" w:rsidRPr="005B7248" w14:paraId="0B35E5BB" w14:textId="3947C28F" w:rsidTr="005B7248">
        <w:tblPrEx>
          <w:tblPrExChange w:id="1684" w:author="Didik Permono" w:date="2020-07-19T13:09:00Z">
            <w:tblPrEx>
              <w:tblW w:w="8770" w:type="dxa"/>
              <w:tblLayout w:type="fixed"/>
            </w:tblPrEx>
          </w:tblPrExChange>
        </w:tblPrEx>
        <w:trPr>
          <w:jc w:val="center"/>
          <w:ins w:id="1685" w:author="Didik Permono" w:date="2020-07-18T15:37:00Z"/>
          <w:trPrChange w:id="1686" w:author="Didik Permono" w:date="2020-07-19T13:09:00Z">
            <w:trPr>
              <w:jc w:val="center"/>
            </w:trPr>
          </w:trPrChange>
        </w:trPr>
        <w:tc>
          <w:tcPr>
            <w:tcW w:w="846" w:type="dxa"/>
            <w:tcBorders>
              <w:bottom w:val="single" w:sz="4" w:space="0" w:color="auto"/>
            </w:tcBorders>
            <w:tcPrChange w:id="1687" w:author="Didik Permono" w:date="2020-07-19T13:09:00Z">
              <w:tcPr>
                <w:tcW w:w="899" w:type="dxa"/>
              </w:tcPr>
            </w:tcPrChange>
          </w:tcPr>
          <w:p w14:paraId="43DB45A0" w14:textId="77777777" w:rsidR="00635C88" w:rsidRPr="005B7248" w:rsidRDefault="00635C88" w:rsidP="00635C88">
            <w:pPr>
              <w:jc w:val="center"/>
              <w:rPr>
                <w:ins w:id="1688" w:author="Didik Permono" w:date="2020-07-18T15:37:00Z"/>
                <w:rFonts w:asciiTheme="majorHAnsi" w:hAnsiTheme="majorHAnsi" w:cs="Times New Roman"/>
                <w:sz w:val="18"/>
                <w:szCs w:val="18"/>
                <w:rPrChange w:id="1689" w:author="Didik Permono" w:date="2020-07-18T15:40:00Z">
                  <w:rPr>
                    <w:ins w:id="1690" w:author="Didik Permono" w:date="2020-07-18T15:37:00Z"/>
                    <w:rFonts w:asciiTheme="majorHAnsi" w:hAnsiTheme="majorHAnsi" w:cs="Times New Roman"/>
                  </w:rPr>
                </w:rPrChange>
              </w:rPr>
            </w:pPr>
            <w:ins w:id="1691" w:author="Didik Permono" w:date="2020-07-18T15:37:00Z">
              <w:r w:rsidRPr="005B7248">
                <w:rPr>
                  <w:rFonts w:asciiTheme="majorHAnsi" w:hAnsiTheme="majorHAnsi" w:cs="Times New Roman"/>
                  <w:sz w:val="18"/>
                  <w:szCs w:val="18"/>
                  <w:rPrChange w:id="1692" w:author="Didik Permono" w:date="2020-07-18T15:40:00Z">
                    <w:rPr>
                      <w:rFonts w:asciiTheme="majorHAnsi" w:hAnsiTheme="majorHAnsi" w:cs="Times New Roman"/>
                    </w:rPr>
                  </w:rPrChange>
                </w:rPr>
                <w:t>CAR</w:t>
              </w:r>
            </w:ins>
          </w:p>
        </w:tc>
        <w:tc>
          <w:tcPr>
            <w:tcW w:w="539" w:type="dxa"/>
            <w:tcBorders>
              <w:bottom w:val="single" w:sz="4" w:space="0" w:color="auto"/>
            </w:tcBorders>
            <w:tcPrChange w:id="1693" w:author="Didik Permono" w:date="2020-07-19T13:09:00Z">
              <w:tcPr>
                <w:tcW w:w="539" w:type="dxa"/>
              </w:tcPr>
            </w:tcPrChange>
          </w:tcPr>
          <w:p w14:paraId="4E0AEDBB" w14:textId="357C2E59" w:rsidR="00635C88" w:rsidRPr="005B7248" w:rsidRDefault="00320A31" w:rsidP="00635C88">
            <w:pPr>
              <w:jc w:val="center"/>
              <w:rPr>
                <w:ins w:id="1694" w:author="Didik Permono" w:date="2020-07-18T15:37:00Z"/>
                <w:rFonts w:asciiTheme="majorHAnsi" w:hAnsiTheme="majorHAnsi" w:cs="Times New Roman"/>
                <w:sz w:val="18"/>
                <w:szCs w:val="18"/>
                <w:rPrChange w:id="1695" w:author="Didik Permono" w:date="2020-07-18T15:40:00Z">
                  <w:rPr>
                    <w:ins w:id="1696" w:author="Didik Permono" w:date="2020-07-18T15:37:00Z"/>
                    <w:rFonts w:asciiTheme="majorHAnsi" w:hAnsiTheme="majorHAnsi" w:cs="Times New Roman"/>
                  </w:rPr>
                </w:rPrChange>
              </w:rPr>
            </w:pPr>
            <w:ins w:id="1697" w:author="Didik Permono" w:date="2020-07-19T13:07:00Z">
              <w:r w:rsidRPr="005B7248">
                <w:rPr>
                  <w:rFonts w:asciiTheme="majorHAnsi" w:hAnsiTheme="majorHAnsi" w:cs="Times New Roman"/>
                  <w:sz w:val="18"/>
                  <w:szCs w:val="18"/>
                </w:rPr>
                <w:t>59</w:t>
              </w:r>
            </w:ins>
          </w:p>
        </w:tc>
        <w:tc>
          <w:tcPr>
            <w:tcW w:w="825" w:type="dxa"/>
            <w:tcBorders>
              <w:bottom w:val="single" w:sz="4" w:space="0" w:color="auto"/>
            </w:tcBorders>
            <w:tcPrChange w:id="1698" w:author="Didik Permono" w:date="2020-07-19T13:09:00Z">
              <w:tcPr>
                <w:tcW w:w="825" w:type="dxa"/>
              </w:tcPr>
            </w:tcPrChange>
          </w:tcPr>
          <w:p w14:paraId="144EFA46" w14:textId="780AED23" w:rsidR="00635C88" w:rsidRPr="005B7248" w:rsidRDefault="00320A31" w:rsidP="00635C88">
            <w:pPr>
              <w:jc w:val="center"/>
              <w:rPr>
                <w:ins w:id="1699" w:author="Didik Permono" w:date="2020-07-18T15:37:00Z"/>
                <w:rFonts w:asciiTheme="majorHAnsi" w:hAnsiTheme="majorHAnsi" w:cs="Times New Roman"/>
                <w:sz w:val="18"/>
                <w:szCs w:val="18"/>
                <w:rPrChange w:id="1700" w:author="Didik Permono" w:date="2020-07-18T15:40:00Z">
                  <w:rPr>
                    <w:ins w:id="1701" w:author="Didik Permono" w:date="2020-07-18T15:37:00Z"/>
                    <w:rFonts w:asciiTheme="majorHAnsi" w:hAnsiTheme="majorHAnsi" w:cs="Times New Roman"/>
                  </w:rPr>
                </w:rPrChange>
              </w:rPr>
            </w:pPr>
            <w:ins w:id="1702" w:author="Didik Permono" w:date="2020-07-19T13:08:00Z">
              <w:r w:rsidRPr="005B7248">
                <w:rPr>
                  <w:rFonts w:asciiTheme="majorHAnsi" w:hAnsiTheme="majorHAnsi" w:cs="Times New Roman"/>
                  <w:sz w:val="18"/>
                  <w:szCs w:val="18"/>
                </w:rPr>
                <w:t>13.85</w:t>
              </w:r>
            </w:ins>
          </w:p>
        </w:tc>
        <w:tc>
          <w:tcPr>
            <w:tcW w:w="1001" w:type="dxa"/>
            <w:tcBorders>
              <w:bottom w:val="single" w:sz="4" w:space="0" w:color="auto"/>
            </w:tcBorders>
            <w:tcPrChange w:id="1703" w:author="Didik Permono" w:date="2020-07-19T13:09:00Z">
              <w:tcPr>
                <w:tcW w:w="1001" w:type="dxa"/>
              </w:tcPr>
            </w:tcPrChange>
          </w:tcPr>
          <w:p w14:paraId="34E41304" w14:textId="56384BA1" w:rsidR="00635C88" w:rsidRPr="005B7248" w:rsidRDefault="00320A31" w:rsidP="00635C88">
            <w:pPr>
              <w:jc w:val="center"/>
              <w:rPr>
                <w:ins w:id="1704" w:author="Didik Permono" w:date="2020-07-18T15:37:00Z"/>
                <w:rFonts w:asciiTheme="majorHAnsi" w:hAnsiTheme="majorHAnsi" w:cs="Times New Roman"/>
                <w:sz w:val="18"/>
                <w:szCs w:val="18"/>
                <w:rPrChange w:id="1705" w:author="Didik Permono" w:date="2020-07-18T15:40:00Z">
                  <w:rPr>
                    <w:ins w:id="1706" w:author="Didik Permono" w:date="2020-07-18T15:37:00Z"/>
                    <w:rFonts w:asciiTheme="majorHAnsi" w:hAnsiTheme="majorHAnsi" w:cs="Times New Roman"/>
                  </w:rPr>
                </w:rPrChange>
              </w:rPr>
            </w:pPr>
            <w:ins w:id="1707" w:author="Didik Permono" w:date="2020-07-19T13:08:00Z">
              <w:r w:rsidRPr="005B7248">
                <w:rPr>
                  <w:rFonts w:asciiTheme="majorHAnsi" w:hAnsiTheme="majorHAnsi" w:cs="Times New Roman"/>
                  <w:sz w:val="18"/>
                  <w:szCs w:val="18"/>
                </w:rPr>
                <w:t>2.48</w:t>
              </w:r>
            </w:ins>
          </w:p>
        </w:tc>
        <w:tc>
          <w:tcPr>
            <w:tcW w:w="686" w:type="dxa"/>
            <w:tcBorders>
              <w:bottom w:val="single" w:sz="4" w:space="0" w:color="auto"/>
            </w:tcBorders>
            <w:tcPrChange w:id="1708" w:author="Didik Permono" w:date="2020-07-19T13:09:00Z">
              <w:tcPr>
                <w:tcW w:w="686" w:type="dxa"/>
              </w:tcPr>
            </w:tcPrChange>
          </w:tcPr>
          <w:p w14:paraId="2CBA5426" w14:textId="48BA3954" w:rsidR="00635C88" w:rsidRPr="005B7248" w:rsidRDefault="00320A31" w:rsidP="00635C88">
            <w:pPr>
              <w:jc w:val="center"/>
              <w:rPr>
                <w:ins w:id="1709" w:author="Didik Permono" w:date="2020-07-18T15:37:00Z"/>
                <w:rFonts w:asciiTheme="majorHAnsi" w:hAnsiTheme="majorHAnsi" w:cs="Times New Roman"/>
                <w:sz w:val="18"/>
                <w:szCs w:val="18"/>
                <w:rPrChange w:id="1710" w:author="Didik Permono" w:date="2020-07-18T15:40:00Z">
                  <w:rPr>
                    <w:ins w:id="1711" w:author="Didik Permono" w:date="2020-07-18T15:37:00Z"/>
                    <w:rFonts w:asciiTheme="majorHAnsi" w:hAnsiTheme="majorHAnsi" w:cs="Times New Roman"/>
                  </w:rPr>
                </w:rPrChange>
              </w:rPr>
            </w:pPr>
            <w:ins w:id="1712" w:author="Didik Permono" w:date="2020-07-19T13:08:00Z">
              <w:r w:rsidRPr="005B7248">
                <w:rPr>
                  <w:rFonts w:asciiTheme="majorHAnsi" w:hAnsiTheme="majorHAnsi" w:cs="Times New Roman"/>
                  <w:sz w:val="18"/>
                  <w:szCs w:val="18"/>
                </w:rPr>
                <w:t>10.51</w:t>
              </w:r>
            </w:ins>
          </w:p>
        </w:tc>
        <w:tc>
          <w:tcPr>
            <w:tcW w:w="865" w:type="dxa"/>
            <w:tcBorders>
              <w:bottom w:val="single" w:sz="4" w:space="0" w:color="auto"/>
            </w:tcBorders>
            <w:tcPrChange w:id="1713" w:author="Didik Permono" w:date="2020-07-19T13:09:00Z">
              <w:tcPr>
                <w:tcW w:w="575" w:type="dxa"/>
              </w:tcPr>
            </w:tcPrChange>
          </w:tcPr>
          <w:p w14:paraId="033B0B87" w14:textId="2B361D30" w:rsidR="00635C88" w:rsidRPr="005B7248" w:rsidRDefault="00320A31" w:rsidP="00635C88">
            <w:pPr>
              <w:jc w:val="center"/>
              <w:rPr>
                <w:ins w:id="1714" w:author="Didik Permono" w:date="2020-07-18T15:37:00Z"/>
                <w:rFonts w:asciiTheme="majorHAnsi" w:hAnsiTheme="majorHAnsi" w:cs="Times New Roman"/>
                <w:sz w:val="18"/>
                <w:szCs w:val="18"/>
                <w:rPrChange w:id="1715" w:author="Didik Permono" w:date="2020-07-18T15:40:00Z">
                  <w:rPr>
                    <w:ins w:id="1716" w:author="Didik Permono" w:date="2020-07-18T15:37:00Z"/>
                    <w:rFonts w:asciiTheme="majorHAnsi" w:hAnsiTheme="majorHAnsi" w:cs="Times New Roman"/>
                  </w:rPr>
                </w:rPrChange>
              </w:rPr>
            </w:pPr>
            <w:ins w:id="1717" w:author="Didik Permono" w:date="2020-07-19T13:08:00Z">
              <w:r w:rsidRPr="005B7248">
                <w:rPr>
                  <w:rFonts w:asciiTheme="majorHAnsi" w:hAnsiTheme="majorHAnsi" w:cs="Times New Roman"/>
                  <w:sz w:val="18"/>
                  <w:szCs w:val="18"/>
                </w:rPr>
                <w:t>20.23</w:t>
              </w:r>
            </w:ins>
          </w:p>
        </w:tc>
        <w:tc>
          <w:tcPr>
            <w:tcW w:w="715" w:type="dxa"/>
            <w:tcBorders>
              <w:bottom w:val="single" w:sz="4" w:space="0" w:color="auto"/>
            </w:tcBorders>
            <w:tcPrChange w:id="1718" w:author="Didik Permono" w:date="2020-07-19T13:09:00Z">
              <w:tcPr>
                <w:tcW w:w="1438" w:type="dxa"/>
                <w:gridSpan w:val="2"/>
              </w:tcPr>
            </w:tcPrChange>
          </w:tcPr>
          <w:p w14:paraId="3AFF5A4A" w14:textId="467E35FB" w:rsidR="00635C88" w:rsidRPr="005B7248" w:rsidRDefault="00635C88" w:rsidP="00635C88">
            <w:pPr>
              <w:jc w:val="center"/>
              <w:rPr>
                <w:ins w:id="1719" w:author="Didik Permono" w:date="2020-07-18T15:38:00Z"/>
                <w:rFonts w:asciiTheme="majorHAnsi" w:hAnsiTheme="majorHAnsi" w:cs="Times New Roman"/>
                <w:sz w:val="18"/>
                <w:szCs w:val="18"/>
                <w:rPrChange w:id="1720" w:author="Didik Permono" w:date="2020-07-18T15:40:00Z">
                  <w:rPr>
                    <w:ins w:id="1721" w:author="Didik Permono" w:date="2020-07-18T15:38:00Z"/>
                    <w:rFonts w:asciiTheme="majorHAnsi" w:hAnsiTheme="majorHAnsi" w:cs="Times New Roman"/>
                  </w:rPr>
                </w:rPrChange>
              </w:rPr>
            </w:pPr>
            <w:ins w:id="1722" w:author="Didik Permono" w:date="2020-07-18T23:17:00Z">
              <w:r w:rsidRPr="005B7248">
                <w:rPr>
                  <w:rFonts w:asciiTheme="majorHAnsi" w:hAnsiTheme="majorHAnsi" w:cs="Times New Roman"/>
                  <w:sz w:val="18"/>
                  <w:szCs w:val="18"/>
                </w:rPr>
                <w:t>85</w:t>
              </w:r>
            </w:ins>
          </w:p>
        </w:tc>
        <w:tc>
          <w:tcPr>
            <w:tcW w:w="698" w:type="dxa"/>
            <w:tcBorders>
              <w:bottom w:val="single" w:sz="4" w:space="0" w:color="auto"/>
            </w:tcBorders>
            <w:tcPrChange w:id="1723" w:author="Didik Permono" w:date="2020-07-19T13:09:00Z">
              <w:tcPr>
                <w:tcW w:w="698" w:type="dxa"/>
              </w:tcPr>
            </w:tcPrChange>
          </w:tcPr>
          <w:p w14:paraId="73F74543" w14:textId="08A54B56" w:rsidR="00635C88" w:rsidRPr="005B7248" w:rsidRDefault="00635C88" w:rsidP="00635C88">
            <w:pPr>
              <w:jc w:val="center"/>
              <w:rPr>
                <w:ins w:id="1724" w:author="Didik Permono" w:date="2020-07-18T15:38:00Z"/>
                <w:rFonts w:asciiTheme="majorHAnsi" w:hAnsiTheme="majorHAnsi" w:cs="Times New Roman"/>
                <w:sz w:val="18"/>
                <w:szCs w:val="18"/>
                <w:rPrChange w:id="1725" w:author="Didik Permono" w:date="2020-07-18T15:40:00Z">
                  <w:rPr>
                    <w:ins w:id="1726" w:author="Didik Permono" w:date="2020-07-18T15:38:00Z"/>
                    <w:rFonts w:asciiTheme="majorHAnsi" w:hAnsiTheme="majorHAnsi" w:cs="Times New Roman"/>
                  </w:rPr>
                </w:rPrChange>
              </w:rPr>
            </w:pPr>
            <w:ins w:id="1727" w:author="Didik Permono" w:date="2020-07-18T23:18:00Z">
              <w:r w:rsidRPr="005B7248">
                <w:rPr>
                  <w:rFonts w:asciiTheme="majorHAnsi" w:hAnsiTheme="majorHAnsi" w:cs="Times New Roman"/>
                  <w:sz w:val="18"/>
                  <w:szCs w:val="18"/>
                </w:rPr>
                <w:t>16.64</w:t>
              </w:r>
            </w:ins>
          </w:p>
        </w:tc>
        <w:tc>
          <w:tcPr>
            <w:tcW w:w="855" w:type="dxa"/>
            <w:tcBorders>
              <w:bottom w:val="single" w:sz="4" w:space="0" w:color="auto"/>
            </w:tcBorders>
            <w:tcPrChange w:id="1728" w:author="Didik Permono" w:date="2020-07-19T13:09:00Z">
              <w:tcPr>
                <w:tcW w:w="989" w:type="dxa"/>
              </w:tcPr>
            </w:tcPrChange>
          </w:tcPr>
          <w:p w14:paraId="50B181A3" w14:textId="362FF85E" w:rsidR="00635C88" w:rsidRPr="005B7248" w:rsidRDefault="00635C88" w:rsidP="00635C88">
            <w:pPr>
              <w:jc w:val="center"/>
              <w:rPr>
                <w:ins w:id="1729" w:author="Didik Permono" w:date="2020-07-18T15:38:00Z"/>
                <w:rFonts w:asciiTheme="majorHAnsi" w:hAnsiTheme="majorHAnsi" w:cs="Times New Roman"/>
                <w:sz w:val="18"/>
                <w:szCs w:val="18"/>
                <w:rPrChange w:id="1730" w:author="Didik Permono" w:date="2020-07-18T15:40:00Z">
                  <w:rPr>
                    <w:ins w:id="1731" w:author="Didik Permono" w:date="2020-07-18T15:38:00Z"/>
                    <w:rFonts w:asciiTheme="majorHAnsi" w:hAnsiTheme="majorHAnsi" w:cs="Times New Roman"/>
                  </w:rPr>
                </w:rPrChange>
              </w:rPr>
            </w:pPr>
            <w:ins w:id="1732" w:author="Didik Permono" w:date="2020-07-18T23:18:00Z">
              <w:r w:rsidRPr="005B7248">
                <w:rPr>
                  <w:rFonts w:asciiTheme="majorHAnsi" w:hAnsiTheme="majorHAnsi" w:cs="Times New Roman"/>
                  <w:sz w:val="18"/>
                  <w:szCs w:val="18"/>
                </w:rPr>
                <w:t>2.35</w:t>
              </w:r>
            </w:ins>
          </w:p>
        </w:tc>
        <w:tc>
          <w:tcPr>
            <w:tcW w:w="716" w:type="dxa"/>
            <w:tcBorders>
              <w:bottom w:val="single" w:sz="4" w:space="0" w:color="auto"/>
            </w:tcBorders>
            <w:tcPrChange w:id="1733" w:author="Didik Permono" w:date="2020-07-19T13:09:00Z">
              <w:tcPr>
                <w:tcW w:w="545" w:type="dxa"/>
              </w:tcPr>
            </w:tcPrChange>
          </w:tcPr>
          <w:p w14:paraId="778A1C86" w14:textId="06D35D08" w:rsidR="00635C88" w:rsidRPr="005B7248" w:rsidRDefault="00635C88" w:rsidP="00635C88">
            <w:pPr>
              <w:jc w:val="center"/>
              <w:rPr>
                <w:ins w:id="1734" w:author="Didik Permono" w:date="2020-07-18T15:38:00Z"/>
                <w:rFonts w:asciiTheme="majorHAnsi" w:hAnsiTheme="majorHAnsi" w:cs="Times New Roman"/>
                <w:sz w:val="18"/>
                <w:szCs w:val="18"/>
                <w:rPrChange w:id="1735" w:author="Didik Permono" w:date="2020-07-18T15:40:00Z">
                  <w:rPr>
                    <w:ins w:id="1736" w:author="Didik Permono" w:date="2020-07-18T15:38:00Z"/>
                    <w:rFonts w:asciiTheme="majorHAnsi" w:hAnsiTheme="majorHAnsi" w:cs="Times New Roman"/>
                  </w:rPr>
                </w:rPrChange>
              </w:rPr>
            </w:pPr>
            <w:ins w:id="1737" w:author="Didik Permono" w:date="2020-07-18T23:18:00Z">
              <w:r w:rsidRPr="005B7248">
                <w:rPr>
                  <w:rFonts w:asciiTheme="majorHAnsi" w:hAnsiTheme="majorHAnsi" w:cs="Times New Roman"/>
                  <w:sz w:val="18"/>
                  <w:szCs w:val="18"/>
                </w:rPr>
                <w:t>12.23</w:t>
              </w:r>
            </w:ins>
          </w:p>
        </w:tc>
        <w:tc>
          <w:tcPr>
            <w:tcW w:w="703" w:type="dxa"/>
            <w:tcBorders>
              <w:bottom w:val="single" w:sz="4" w:space="0" w:color="auto"/>
            </w:tcBorders>
            <w:tcPrChange w:id="1738" w:author="Didik Permono" w:date="2020-07-19T13:09:00Z">
              <w:tcPr>
                <w:tcW w:w="575" w:type="dxa"/>
                <w:gridSpan w:val="2"/>
              </w:tcPr>
            </w:tcPrChange>
          </w:tcPr>
          <w:p w14:paraId="10FFAB8A" w14:textId="46E1C894" w:rsidR="00635C88" w:rsidRPr="005B7248" w:rsidRDefault="00635C88" w:rsidP="00635C88">
            <w:pPr>
              <w:jc w:val="center"/>
              <w:rPr>
                <w:ins w:id="1739" w:author="Didik Permono" w:date="2020-07-18T15:37:00Z"/>
                <w:rFonts w:asciiTheme="majorHAnsi" w:hAnsiTheme="majorHAnsi" w:cs="Times New Roman"/>
                <w:sz w:val="18"/>
                <w:szCs w:val="18"/>
                <w:rPrChange w:id="1740" w:author="Didik Permono" w:date="2020-07-18T15:40:00Z">
                  <w:rPr>
                    <w:ins w:id="1741" w:author="Didik Permono" w:date="2020-07-18T15:37:00Z"/>
                    <w:rFonts w:asciiTheme="majorHAnsi" w:hAnsiTheme="majorHAnsi" w:cs="Times New Roman"/>
                  </w:rPr>
                </w:rPrChange>
              </w:rPr>
            </w:pPr>
            <w:ins w:id="1742" w:author="Didik Permono" w:date="2020-07-18T23:19:00Z">
              <w:r w:rsidRPr="005B7248">
                <w:rPr>
                  <w:rFonts w:asciiTheme="majorHAnsi" w:hAnsiTheme="majorHAnsi" w:cs="Times New Roman"/>
                  <w:sz w:val="18"/>
                  <w:szCs w:val="18"/>
                </w:rPr>
                <w:t>2</w:t>
              </w:r>
            </w:ins>
            <w:ins w:id="1743" w:author="Didik Permono" w:date="2020-07-18T23:18:00Z">
              <w:r w:rsidRPr="005B7248">
                <w:rPr>
                  <w:rFonts w:asciiTheme="majorHAnsi" w:hAnsiTheme="majorHAnsi" w:cs="Times New Roman"/>
                  <w:sz w:val="18"/>
                  <w:szCs w:val="18"/>
                </w:rPr>
                <w:t>1.39</w:t>
              </w:r>
            </w:ins>
          </w:p>
        </w:tc>
      </w:tr>
    </w:tbl>
    <w:p w14:paraId="20782537" w14:textId="77777777" w:rsidR="00320A31" w:rsidRDefault="00320A31">
      <w:pPr>
        <w:spacing w:after="0" w:line="240" w:lineRule="auto"/>
        <w:jc w:val="both"/>
        <w:rPr>
          <w:ins w:id="1744" w:author="Didik Permono" w:date="2020-07-18T15:36:00Z"/>
          <w:rFonts w:asciiTheme="majorHAnsi" w:hAnsiTheme="majorHAnsi" w:cs="Times New Roman"/>
        </w:rPr>
      </w:pPr>
    </w:p>
    <w:p w14:paraId="4C87D2DC" w14:textId="1A42FE27" w:rsidR="005B7248" w:rsidRPr="00C51308" w:rsidRDefault="00614E2F" w:rsidP="00614E2F">
      <w:pPr>
        <w:spacing w:after="0" w:line="240" w:lineRule="auto"/>
        <w:jc w:val="center"/>
        <w:rPr>
          <w:rFonts w:asciiTheme="majorHAnsi" w:hAnsiTheme="majorHAnsi" w:cs="Times New Roman"/>
        </w:rPr>
      </w:pPr>
      <w:moveTo w:id="1745" w:author="Didik Permono" w:date="2020-07-15T20:07:00Z">
        <w:r w:rsidRPr="00C51308">
          <w:rPr>
            <w:rFonts w:asciiTheme="majorHAnsi" w:hAnsiTheme="majorHAnsi" w:cs="Times New Roman"/>
          </w:rPr>
          <w:t xml:space="preserve">Table </w:t>
        </w:r>
      </w:moveTo>
      <w:r w:rsidR="004B170F" w:rsidRPr="00C51308">
        <w:rPr>
          <w:rFonts w:asciiTheme="majorHAnsi" w:hAnsiTheme="majorHAnsi" w:cs="Times New Roman"/>
        </w:rPr>
        <w:t>5</w:t>
      </w:r>
      <w:moveTo w:id="1746" w:author="Didik Permono" w:date="2020-07-15T20:07:00Z">
        <w:r w:rsidRPr="00C51308">
          <w:rPr>
            <w:rFonts w:asciiTheme="majorHAnsi" w:hAnsiTheme="majorHAnsi" w:cs="Times New Roman"/>
          </w:rPr>
          <w:t xml:space="preserve"> </w:t>
        </w:r>
      </w:moveTo>
    </w:p>
    <w:p w14:paraId="58FC1602" w14:textId="516C060E" w:rsidR="003C0411" w:rsidRPr="005B7248" w:rsidRDefault="00614E2F" w:rsidP="005B7248">
      <w:pPr>
        <w:spacing w:after="0" w:line="240" w:lineRule="auto"/>
        <w:jc w:val="center"/>
        <w:rPr>
          <w:ins w:id="1747" w:author="Didik Permono" w:date="2020-07-18T15:42:00Z"/>
          <w:rFonts w:asciiTheme="majorHAnsi" w:hAnsiTheme="majorHAnsi" w:cs="Times New Roman"/>
          <w:sz w:val="20"/>
          <w:szCs w:val="20"/>
        </w:rPr>
      </w:pPr>
      <w:moveTo w:id="1748" w:author="Didik Permono" w:date="2020-07-15T20:07:00Z">
        <w:r w:rsidRPr="00C51308">
          <w:rPr>
            <w:rFonts w:asciiTheme="majorHAnsi" w:hAnsiTheme="majorHAnsi" w:cs="Times New Roman"/>
          </w:rPr>
          <w:t>Summary Statistics of C</w:t>
        </w:r>
      </w:moveTo>
      <w:ins w:id="1749" w:author="Didik Permono" w:date="2020-07-18T15:42:00Z">
        <w:r w:rsidR="003C0411" w:rsidRPr="00C51308">
          <w:rPr>
            <w:rFonts w:asciiTheme="majorHAnsi" w:hAnsiTheme="majorHAnsi" w:cs="Times New Roman"/>
          </w:rPr>
          <w:t>apital Buffering of Islamic Banking Industry</w:t>
        </w:r>
      </w:ins>
      <w:moveTo w:id="1750" w:author="Didik Permono" w:date="2020-07-15T20:07:00Z">
        <w:del w:id="1751" w:author="Didik Permono" w:date="2020-07-18T15:42:00Z">
          <w:r w:rsidRPr="00C51308" w:rsidDel="003C0411">
            <w:rPr>
              <w:rFonts w:asciiTheme="majorHAnsi" w:hAnsiTheme="majorHAnsi" w:cs="Times New Roman"/>
            </w:rPr>
            <w:delText>AR</w:delText>
          </w:r>
        </w:del>
        <w:r w:rsidRPr="005B7248">
          <w:rPr>
            <w:rFonts w:asciiTheme="majorHAnsi" w:hAnsiTheme="majorHAnsi" w:cs="Times New Roman"/>
            <w:sz w:val="20"/>
            <w:szCs w:val="20"/>
          </w:rPr>
          <w:t xml:space="preserve"> </w:t>
        </w:r>
        <w:del w:id="1752" w:author="Didik Permono" w:date="2020-07-18T15:42:00Z">
          <w:r w:rsidRPr="005B7248" w:rsidDel="003C0411">
            <w:rPr>
              <w:rFonts w:asciiTheme="majorHAnsi" w:hAnsiTheme="majorHAnsi" w:cs="Times New Roman"/>
              <w:sz w:val="20"/>
              <w:szCs w:val="20"/>
            </w:rPr>
            <w:delText>Variables</w:delText>
          </w:r>
        </w:del>
      </w:moveTo>
    </w:p>
    <w:tbl>
      <w:tblPr>
        <w:tblStyle w:val="TableGrid"/>
        <w:tblW w:w="8223" w:type="dxa"/>
        <w:jc w:val="center"/>
        <w:tblLayout w:type="fixed"/>
        <w:tblLook w:val="04A0" w:firstRow="1" w:lastRow="0" w:firstColumn="1" w:lastColumn="0" w:noHBand="0" w:noVBand="1"/>
        <w:tblPrChange w:id="1753" w:author="Didik Permono" w:date="2020-07-19T13:11:00Z">
          <w:tblPr>
            <w:tblStyle w:val="TableGrid"/>
            <w:tblW w:w="8770" w:type="dxa"/>
            <w:jc w:val="center"/>
            <w:tblLayout w:type="fixed"/>
            <w:tblLook w:val="04A0" w:firstRow="1" w:lastRow="0" w:firstColumn="1" w:lastColumn="0" w:noHBand="0" w:noVBand="1"/>
          </w:tblPr>
        </w:tblPrChange>
      </w:tblPr>
      <w:tblGrid>
        <w:gridCol w:w="899"/>
        <w:gridCol w:w="539"/>
        <w:gridCol w:w="825"/>
        <w:gridCol w:w="1001"/>
        <w:gridCol w:w="686"/>
        <w:gridCol w:w="723"/>
        <w:gridCol w:w="573"/>
        <w:gridCol w:w="698"/>
        <w:gridCol w:w="989"/>
        <w:gridCol w:w="545"/>
        <w:gridCol w:w="745"/>
        <w:tblGridChange w:id="1754">
          <w:tblGrid>
            <w:gridCol w:w="899"/>
            <w:gridCol w:w="539"/>
            <w:gridCol w:w="825"/>
            <w:gridCol w:w="1001"/>
            <w:gridCol w:w="686"/>
            <w:gridCol w:w="575"/>
            <w:gridCol w:w="1438"/>
            <w:gridCol w:w="698"/>
            <w:gridCol w:w="989"/>
            <w:gridCol w:w="545"/>
            <w:gridCol w:w="575"/>
          </w:tblGrid>
        </w:tblGridChange>
      </w:tblGrid>
      <w:tr w:rsidR="003C0411" w:rsidRPr="0033653C" w14:paraId="2004ABB4" w14:textId="77777777" w:rsidTr="005B7248">
        <w:trPr>
          <w:trHeight w:val="297"/>
          <w:jc w:val="center"/>
          <w:ins w:id="1755" w:author="Didik Permono" w:date="2020-07-18T15:42:00Z"/>
          <w:trPrChange w:id="1756" w:author="Didik Permono" w:date="2020-07-19T13:11:00Z">
            <w:trPr>
              <w:trHeight w:val="415"/>
              <w:jc w:val="center"/>
            </w:trPr>
          </w:trPrChange>
        </w:trPr>
        <w:tc>
          <w:tcPr>
            <w:tcW w:w="4673" w:type="dxa"/>
            <w:gridSpan w:val="6"/>
            <w:tcBorders>
              <w:top w:val="single" w:sz="4" w:space="0" w:color="auto"/>
              <w:left w:val="nil"/>
              <w:bottom w:val="single" w:sz="4" w:space="0" w:color="auto"/>
              <w:right w:val="nil"/>
            </w:tcBorders>
            <w:tcPrChange w:id="1757" w:author="Didik Permono" w:date="2020-07-19T13:11:00Z">
              <w:tcPr>
                <w:tcW w:w="4525" w:type="dxa"/>
                <w:gridSpan w:val="6"/>
              </w:tcPr>
            </w:tcPrChange>
          </w:tcPr>
          <w:p w14:paraId="03166AA7" w14:textId="77777777" w:rsidR="003C0411" w:rsidRPr="0033653C" w:rsidRDefault="003C0411" w:rsidP="0033653C">
            <w:pPr>
              <w:jc w:val="center"/>
              <w:rPr>
                <w:ins w:id="1758" w:author="Didik Permono" w:date="2020-07-18T15:42:00Z"/>
                <w:rFonts w:asciiTheme="majorHAnsi" w:hAnsiTheme="majorHAnsi" w:cs="Times New Roman"/>
                <w:b/>
                <w:sz w:val="18"/>
                <w:szCs w:val="18"/>
              </w:rPr>
            </w:pPr>
            <w:ins w:id="1759" w:author="Didik Permono" w:date="2020-07-18T15:42:00Z">
              <w:r w:rsidRPr="0033653C">
                <w:rPr>
                  <w:rFonts w:asciiTheme="majorHAnsi" w:hAnsiTheme="majorHAnsi" w:cs="Times New Roman"/>
                  <w:b/>
                  <w:sz w:val="18"/>
                  <w:szCs w:val="18"/>
                </w:rPr>
                <w:t>Before Structural Break Dec 2012</w:t>
              </w:r>
            </w:ins>
          </w:p>
        </w:tc>
        <w:tc>
          <w:tcPr>
            <w:tcW w:w="3550" w:type="dxa"/>
            <w:gridSpan w:val="5"/>
            <w:tcBorders>
              <w:top w:val="single" w:sz="4" w:space="0" w:color="auto"/>
              <w:left w:val="nil"/>
              <w:bottom w:val="single" w:sz="4" w:space="0" w:color="auto"/>
              <w:right w:val="nil"/>
            </w:tcBorders>
            <w:tcPrChange w:id="1760" w:author="Didik Permono" w:date="2020-07-19T13:11:00Z">
              <w:tcPr>
                <w:tcW w:w="4245" w:type="dxa"/>
                <w:gridSpan w:val="5"/>
              </w:tcPr>
            </w:tcPrChange>
          </w:tcPr>
          <w:p w14:paraId="0E063AA6" w14:textId="77777777" w:rsidR="003C0411" w:rsidRPr="0033653C" w:rsidRDefault="003C0411" w:rsidP="0033653C">
            <w:pPr>
              <w:jc w:val="center"/>
              <w:rPr>
                <w:ins w:id="1761" w:author="Didik Permono" w:date="2020-07-18T15:42:00Z"/>
                <w:rFonts w:asciiTheme="majorHAnsi" w:hAnsiTheme="majorHAnsi" w:cs="Times New Roman"/>
                <w:b/>
                <w:sz w:val="18"/>
                <w:szCs w:val="18"/>
              </w:rPr>
            </w:pPr>
            <w:ins w:id="1762" w:author="Didik Permono" w:date="2020-07-18T15:42:00Z">
              <w:r w:rsidRPr="0033653C">
                <w:rPr>
                  <w:rFonts w:asciiTheme="majorHAnsi" w:hAnsiTheme="majorHAnsi" w:cs="Times New Roman"/>
                  <w:b/>
                  <w:sz w:val="18"/>
                  <w:szCs w:val="18"/>
                </w:rPr>
                <w:t>After Structural Break Dec 2012</w:t>
              </w:r>
            </w:ins>
          </w:p>
        </w:tc>
      </w:tr>
      <w:tr w:rsidR="00BB18B0" w:rsidRPr="0033653C" w14:paraId="72F3FF2A" w14:textId="77777777" w:rsidTr="005B7248">
        <w:trPr>
          <w:trHeight w:val="572"/>
          <w:jc w:val="center"/>
          <w:ins w:id="1763" w:author="Didik Permono" w:date="2020-07-18T15:42:00Z"/>
          <w:trPrChange w:id="1764" w:author="Didik Permono" w:date="2020-07-19T13:11:00Z">
            <w:trPr>
              <w:trHeight w:val="806"/>
              <w:jc w:val="center"/>
            </w:trPr>
          </w:trPrChange>
        </w:trPr>
        <w:tc>
          <w:tcPr>
            <w:tcW w:w="899" w:type="dxa"/>
            <w:tcBorders>
              <w:top w:val="single" w:sz="4" w:space="0" w:color="auto"/>
              <w:left w:val="nil"/>
              <w:bottom w:val="nil"/>
              <w:right w:val="nil"/>
            </w:tcBorders>
            <w:tcPrChange w:id="1765" w:author="Didik Permono" w:date="2020-07-19T13:11:00Z">
              <w:tcPr>
                <w:tcW w:w="899" w:type="dxa"/>
              </w:tcPr>
            </w:tcPrChange>
          </w:tcPr>
          <w:p w14:paraId="0B448491" w14:textId="1D44B9C2" w:rsidR="00BB18B0" w:rsidRPr="005B7248" w:rsidRDefault="00560768">
            <w:pPr>
              <w:jc w:val="center"/>
              <w:rPr>
                <w:ins w:id="1766" w:author="Didik Permono" w:date="2020-07-18T15:42:00Z"/>
                <w:rFonts w:asciiTheme="majorHAnsi" w:hAnsiTheme="majorHAnsi" w:cs="Times New Roman"/>
                <w:sz w:val="18"/>
                <w:szCs w:val="18"/>
              </w:rPr>
            </w:pPr>
            <w:r>
              <w:rPr>
                <w:rFonts w:asciiTheme="majorHAnsi" w:hAnsiTheme="majorHAnsi" w:cs="Times New Roman"/>
                <w:sz w:val="18"/>
                <w:szCs w:val="18"/>
              </w:rPr>
              <w:t>(1)</w:t>
            </w:r>
          </w:p>
          <w:p w14:paraId="5E9E7508" w14:textId="77777777" w:rsidR="00BB18B0" w:rsidRPr="005B7248" w:rsidRDefault="00BB18B0" w:rsidP="00560768">
            <w:pPr>
              <w:jc w:val="center"/>
              <w:rPr>
                <w:ins w:id="1767" w:author="Didik Permono" w:date="2020-07-18T15:42:00Z"/>
                <w:rFonts w:asciiTheme="majorHAnsi" w:hAnsiTheme="majorHAnsi" w:cs="Times New Roman"/>
                <w:sz w:val="18"/>
                <w:szCs w:val="18"/>
              </w:rPr>
            </w:pPr>
            <w:ins w:id="1768" w:author="Didik Permono" w:date="2020-07-18T15:42:00Z">
              <w:r w:rsidRPr="005B7248">
                <w:rPr>
                  <w:rFonts w:asciiTheme="majorHAnsi" w:hAnsiTheme="majorHAnsi" w:cs="Times New Roman"/>
                  <w:sz w:val="18"/>
                  <w:szCs w:val="18"/>
                </w:rPr>
                <w:t>Variable</w:t>
              </w:r>
            </w:ins>
          </w:p>
        </w:tc>
        <w:tc>
          <w:tcPr>
            <w:tcW w:w="539" w:type="dxa"/>
            <w:tcBorders>
              <w:top w:val="single" w:sz="4" w:space="0" w:color="auto"/>
              <w:left w:val="nil"/>
              <w:bottom w:val="nil"/>
              <w:right w:val="nil"/>
            </w:tcBorders>
            <w:tcPrChange w:id="1769" w:author="Didik Permono" w:date="2020-07-19T13:11:00Z">
              <w:tcPr>
                <w:tcW w:w="539" w:type="dxa"/>
              </w:tcPr>
            </w:tcPrChange>
          </w:tcPr>
          <w:p w14:paraId="1A0FA4F2" w14:textId="7096F927" w:rsidR="00BB18B0" w:rsidRPr="005B7248" w:rsidRDefault="00560768">
            <w:pPr>
              <w:jc w:val="center"/>
              <w:rPr>
                <w:ins w:id="1770" w:author="Didik Permono" w:date="2020-07-18T15:42:00Z"/>
                <w:rFonts w:asciiTheme="majorHAnsi" w:hAnsiTheme="majorHAnsi" w:cs="Times New Roman"/>
                <w:sz w:val="18"/>
                <w:szCs w:val="18"/>
              </w:rPr>
            </w:pPr>
            <w:r>
              <w:rPr>
                <w:rFonts w:asciiTheme="majorHAnsi" w:hAnsiTheme="majorHAnsi" w:cs="Times New Roman"/>
                <w:sz w:val="18"/>
                <w:szCs w:val="18"/>
              </w:rPr>
              <w:t>(2)</w:t>
            </w:r>
          </w:p>
          <w:p w14:paraId="65379188" w14:textId="77777777" w:rsidR="00BB18B0" w:rsidRPr="005B7248" w:rsidRDefault="00BB18B0" w:rsidP="00560768">
            <w:pPr>
              <w:jc w:val="center"/>
              <w:rPr>
                <w:ins w:id="1771" w:author="Didik Permono" w:date="2020-07-18T15:42:00Z"/>
                <w:rFonts w:asciiTheme="majorHAnsi" w:hAnsiTheme="majorHAnsi" w:cs="Times New Roman"/>
                <w:sz w:val="18"/>
                <w:szCs w:val="18"/>
              </w:rPr>
            </w:pPr>
            <w:ins w:id="1772" w:author="Didik Permono" w:date="2020-07-18T15:42:00Z">
              <w:r w:rsidRPr="005B7248">
                <w:rPr>
                  <w:rFonts w:asciiTheme="majorHAnsi" w:hAnsiTheme="majorHAnsi" w:cs="Times New Roman"/>
                  <w:sz w:val="18"/>
                  <w:szCs w:val="18"/>
                </w:rPr>
                <w:t>Obs</w:t>
              </w:r>
            </w:ins>
          </w:p>
        </w:tc>
        <w:tc>
          <w:tcPr>
            <w:tcW w:w="825" w:type="dxa"/>
            <w:tcBorders>
              <w:top w:val="single" w:sz="4" w:space="0" w:color="auto"/>
              <w:left w:val="nil"/>
              <w:bottom w:val="nil"/>
              <w:right w:val="nil"/>
            </w:tcBorders>
            <w:tcPrChange w:id="1773" w:author="Didik Permono" w:date="2020-07-19T13:11:00Z">
              <w:tcPr>
                <w:tcW w:w="825" w:type="dxa"/>
              </w:tcPr>
            </w:tcPrChange>
          </w:tcPr>
          <w:p w14:paraId="1683BD6D" w14:textId="6AE1376A" w:rsidR="00BB18B0" w:rsidRPr="005B7248" w:rsidRDefault="00560768">
            <w:pPr>
              <w:jc w:val="center"/>
              <w:rPr>
                <w:ins w:id="1774" w:author="Didik Permono" w:date="2020-07-18T15:42:00Z"/>
                <w:rFonts w:asciiTheme="majorHAnsi" w:hAnsiTheme="majorHAnsi" w:cs="Times New Roman"/>
                <w:sz w:val="18"/>
                <w:szCs w:val="18"/>
              </w:rPr>
            </w:pPr>
            <w:r>
              <w:rPr>
                <w:rFonts w:asciiTheme="majorHAnsi" w:hAnsiTheme="majorHAnsi" w:cs="Times New Roman"/>
                <w:sz w:val="18"/>
                <w:szCs w:val="18"/>
              </w:rPr>
              <w:t>(3)</w:t>
            </w:r>
          </w:p>
          <w:p w14:paraId="5706C52E" w14:textId="276B7B1A" w:rsidR="00BB18B0" w:rsidRPr="005B7248" w:rsidRDefault="00BB18B0" w:rsidP="00560768">
            <w:pPr>
              <w:jc w:val="center"/>
              <w:rPr>
                <w:ins w:id="1775" w:author="Didik Permono" w:date="2020-07-18T15:42:00Z"/>
                <w:rFonts w:asciiTheme="majorHAnsi" w:hAnsiTheme="majorHAnsi" w:cs="Times New Roman"/>
                <w:sz w:val="18"/>
                <w:szCs w:val="18"/>
              </w:rPr>
            </w:pPr>
            <w:ins w:id="1776" w:author="Didik Permono" w:date="2020-07-18T15:42:00Z">
              <w:r w:rsidRPr="005B7248">
                <w:rPr>
                  <w:rFonts w:asciiTheme="majorHAnsi" w:hAnsiTheme="majorHAnsi" w:cs="Times New Roman"/>
                  <w:sz w:val="18"/>
                  <w:szCs w:val="18"/>
                </w:rPr>
                <w:t>Mean</w:t>
              </w:r>
            </w:ins>
          </w:p>
        </w:tc>
        <w:tc>
          <w:tcPr>
            <w:tcW w:w="1001" w:type="dxa"/>
            <w:tcBorders>
              <w:top w:val="single" w:sz="4" w:space="0" w:color="auto"/>
              <w:left w:val="nil"/>
              <w:bottom w:val="nil"/>
              <w:right w:val="nil"/>
            </w:tcBorders>
            <w:tcPrChange w:id="1777" w:author="Didik Permono" w:date="2020-07-19T13:11:00Z">
              <w:tcPr>
                <w:tcW w:w="1001" w:type="dxa"/>
              </w:tcPr>
            </w:tcPrChange>
          </w:tcPr>
          <w:p w14:paraId="2EDEDEEA" w14:textId="5D17CD39" w:rsidR="00BB18B0" w:rsidRPr="005B7248" w:rsidRDefault="00560768">
            <w:pPr>
              <w:jc w:val="center"/>
              <w:rPr>
                <w:ins w:id="1778" w:author="Didik Permono" w:date="2020-07-18T15:42:00Z"/>
                <w:rFonts w:asciiTheme="majorHAnsi" w:hAnsiTheme="majorHAnsi" w:cs="Times New Roman"/>
                <w:sz w:val="18"/>
                <w:szCs w:val="18"/>
              </w:rPr>
            </w:pPr>
            <w:r>
              <w:rPr>
                <w:rFonts w:asciiTheme="majorHAnsi" w:hAnsiTheme="majorHAnsi" w:cs="Times New Roman"/>
                <w:sz w:val="18"/>
                <w:szCs w:val="18"/>
              </w:rPr>
              <w:t>(4)</w:t>
            </w:r>
          </w:p>
          <w:p w14:paraId="371A71AD" w14:textId="77777777" w:rsidR="00BB18B0" w:rsidRPr="005B7248" w:rsidRDefault="00BB18B0" w:rsidP="00560768">
            <w:pPr>
              <w:jc w:val="center"/>
              <w:rPr>
                <w:ins w:id="1779" w:author="Didik Permono" w:date="2020-07-18T15:42:00Z"/>
                <w:rFonts w:asciiTheme="majorHAnsi" w:hAnsiTheme="majorHAnsi" w:cs="Times New Roman"/>
                <w:sz w:val="18"/>
                <w:szCs w:val="18"/>
              </w:rPr>
            </w:pPr>
            <w:ins w:id="1780" w:author="Didik Permono" w:date="2020-07-18T15:42:00Z">
              <w:r w:rsidRPr="005B7248">
                <w:rPr>
                  <w:rFonts w:asciiTheme="majorHAnsi" w:hAnsiTheme="majorHAnsi" w:cs="Times New Roman"/>
                  <w:sz w:val="18"/>
                  <w:szCs w:val="18"/>
                </w:rPr>
                <w:t>Std. Dev</w:t>
              </w:r>
            </w:ins>
          </w:p>
        </w:tc>
        <w:tc>
          <w:tcPr>
            <w:tcW w:w="686" w:type="dxa"/>
            <w:tcBorders>
              <w:top w:val="single" w:sz="4" w:space="0" w:color="auto"/>
              <w:left w:val="nil"/>
              <w:bottom w:val="nil"/>
              <w:right w:val="nil"/>
            </w:tcBorders>
            <w:tcPrChange w:id="1781" w:author="Didik Permono" w:date="2020-07-19T13:11:00Z">
              <w:tcPr>
                <w:tcW w:w="686" w:type="dxa"/>
              </w:tcPr>
            </w:tcPrChange>
          </w:tcPr>
          <w:p w14:paraId="531B69BC" w14:textId="7528FD50" w:rsidR="00BB18B0" w:rsidRPr="005B7248" w:rsidRDefault="00560768">
            <w:pPr>
              <w:jc w:val="center"/>
              <w:rPr>
                <w:ins w:id="1782" w:author="Didik Permono" w:date="2020-07-18T15:42:00Z"/>
                <w:rFonts w:asciiTheme="majorHAnsi" w:hAnsiTheme="majorHAnsi" w:cs="Times New Roman"/>
                <w:sz w:val="18"/>
                <w:szCs w:val="18"/>
              </w:rPr>
            </w:pPr>
            <w:r>
              <w:rPr>
                <w:rFonts w:asciiTheme="majorHAnsi" w:hAnsiTheme="majorHAnsi" w:cs="Times New Roman"/>
                <w:sz w:val="18"/>
                <w:szCs w:val="18"/>
              </w:rPr>
              <w:t>(5)</w:t>
            </w:r>
          </w:p>
          <w:p w14:paraId="5DB4437C" w14:textId="77777777" w:rsidR="00BB18B0" w:rsidRPr="005B7248" w:rsidRDefault="00BB18B0" w:rsidP="00560768">
            <w:pPr>
              <w:jc w:val="center"/>
              <w:rPr>
                <w:ins w:id="1783" w:author="Didik Permono" w:date="2020-07-18T15:42:00Z"/>
                <w:rFonts w:asciiTheme="majorHAnsi" w:hAnsiTheme="majorHAnsi" w:cs="Times New Roman"/>
                <w:sz w:val="18"/>
                <w:szCs w:val="18"/>
              </w:rPr>
            </w:pPr>
            <w:ins w:id="1784" w:author="Didik Permono" w:date="2020-07-18T15:42:00Z">
              <w:r w:rsidRPr="005B7248">
                <w:rPr>
                  <w:rFonts w:asciiTheme="majorHAnsi" w:hAnsiTheme="majorHAnsi" w:cs="Times New Roman"/>
                  <w:sz w:val="18"/>
                  <w:szCs w:val="18"/>
                </w:rPr>
                <w:t>Min</w:t>
              </w:r>
            </w:ins>
          </w:p>
        </w:tc>
        <w:tc>
          <w:tcPr>
            <w:tcW w:w="723" w:type="dxa"/>
            <w:tcBorders>
              <w:top w:val="single" w:sz="4" w:space="0" w:color="auto"/>
              <w:left w:val="nil"/>
              <w:bottom w:val="nil"/>
              <w:right w:val="nil"/>
            </w:tcBorders>
            <w:tcPrChange w:id="1785" w:author="Didik Permono" w:date="2020-07-19T13:11:00Z">
              <w:tcPr>
                <w:tcW w:w="575" w:type="dxa"/>
              </w:tcPr>
            </w:tcPrChange>
          </w:tcPr>
          <w:p w14:paraId="49A4B0D2" w14:textId="408ADEB3" w:rsidR="00BB18B0" w:rsidRPr="005B7248" w:rsidRDefault="00560768">
            <w:pPr>
              <w:jc w:val="center"/>
              <w:rPr>
                <w:ins w:id="1786" w:author="Didik Permono" w:date="2020-07-18T15:42:00Z"/>
                <w:rFonts w:asciiTheme="majorHAnsi" w:hAnsiTheme="majorHAnsi" w:cs="Times New Roman"/>
                <w:sz w:val="18"/>
                <w:szCs w:val="18"/>
              </w:rPr>
            </w:pPr>
            <w:r>
              <w:rPr>
                <w:rFonts w:asciiTheme="majorHAnsi" w:hAnsiTheme="majorHAnsi" w:cs="Times New Roman"/>
                <w:sz w:val="18"/>
                <w:szCs w:val="18"/>
              </w:rPr>
              <w:t>(6)</w:t>
            </w:r>
          </w:p>
          <w:p w14:paraId="4E203D2F" w14:textId="77777777" w:rsidR="00BB18B0" w:rsidRPr="005B7248" w:rsidRDefault="00BB18B0" w:rsidP="00560768">
            <w:pPr>
              <w:jc w:val="center"/>
              <w:rPr>
                <w:ins w:id="1787" w:author="Didik Permono" w:date="2020-07-18T15:42:00Z"/>
                <w:rFonts w:asciiTheme="majorHAnsi" w:hAnsiTheme="majorHAnsi" w:cs="Times New Roman"/>
                <w:sz w:val="18"/>
                <w:szCs w:val="18"/>
              </w:rPr>
            </w:pPr>
            <w:ins w:id="1788" w:author="Didik Permono" w:date="2020-07-18T15:42:00Z">
              <w:r w:rsidRPr="005B7248">
                <w:rPr>
                  <w:rFonts w:asciiTheme="majorHAnsi" w:hAnsiTheme="majorHAnsi" w:cs="Times New Roman"/>
                  <w:sz w:val="18"/>
                  <w:szCs w:val="18"/>
                </w:rPr>
                <w:t>Max</w:t>
              </w:r>
            </w:ins>
          </w:p>
        </w:tc>
        <w:tc>
          <w:tcPr>
            <w:tcW w:w="573" w:type="dxa"/>
            <w:tcBorders>
              <w:top w:val="single" w:sz="4" w:space="0" w:color="auto"/>
              <w:left w:val="nil"/>
              <w:bottom w:val="nil"/>
              <w:right w:val="nil"/>
            </w:tcBorders>
            <w:tcPrChange w:id="1789" w:author="Didik Permono" w:date="2020-07-19T13:11:00Z">
              <w:tcPr>
                <w:tcW w:w="1438" w:type="dxa"/>
              </w:tcPr>
            </w:tcPrChange>
          </w:tcPr>
          <w:p w14:paraId="0ADA29BC" w14:textId="2A8E3D97" w:rsidR="00BB18B0" w:rsidRPr="005B7248" w:rsidRDefault="00560768">
            <w:pPr>
              <w:jc w:val="center"/>
              <w:rPr>
                <w:ins w:id="1790" w:author="Didik Permono" w:date="2020-07-18T15:42:00Z"/>
                <w:rFonts w:asciiTheme="majorHAnsi" w:hAnsiTheme="majorHAnsi" w:cs="Times New Roman"/>
                <w:sz w:val="18"/>
                <w:szCs w:val="18"/>
              </w:rPr>
            </w:pPr>
            <w:r>
              <w:rPr>
                <w:rFonts w:asciiTheme="majorHAnsi" w:hAnsiTheme="majorHAnsi" w:cs="Times New Roman"/>
                <w:sz w:val="18"/>
                <w:szCs w:val="18"/>
              </w:rPr>
              <w:t>(7)</w:t>
            </w:r>
          </w:p>
          <w:p w14:paraId="6E7FC346" w14:textId="77777777" w:rsidR="00BB18B0" w:rsidRPr="005B7248" w:rsidRDefault="00BB18B0" w:rsidP="00560768">
            <w:pPr>
              <w:jc w:val="center"/>
              <w:rPr>
                <w:ins w:id="1791" w:author="Didik Permono" w:date="2020-07-18T15:42:00Z"/>
                <w:rFonts w:asciiTheme="majorHAnsi" w:hAnsiTheme="majorHAnsi" w:cs="Times New Roman"/>
                <w:sz w:val="18"/>
                <w:szCs w:val="18"/>
              </w:rPr>
            </w:pPr>
            <w:ins w:id="1792" w:author="Didik Permono" w:date="2020-07-18T15:42:00Z">
              <w:r w:rsidRPr="005B7248">
                <w:rPr>
                  <w:rFonts w:asciiTheme="majorHAnsi" w:hAnsiTheme="majorHAnsi" w:cs="Times New Roman"/>
                  <w:sz w:val="18"/>
                  <w:szCs w:val="18"/>
                </w:rPr>
                <w:t>Obs</w:t>
              </w:r>
            </w:ins>
          </w:p>
        </w:tc>
        <w:tc>
          <w:tcPr>
            <w:tcW w:w="698" w:type="dxa"/>
            <w:tcBorders>
              <w:top w:val="single" w:sz="4" w:space="0" w:color="auto"/>
              <w:left w:val="nil"/>
              <w:bottom w:val="nil"/>
              <w:right w:val="nil"/>
            </w:tcBorders>
            <w:tcPrChange w:id="1793" w:author="Didik Permono" w:date="2020-07-19T13:11:00Z">
              <w:tcPr>
                <w:tcW w:w="698" w:type="dxa"/>
              </w:tcPr>
            </w:tcPrChange>
          </w:tcPr>
          <w:p w14:paraId="7CA5F4AB" w14:textId="2DDD850D" w:rsidR="00BB18B0" w:rsidRPr="005B7248" w:rsidRDefault="00560768">
            <w:pPr>
              <w:jc w:val="center"/>
              <w:rPr>
                <w:ins w:id="1794" w:author="Didik Permono" w:date="2020-07-18T15:42:00Z"/>
                <w:rFonts w:asciiTheme="majorHAnsi" w:hAnsiTheme="majorHAnsi" w:cs="Times New Roman"/>
                <w:sz w:val="18"/>
                <w:szCs w:val="18"/>
              </w:rPr>
            </w:pPr>
            <w:r>
              <w:rPr>
                <w:rFonts w:asciiTheme="majorHAnsi" w:hAnsiTheme="majorHAnsi" w:cs="Times New Roman"/>
                <w:sz w:val="18"/>
                <w:szCs w:val="18"/>
              </w:rPr>
              <w:t>(8)</w:t>
            </w:r>
          </w:p>
          <w:p w14:paraId="05A83F28" w14:textId="615E540F" w:rsidR="00BB18B0" w:rsidRPr="005B7248" w:rsidRDefault="00BB18B0" w:rsidP="00560768">
            <w:pPr>
              <w:jc w:val="center"/>
              <w:rPr>
                <w:ins w:id="1795" w:author="Didik Permono" w:date="2020-07-18T15:42:00Z"/>
                <w:rFonts w:asciiTheme="majorHAnsi" w:hAnsiTheme="majorHAnsi" w:cs="Times New Roman"/>
                <w:sz w:val="18"/>
                <w:szCs w:val="18"/>
              </w:rPr>
            </w:pPr>
            <w:ins w:id="1796" w:author="Didik Permono" w:date="2020-07-18T15:42:00Z">
              <w:r w:rsidRPr="005B7248">
                <w:rPr>
                  <w:rFonts w:asciiTheme="majorHAnsi" w:hAnsiTheme="majorHAnsi" w:cs="Times New Roman"/>
                  <w:sz w:val="18"/>
                  <w:szCs w:val="18"/>
                </w:rPr>
                <w:t>Mean</w:t>
              </w:r>
            </w:ins>
          </w:p>
        </w:tc>
        <w:tc>
          <w:tcPr>
            <w:tcW w:w="989" w:type="dxa"/>
            <w:tcBorders>
              <w:top w:val="single" w:sz="4" w:space="0" w:color="auto"/>
              <w:left w:val="nil"/>
              <w:bottom w:val="nil"/>
              <w:right w:val="nil"/>
            </w:tcBorders>
            <w:tcPrChange w:id="1797" w:author="Didik Permono" w:date="2020-07-19T13:11:00Z">
              <w:tcPr>
                <w:tcW w:w="989" w:type="dxa"/>
              </w:tcPr>
            </w:tcPrChange>
          </w:tcPr>
          <w:p w14:paraId="615BAE53" w14:textId="26460A3B" w:rsidR="00BB18B0" w:rsidRPr="005B7248" w:rsidRDefault="00560768">
            <w:pPr>
              <w:jc w:val="center"/>
              <w:rPr>
                <w:ins w:id="1798" w:author="Didik Permono" w:date="2020-07-18T15:42:00Z"/>
                <w:rFonts w:asciiTheme="majorHAnsi" w:hAnsiTheme="majorHAnsi" w:cs="Times New Roman"/>
                <w:sz w:val="18"/>
                <w:szCs w:val="18"/>
              </w:rPr>
            </w:pPr>
            <w:r>
              <w:rPr>
                <w:rFonts w:asciiTheme="majorHAnsi" w:hAnsiTheme="majorHAnsi" w:cs="Times New Roman"/>
                <w:sz w:val="18"/>
                <w:szCs w:val="18"/>
              </w:rPr>
              <w:t>(9)</w:t>
            </w:r>
          </w:p>
          <w:p w14:paraId="153B9F04" w14:textId="77777777" w:rsidR="00BB18B0" w:rsidRPr="005B7248" w:rsidRDefault="00BB18B0" w:rsidP="00560768">
            <w:pPr>
              <w:jc w:val="center"/>
              <w:rPr>
                <w:ins w:id="1799" w:author="Didik Permono" w:date="2020-07-18T15:42:00Z"/>
                <w:rFonts w:asciiTheme="majorHAnsi" w:hAnsiTheme="majorHAnsi" w:cs="Times New Roman"/>
                <w:sz w:val="18"/>
                <w:szCs w:val="18"/>
              </w:rPr>
            </w:pPr>
            <w:ins w:id="1800" w:author="Didik Permono" w:date="2020-07-18T15:42:00Z">
              <w:r w:rsidRPr="005B7248">
                <w:rPr>
                  <w:rFonts w:asciiTheme="majorHAnsi" w:hAnsiTheme="majorHAnsi" w:cs="Times New Roman"/>
                  <w:sz w:val="18"/>
                  <w:szCs w:val="18"/>
                </w:rPr>
                <w:t>Std. Dev</w:t>
              </w:r>
            </w:ins>
          </w:p>
        </w:tc>
        <w:tc>
          <w:tcPr>
            <w:tcW w:w="545" w:type="dxa"/>
            <w:tcBorders>
              <w:top w:val="single" w:sz="4" w:space="0" w:color="auto"/>
              <w:left w:val="nil"/>
              <w:bottom w:val="nil"/>
              <w:right w:val="nil"/>
            </w:tcBorders>
            <w:tcPrChange w:id="1801" w:author="Didik Permono" w:date="2020-07-19T13:11:00Z">
              <w:tcPr>
                <w:tcW w:w="545" w:type="dxa"/>
              </w:tcPr>
            </w:tcPrChange>
          </w:tcPr>
          <w:p w14:paraId="396BD00A" w14:textId="68035059" w:rsidR="00BB18B0" w:rsidRPr="005B7248" w:rsidRDefault="00560768">
            <w:pPr>
              <w:jc w:val="center"/>
              <w:rPr>
                <w:ins w:id="1802" w:author="Didik Permono" w:date="2020-07-18T15:42:00Z"/>
                <w:rFonts w:asciiTheme="majorHAnsi" w:hAnsiTheme="majorHAnsi" w:cs="Times New Roman"/>
                <w:sz w:val="18"/>
                <w:szCs w:val="18"/>
              </w:rPr>
            </w:pPr>
            <w:r>
              <w:rPr>
                <w:rFonts w:asciiTheme="majorHAnsi" w:hAnsiTheme="majorHAnsi" w:cs="Times New Roman"/>
                <w:sz w:val="18"/>
                <w:szCs w:val="18"/>
              </w:rPr>
              <w:t>(10)</w:t>
            </w:r>
          </w:p>
          <w:p w14:paraId="7818DF81" w14:textId="77777777" w:rsidR="00BB18B0" w:rsidRPr="005B7248" w:rsidRDefault="00BB18B0" w:rsidP="00560768">
            <w:pPr>
              <w:jc w:val="center"/>
              <w:rPr>
                <w:ins w:id="1803" w:author="Didik Permono" w:date="2020-07-18T15:42:00Z"/>
                <w:rFonts w:asciiTheme="majorHAnsi" w:hAnsiTheme="majorHAnsi" w:cs="Times New Roman"/>
                <w:sz w:val="18"/>
                <w:szCs w:val="18"/>
              </w:rPr>
            </w:pPr>
            <w:ins w:id="1804" w:author="Didik Permono" w:date="2020-07-18T15:42:00Z">
              <w:r w:rsidRPr="005B7248">
                <w:rPr>
                  <w:rFonts w:asciiTheme="majorHAnsi" w:hAnsiTheme="majorHAnsi" w:cs="Times New Roman"/>
                  <w:sz w:val="18"/>
                  <w:szCs w:val="18"/>
                </w:rPr>
                <w:t>Min</w:t>
              </w:r>
            </w:ins>
          </w:p>
        </w:tc>
        <w:tc>
          <w:tcPr>
            <w:tcW w:w="745" w:type="dxa"/>
            <w:tcBorders>
              <w:top w:val="single" w:sz="4" w:space="0" w:color="auto"/>
              <w:left w:val="nil"/>
              <w:bottom w:val="nil"/>
              <w:right w:val="nil"/>
            </w:tcBorders>
            <w:tcPrChange w:id="1805" w:author="Didik Permono" w:date="2020-07-19T13:11:00Z">
              <w:tcPr>
                <w:tcW w:w="575" w:type="dxa"/>
              </w:tcPr>
            </w:tcPrChange>
          </w:tcPr>
          <w:p w14:paraId="49742E7F" w14:textId="622E5B25" w:rsidR="00BB18B0" w:rsidRPr="005B7248" w:rsidRDefault="00560768">
            <w:pPr>
              <w:jc w:val="center"/>
              <w:rPr>
                <w:ins w:id="1806" w:author="Didik Permono" w:date="2020-07-18T15:42:00Z"/>
                <w:rFonts w:asciiTheme="majorHAnsi" w:hAnsiTheme="majorHAnsi" w:cs="Times New Roman"/>
                <w:sz w:val="18"/>
                <w:szCs w:val="18"/>
              </w:rPr>
            </w:pPr>
            <w:r>
              <w:rPr>
                <w:rFonts w:asciiTheme="majorHAnsi" w:hAnsiTheme="majorHAnsi" w:cs="Times New Roman"/>
                <w:sz w:val="18"/>
                <w:szCs w:val="18"/>
              </w:rPr>
              <w:t>(11)</w:t>
            </w:r>
          </w:p>
          <w:p w14:paraId="092887F2" w14:textId="77777777" w:rsidR="00BB18B0" w:rsidRPr="005B7248" w:rsidRDefault="00BB18B0" w:rsidP="00560768">
            <w:pPr>
              <w:jc w:val="center"/>
              <w:rPr>
                <w:ins w:id="1807" w:author="Didik Permono" w:date="2020-07-18T15:42:00Z"/>
                <w:rFonts w:asciiTheme="majorHAnsi" w:hAnsiTheme="majorHAnsi" w:cs="Times New Roman"/>
                <w:sz w:val="18"/>
                <w:szCs w:val="18"/>
              </w:rPr>
            </w:pPr>
            <w:ins w:id="1808" w:author="Didik Permono" w:date="2020-07-18T15:42:00Z">
              <w:r w:rsidRPr="005B7248">
                <w:rPr>
                  <w:rFonts w:asciiTheme="majorHAnsi" w:hAnsiTheme="majorHAnsi" w:cs="Times New Roman"/>
                  <w:sz w:val="18"/>
                  <w:szCs w:val="18"/>
                </w:rPr>
                <w:t>Max</w:t>
              </w:r>
            </w:ins>
          </w:p>
        </w:tc>
      </w:tr>
      <w:tr w:rsidR="00BB18B0" w:rsidRPr="0033653C" w14:paraId="6D5B158E" w14:textId="77777777" w:rsidTr="005B7248">
        <w:trPr>
          <w:jc w:val="center"/>
          <w:ins w:id="1809" w:author="Didik Permono" w:date="2020-07-18T15:42:00Z"/>
          <w:trPrChange w:id="1810" w:author="Didik Permono" w:date="2020-07-19T13:11:00Z">
            <w:trPr>
              <w:jc w:val="center"/>
            </w:trPr>
          </w:trPrChange>
        </w:trPr>
        <w:tc>
          <w:tcPr>
            <w:tcW w:w="899" w:type="dxa"/>
            <w:tcBorders>
              <w:top w:val="nil"/>
              <w:left w:val="nil"/>
              <w:bottom w:val="single" w:sz="4" w:space="0" w:color="auto"/>
              <w:right w:val="nil"/>
            </w:tcBorders>
            <w:tcPrChange w:id="1811" w:author="Didik Permono" w:date="2020-07-19T13:11:00Z">
              <w:tcPr>
                <w:tcW w:w="899" w:type="dxa"/>
              </w:tcPr>
            </w:tcPrChange>
          </w:tcPr>
          <w:p w14:paraId="1590ED90" w14:textId="7F58B12C" w:rsidR="00BB18B0" w:rsidRPr="0033653C" w:rsidRDefault="00BB18B0" w:rsidP="0033653C">
            <w:pPr>
              <w:jc w:val="center"/>
              <w:rPr>
                <w:ins w:id="1812" w:author="Didik Permono" w:date="2020-07-18T15:42:00Z"/>
                <w:rFonts w:asciiTheme="majorHAnsi" w:hAnsiTheme="majorHAnsi" w:cs="Times New Roman"/>
                <w:sz w:val="18"/>
                <w:szCs w:val="18"/>
              </w:rPr>
            </w:pPr>
            <w:ins w:id="1813" w:author="Didik Permono" w:date="2020-07-18T15:42:00Z">
              <w:r>
                <w:rPr>
                  <w:rFonts w:asciiTheme="majorHAnsi" w:hAnsiTheme="majorHAnsi" w:cs="Times New Roman"/>
                  <w:sz w:val="18"/>
                  <w:szCs w:val="18"/>
                </w:rPr>
                <w:t>CB</w:t>
              </w:r>
            </w:ins>
          </w:p>
        </w:tc>
        <w:tc>
          <w:tcPr>
            <w:tcW w:w="539" w:type="dxa"/>
            <w:tcBorders>
              <w:top w:val="nil"/>
              <w:left w:val="nil"/>
              <w:bottom w:val="single" w:sz="4" w:space="0" w:color="auto"/>
              <w:right w:val="nil"/>
            </w:tcBorders>
            <w:tcPrChange w:id="1814" w:author="Didik Permono" w:date="2020-07-19T13:11:00Z">
              <w:tcPr>
                <w:tcW w:w="539" w:type="dxa"/>
              </w:tcPr>
            </w:tcPrChange>
          </w:tcPr>
          <w:p w14:paraId="73F6782A" w14:textId="60504545" w:rsidR="00BB18B0" w:rsidRPr="0033653C" w:rsidRDefault="00D4378A" w:rsidP="0033653C">
            <w:pPr>
              <w:jc w:val="center"/>
              <w:rPr>
                <w:ins w:id="1815" w:author="Didik Permono" w:date="2020-07-18T15:42:00Z"/>
                <w:rFonts w:asciiTheme="majorHAnsi" w:hAnsiTheme="majorHAnsi" w:cs="Times New Roman"/>
                <w:sz w:val="18"/>
                <w:szCs w:val="18"/>
              </w:rPr>
            </w:pPr>
            <w:ins w:id="1816" w:author="Didik Permono" w:date="2020-07-19T13:10:00Z">
              <w:r>
                <w:rPr>
                  <w:rFonts w:asciiTheme="majorHAnsi" w:hAnsiTheme="majorHAnsi" w:cs="Times New Roman"/>
                  <w:sz w:val="18"/>
                  <w:szCs w:val="18"/>
                </w:rPr>
                <w:t>59</w:t>
              </w:r>
            </w:ins>
          </w:p>
        </w:tc>
        <w:tc>
          <w:tcPr>
            <w:tcW w:w="825" w:type="dxa"/>
            <w:tcBorders>
              <w:top w:val="nil"/>
              <w:left w:val="nil"/>
              <w:bottom w:val="single" w:sz="4" w:space="0" w:color="auto"/>
              <w:right w:val="nil"/>
            </w:tcBorders>
            <w:tcPrChange w:id="1817" w:author="Didik Permono" w:date="2020-07-19T13:11:00Z">
              <w:tcPr>
                <w:tcW w:w="825" w:type="dxa"/>
              </w:tcPr>
            </w:tcPrChange>
          </w:tcPr>
          <w:p w14:paraId="516CCEB4" w14:textId="027E6460" w:rsidR="00BB18B0" w:rsidRPr="0033653C" w:rsidRDefault="00D4378A" w:rsidP="0033653C">
            <w:pPr>
              <w:jc w:val="center"/>
              <w:rPr>
                <w:ins w:id="1818" w:author="Didik Permono" w:date="2020-07-18T15:42:00Z"/>
                <w:rFonts w:asciiTheme="majorHAnsi" w:hAnsiTheme="majorHAnsi" w:cs="Times New Roman"/>
                <w:sz w:val="18"/>
                <w:szCs w:val="18"/>
              </w:rPr>
            </w:pPr>
            <w:ins w:id="1819" w:author="Didik Permono" w:date="2020-07-19T13:10:00Z">
              <w:r>
                <w:rPr>
                  <w:rFonts w:asciiTheme="majorHAnsi" w:hAnsiTheme="majorHAnsi" w:cs="Times New Roman"/>
                  <w:sz w:val="18"/>
                  <w:szCs w:val="18"/>
                </w:rPr>
                <w:t>5.85</w:t>
              </w:r>
            </w:ins>
          </w:p>
        </w:tc>
        <w:tc>
          <w:tcPr>
            <w:tcW w:w="1001" w:type="dxa"/>
            <w:tcBorders>
              <w:top w:val="nil"/>
              <w:left w:val="nil"/>
              <w:bottom w:val="single" w:sz="4" w:space="0" w:color="auto"/>
              <w:right w:val="nil"/>
            </w:tcBorders>
            <w:tcPrChange w:id="1820" w:author="Didik Permono" w:date="2020-07-19T13:11:00Z">
              <w:tcPr>
                <w:tcW w:w="1001" w:type="dxa"/>
              </w:tcPr>
            </w:tcPrChange>
          </w:tcPr>
          <w:p w14:paraId="5642BB83" w14:textId="45DD7777" w:rsidR="00BB18B0" w:rsidRPr="0033653C" w:rsidRDefault="00D4378A" w:rsidP="0033653C">
            <w:pPr>
              <w:jc w:val="center"/>
              <w:rPr>
                <w:ins w:id="1821" w:author="Didik Permono" w:date="2020-07-18T15:42:00Z"/>
                <w:rFonts w:asciiTheme="majorHAnsi" w:hAnsiTheme="majorHAnsi" w:cs="Times New Roman"/>
                <w:sz w:val="18"/>
                <w:szCs w:val="18"/>
              </w:rPr>
            </w:pPr>
            <w:ins w:id="1822" w:author="Didik Permono" w:date="2020-07-19T13:11:00Z">
              <w:r>
                <w:rPr>
                  <w:rFonts w:asciiTheme="majorHAnsi" w:hAnsiTheme="majorHAnsi" w:cs="Times New Roman"/>
                  <w:sz w:val="18"/>
                  <w:szCs w:val="18"/>
                </w:rPr>
                <w:t>2.58</w:t>
              </w:r>
            </w:ins>
          </w:p>
        </w:tc>
        <w:tc>
          <w:tcPr>
            <w:tcW w:w="686" w:type="dxa"/>
            <w:tcBorders>
              <w:top w:val="nil"/>
              <w:left w:val="nil"/>
              <w:bottom w:val="single" w:sz="4" w:space="0" w:color="auto"/>
              <w:right w:val="nil"/>
            </w:tcBorders>
            <w:tcPrChange w:id="1823" w:author="Didik Permono" w:date="2020-07-19T13:11:00Z">
              <w:tcPr>
                <w:tcW w:w="686" w:type="dxa"/>
              </w:tcPr>
            </w:tcPrChange>
          </w:tcPr>
          <w:p w14:paraId="59206E8C" w14:textId="5C3CD9BC" w:rsidR="00BB18B0" w:rsidRPr="0033653C" w:rsidRDefault="00D4378A" w:rsidP="0033653C">
            <w:pPr>
              <w:jc w:val="center"/>
              <w:rPr>
                <w:ins w:id="1824" w:author="Didik Permono" w:date="2020-07-18T15:42:00Z"/>
                <w:rFonts w:asciiTheme="majorHAnsi" w:hAnsiTheme="majorHAnsi" w:cs="Times New Roman"/>
                <w:sz w:val="18"/>
                <w:szCs w:val="18"/>
              </w:rPr>
            </w:pPr>
            <w:ins w:id="1825" w:author="Didik Permono" w:date="2020-07-19T13:11:00Z">
              <w:r>
                <w:rPr>
                  <w:rFonts w:asciiTheme="majorHAnsi" w:hAnsiTheme="majorHAnsi" w:cs="Times New Roman"/>
                  <w:sz w:val="18"/>
                  <w:szCs w:val="18"/>
                </w:rPr>
                <w:t>2.51</w:t>
              </w:r>
            </w:ins>
          </w:p>
        </w:tc>
        <w:tc>
          <w:tcPr>
            <w:tcW w:w="723" w:type="dxa"/>
            <w:tcBorders>
              <w:top w:val="nil"/>
              <w:left w:val="nil"/>
              <w:bottom w:val="single" w:sz="4" w:space="0" w:color="auto"/>
              <w:right w:val="nil"/>
            </w:tcBorders>
            <w:tcPrChange w:id="1826" w:author="Didik Permono" w:date="2020-07-19T13:11:00Z">
              <w:tcPr>
                <w:tcW w:w="575" w:type="dxa"/>
              </w:tcPr>
            </w:tcPrChange>
          </w:tcPr>
          <w:p w14:paraId="4C3DE885" w14:textId="6E868E2E" w:rsidR="00BB18B0" w:rsidRPr="0033653C" w:rsidRDefault="00D4378A">
            <w:pPr>
              <w:jc w:val="center"/>
              <w:rPr>
                <w:ins w:id="1827" w:author="Didik Permono" w:date="2020-07-18T15:42:00Z"/>
                <w:rFonts w:asciiTheme="majorHAnsi" w:hAnsiTheme="majorHAnsi" w:cs="Times New Roman"/>
                <w:sz w:val="18"/>
                <w:szCs w:val="18"/>
              </w:rPr>
            </w:pPr>
            <w:ins w:id="1828" w:author="Didik Permono" w:date="2020-07-19T13:11:00Z">
              <w:r>
                <w:rPr>
                  <w:rFonts w:asciiTheme="majorHAnsi" w:hAnsiTheme="majorHAnsi" w:cs="Times New Roman"/>
                  <w:sz w:val="18"/>
                  <w:szCs w:val="18"/>
                </w:rPr>
                <w:t>12.23</w:t>
              </w:r>
            </w:ins>
          </w:p>
        </w:tc>
        <w:tc>
          <w:tcPr>
            <w:tcW w:w="573" w:type="dxa"/>
            <w:tcBorders>
              <w:top w:val="nil"/>
              <w:left w:val="nil"/>
              <w:bottom w:val="single" w:sz="4" w:space="0" w:color="auto"/>
              <w:right w:val="nil"/>
            </w:tcBorders>
            <w:tcPrChange w:id="1829" w:author="Didik Permono" w:date="2020-07-19T13:11:00Z">
              <w:tcPr>
                <w:tcW w:w="1438" w:type="dxa"/>
              </w:tcPr>
            </w:tcPrChange>
          </w:tcPr>
          <w:p w14:paraId="7D047AE6" w14:textId="0A63E1C8" w:rsidR="00BB18B0" w:rsidRPr="0033653C" w:rsidRDefault="00BB18B0" w:rsidP="0033653C">
            <w:pPr>
              <w:jc w:val="center"/>
              <w:rPr>
                <w:ins w:id="1830" w:author="Didik Permono" w:date="2020-07-18T15:42:00Z"/>
                <w:rFonts w:asciiTheme="majorHAnsi" w:hAnsiTheme="majorHAnsi" w:cs="Times New Roman"/>
                <w:sz w:val="18"/>
                <w:szCs w:val="18"/>
              </w:rPr>
            </w:pPr>
            <w:ins w:id="1831" w:author="Didik Permono" w:date="2020-07-18T23:14:00Z">
              <w:r>
                <w:rPr>
                  <w:rFonts w:asciiTheme="majorHAnsi" w:hAnsiTheme="majorHAnsi" w:cs="Times New Roman"/>
                  <w:sz w:val="18"/>
                  <w:szCs w:val="18"/>
                </w:rPr>
                <w:t>85</w:t>
              </w:r>
            </w:ins>
          </w:p>
        </w:tc>
        <w:tc>
          <w:tcPr>
            <w:tcW w:w="698" w:type="dxa"/>
            <w:tcBorders>
              <w:top w:val="nil"/>
              <w:left w:val="nil"/>
              <w:bottom w:val="single" w:sz="4" w:space="0" w:color="auto"/>
              <w:right w:val="nil"/>
            </w:tcBorders>
            <w:tcPrChange w:id="1832" w:author="Didik Permono" w:date="2020-07-19T13:11:00Z">
              <w:tcPr>
                <w:tcW w:w="698" w:type="dxa"/>
              </w:tcPr>
            </w:tcPrChange>
          </w:tcPr>
          <w:p w14:paraId="2FEBB9E0" w14:textId="34D95D98" w:rsidR="00BB18B0" w:rsidRPr="0033653C" w:rsidRDefault="00BB18B0" w:rsidP="0033653C">
            <w:pPr>
              <w:jc w:val="center"/>
              <w:rPr>
                <w:ins w:id="1833" w:author="Didik Permono" w:date="2020-07-18T15:42:00Z"/>
                <w:rFonts w:asciiTheme="majorHAnsi" w:hAnsiTheme="majorHAnsi" w:cs="Times New Roman"/>
                <w:sz w:val="18"/>
                <w:szCs w:val="18"/>
              </w:rPr>
            </w:pPr>
            <w:ins w:id="1834" w:author="Didik Permono" w:date="2020-07-18T23:14:00Z">
              <w:r>
                <w:rPr>
                  <w:rFonts w:asciiTheme="majorHAnsi" w:hAnsiTheme="majorHAnsi" w:cs="Times New Roman"/>
                  <w:sz w:val="18"/>
                  <w:szCs w:val="18"/>
                </w:rPr>
                <w:t>8.64</w:t>
              </w:r>
            </w:ins>
          </w:p>
        </w:tc>
        <w:tc>
          <w:tcPr>
            <w:tcW w:w="989" w:type="dxa"/>
            <w:tcBorders>
              <w:top w:val="nil"/>
              <w:left w:val="nil"/>
              <w:bottom w:val="single" w:sz="4" w:space="0" w:color="auto"/>
              <w:right w:val="nil"/>
            </w:tcBorders>
            <w:tcPrChange w:id="1835" w:author="Didik Permono" w:date="2020-07-19T13:11:00Z">
              <w:tcPr>
                <w:tcW w:w="989" w:type="dxa"/>
              </w:tcPr>
            </w:tcPrChange>
          </w:tcPr>
          <w:p w14:paraId="014684A5" w14:textId="11E862F1" w:rsidR="00BB18B0" w:rsidRPr="0033653C" w:rsidRDefault="00BB18B0" w:rsidP="0033653C">
            <w:pPr>
              <w:jc w:val="center"/>
              <w:rPr>
                <w:ins w:id="1836" w:author="Didik Permono" w:date="2020-07-18T15:42:00Z"/>
                <w:rFonts w:asciiTheme="majorHAnsi" w:hAnsiTheme="majorHAnsi" w:cs="Times New Roman"/>
                <w:sz w:val="18"/>
                <w:szCs w:val="18"/>
              </w:rPr>
            </w:pPr>
            <w:ins w:id="1837" w:author="Didik Permono" w:date="2020-07-18T23:15:00Z">
              <w:r>
                <w:rPr>
                  <w:rFonts w:asciiTheme="majorHAnsi" w:hAnsiTheme="majorHAnsi" w:cs="Times New Roman"/>
                  <w:sz w:val="18"/>
                  <w:szCs w:val="18"/>
                </w:rPr>
                <w:t>2.35</w:t>
              </w:r>
            </w:ins>
          </w:p>
        </w:tc>
        <w:tc>
          <w:tcPr>
            <w:tcW w:w="545" w:type="dxa"/>
            <w:tcBorders>
              <w:top w:val="nil"/>
              <w:left w:val="nil"/>
              <w:bottom w:val="single" w:sz="4" w:space="0" w:color="auto"/>
              <w:right w:val="nil"/>
            </w:tcBorders>
            <w:tcPrChange w:id="1838" w:author="Didik Permono" w:date="2020-07-19T13:11:00Z">
              <w:tcPr>
                <w:tcW w:w="545" w:type="dxa"/>
              </w:tcPr>
            </w:tcPrChange>
          </w:tcPr>
          <w:p w14:paraId="095B5F3F" w14:textId="1B287F69" w:rsidR="00BB18B0" w:rsidRPr="0033653C" w:rsidRDefault="00BB18B0" w:rsidP="0033653C">
            <w:pPr>
              <w:jc w:val="center"/>
              <w:rPr>
                <w:ins w:id="1839" w:author="Didik Permono" w:date="2020-07-18T15:42:00Z"/>
                <w:rFonts w:asciiTheme="majorHAnsi" w:hAnsiTheme="majorHAnsi" w:cs="Times New Roman"/>
                <w:sz w:val="18"/>
                <w:szCs w:val="18"/>
              </w:rPr>
            </w:pPr>
            <w:ins w:id="1840" w:author="Didik Permono" w:date="2020-07-18T23:15:00Z">
              <w:r>
                <w:rPr>
                  <w:rFonts w:asciiTheme="majorHAnsi" w:hAnsiTheme="majorHAnsi" w:cs="Times New Roman"/>
                  <w:sz w:val="18"/>
                  <w:szCs w:val="18"/>
                </w:rPr>
                <w:t>4.23</w:t>
              </w:r>
            </w:ins>
          </w:p>
        </w:tc>
        <w:tc>
          <w:tcPr>
            <w:tcW w:w="745" w:type="dxa"/>
            <w:tcBorders>
              <w:top w:val="nil"/>
              <w:left w:val="nil"/>
              <w:bottom w:val="single" w:sz="4" w:space="0" w:color="auto"/>
              <w:right w:val="nil"/>
            </w:tcBorders>
            <w:tcPrChange w:id="1841" w:author="Didik Permono" w:date="2020-07-19T13:11:00Z">
              <w:tcPr>
                <w:tcW w:w="575" w:type="dxa"/>
              </w:tcPr>
            </w:tcPrChange>
          </w:tcPr>
          <w:p w14:paraId="1161BB4C" w14:textId="7BAC9A09" w:rsidR="00BB18B0" w:rsidRPr="0033653C" w:rsidRDefault="00BB18B0" w:rsidP="0033653C">
            <w:pPr>
              <w:jc w:val="center"/>
              <w:rPr>
                <w:ins w:id="1842" w:author="Didik Permono" w:date="2020-07-18T15:42:00Z"/>
                <w:rFonts w:asciiTheme="majorHAnsi" w:hAnsiTheme="majorHAnsi" w:cs="Times New Roman"/>
                <w:sz w:val="18"/>
                <w:szCs w:val="18"/>
              </w:rPr>
            </w:pPr>
            <w:ins w:id="1843" w:author="Didik Permono" w:date="2020-07-18T23:15:00Z">
              <w:r>
                <w:rPr>
                  <w:rFonts w:asciiTheme="majorHAnsi" w:hAnsiTheme="majorHAnsi" w:cs="Times New Roman"/>
                  <w:sz w:val="18"/>
                  <w:szCs w:val="18"/>
                </w:rPr>
                <w:t>13.39</w:t>
              </w:r>
            </w:ins>
          </w:p>
        </w:tc>
      </w:tr>
    </w:tbl>
    <w:p w14:paraId="6FAE0C2F" w14:textId="77777777" w:rsidR="003C0411" w:rsidRDefault="003C0411" w:rsidP="00614E2F">
      <w:pPr>
        <w:spacing w:after="0" w:line="240" w:lineRule="auto"/>
        <w:jc w:val="center"/>
        <w:rPr>
          <w:ins w:id="1844" w:author="Didik Permono" w:date="2020-07-18T15:41:00Z"/>
          <w:rFonts w:asciiTheme="majorHAnsi" w:hAnsiTheme="majorHAnsi" w:cs="Times New Roman"/>
        </w:rPr>
      </w:pPr>
    </w:p>
    <w:p w14:paraId="3B1C3E12" w14:textId="73A5E58A" w:rsidR="00C3585C" w:rsidRDefault="00C3585C" w:rsidP="00722F3E">
      <w:pPr>
        <w:spacing w:after="0" w:line="240" w:lineRule="auto"/>
        <w:jc w:val="both"/>
        <w:rPr>
          <w:rFonts w:asciiTheme="majorHAnsi" w:hAnsiTheme="majorHAnsi" w:cs="Times New Roman"/>
        </w:rPr>
      </w:pPr>
      <w:r>
        <w:rPr>
          <w:rFonts w:asciiTheme="majorHAnsi" w:hAnsiTheme="majorHAnsi" w:cs="Times New Roman"/>
        </w:rPr>
        <w:t>As shown in table 4 and 5, the mean score of CAR dan Capital Buffering Islamic Banking Industry were higher after the structural break</w:t>
      </w:r>
      <w:r w:rsidR="00DA06DE">
        <w:rPr>
          <w:rFonts w:asciiTheme="majorHAnsi" w:hAnsiTheme="majorHAnsi" w:cs="Times New Roman"/>
        </w:rPr>
        <w:t xml:space="preserve">. It can be described that </w:t>
      </w:r>
      <w:r w:rsidR="00722F3E">
        <w:rPr>
          <w:rFonts w:asciiTheme="majorHAnsi" w:hAnsiTheme="majorHAnsi" w:cs="Times New Roman"/>
        </w:rPr>
        <w:t>Indonesia Islamic banking industry manage capital buffering quiet weel in period after the structural bre</w:t>
      </w:r>
      <w:r w:rsidR="009D1774">
        <w:rPr>
          <w:rFonts w:asciiTheme="majorHAnsi" w:hAnsiTheme="majorHAnsi" w:cs="Times New Roman"/>
        </w:rPr>
        <w:t>a</w:t>
      </w:r>
      <w:r w:rsidR="00722F3E">
        <w:rPr>
          <w:rFonts w:asciiTheme="majorHAnsi" w:hAnsiTheme="majorHAnsi" w:cs="Times New Roman"/>
        </w:rPr>
        <w:t>k. T</w:t>
      </w:r>
      <w:r w:rsidR="00DA06DE">
        <w:rPr>
          <w:rFonts w:asciiTheme="majorHAnsi" w:hAnsiTheme="majorHAnsi" w:cs="Times New Roman"/>
        </w:rPr>
        <w:t>he probability of islamic banking bankruptcy as shown in table 6.</w:t>
      </w:r>
    </w:p>
    <w:p w14:paraId="458616E0" w14:textId="77777777" w:rsidR="00C3585C" w:rsidRDefault="00C3585C" w:rsidP="00614E2F">
      <w:pPr>
        <w:spacing w:after="0" w:line="240" w:lineRule="auto"/>
        <w:jc w:val="center"/>
        <w:rPr>
          <w:rFonts w:asciiTheme="majorHAnsi" w:hAnsiTheme="majorHAnsi" w:cs="Times New Roman"/>
        </w:rPr>
      </w:pPr>
    </w:p>
    <w:p w14:paraId="7A1F5F61" w14:textId="4A9D3657" w:rsidR="005B7248" w:rsidRPr="00C51308" w:rsidRDefault="00EC5A37" w:rsidP="00614E2F">
      <w:pPr>
        <w:spacing w:after="0" w:line="240" w:lineRule="auto"/>
        <w:jc w:val="center"/>
        <w:rPr>
          <w:rFonts w:asciiTheme="majorHAnsi" w:hAnsiTheme="majorHAnsi" w:cs="Times New Roman"/>
        </w:rPr>
      </w:pPr>
      <w:ins w:id="1845" w:author="Didik Permono" w:date="2020-07-18T15:44:00Z">
        <w:r w:rsidRPr="00C51308">
          <w:rPr>
            <w:rFonts w:asciiTheme="majorHAnsi" w:hAnsiTheme="majorHAnsi" w:cs="Times New Roman"/>
          </w:rPr>
          <w:t xml:space="preserve">Table </w:t>
        </w:r>
      </w:ins>
      <w:r w:rsidR="004B170F" w:rsidRPr="00C51308">
        <w:rPr>
          <w:rFonts w:asciiTheme="majorHAnsi" w:hAnsiTheme="majorHAnsi" w:cs="Times New Roman"/>
        </w:rPr>
        <w:t>6</w:t>
      </w:r>
      <w:ins w:id="1846" w:author="Didik Permono" w:date="2020-07-18T15:44:00Z">
        <w:r w:rsidRPr="00C51308">
          <w:rPr>
            <w:rFonts w:asciiTheme="majorHAnsi" w:hAnsiTheme="majorHAnsi" w:cs="Times New Roman"/>
          </w:rPr>
          <w:t xml:space="preserve"> </w:t>
        </w:r>
      </w:ins>
    </w:p>
    <w:p w14:paraId="42ACD74A" w14:textId="3E63C530" w:rsidR="003C0411" w:rsidRPr="00C51308" w:rsidRDefault="00EC5A37" w:rsidP="00614E2F">
      <w:pPr>
        <w:spacing w:after="0" w:line="240" w:lineRule="auto"/>
        <w:jc w:val="center"/>
        <w:rPr>
          <w:ins w:id="1847" w:author="Didik Permono" w:date="2020-07-18T15:41:00Z"/>
          <w:rFonts w:asciiTheme="majorHAnsi" w:hAnsiTheme="majorHAnsi" w:cs="Times New Roman"/>
        </w:rPr>
      </w:pPr>
      <w:ins w:id="1848" w:author="Didik Permono" w:date="2020-07-18T15:44:00Z">
        <w:r w:rsidRPr="00C51308">
          <w:rPr>
            <w:rFonts w:asciiTheme="majorHAnsi" w:hAnsiTheme="majorHAnsi" w:cs="Times New Roman"/>
          </w:rPr>
          <w:t xml:space="preserve">Probability of </w:t>
        </w:r>
      </w:ins>
      <w:r w:rsidR="00C51308">
        <w:rPr>
          <w:rFonts w:asciiTheme="majorHAnsi" w:hAnsiTheme="majorHAnsi" w:cs="Times New Roman"/>
        </w:rPr>
        <w:t xml:space="preserve">Islamic Banking </w:t>
      </w:r>
      <w:ins w:id="1849" w:author="Didik Permono" w:date="2020-07-18T15:44:00Z">
        <w:r w:rsidRPr="00C51308">
          <w:rPr>
            <w:rFonts w:asciiTheme="majorHAnsi" w:hAnsiTheme="majorHAnsi" w:cs="Times New Roman"/>
          </w:rPr>
          <w:t>Bankruptcy</w:t>
        </w:r>
      </w:ins>
      <w:r w:rsidR="009D1774">
        <w:rPr>
          <w:rFonts w:asciiTheme="majorHAnsi" w:hAnsiTheme="majorHAnsi" w:cs="Times New Roman"/>
        </w:rPr>
        <w:t xml:space="preserve"> Risk</w:t>
      </w:r>
    </w:p>
    <w:tbl>
      <w:tblPr>
        <w:tblStyle w:val="TableGrid"/>
        <w:tblW w:w="8735" w:type="dxa"/>
        <w:jc w:val="center"/>
        <w:tblLayout w:type="fixed"/>
        <w:tblLook w:val="04A0" w:firstRow="1" w:lastRow="0" w:firstColumn="1" w:lastColumn="0" w:noHBand="0" w:noVBand="1"/>
        <w:tblPrChange w:id="1850" w:author="Didik Permono" w:date="2020-07-18T15:52:00Z">
          <w:tblPr>
            <w:tblStyle w:val="TableGrid"/>
            <w:tblW w:w="8642" w:type="dxa"/>
            <w:jc w:val="center"/>
            <w:tblLayout w:type="fixed"/>
            <w:tblLook w:val="04A0" w:firstRow="1" w:lastRow="0" w:firstColumn="1" w:lastColumn="0" w:noHBand="0" w:noVBand="1"/>
          </w:tblPr>
        </w:tblPrChange>
      </w:tblPr>
      <w:tblGrid>
        <w:gridCol w:w="1129"/>
        <w:gridCol w:w="1134"/>
        <w:gridCol w:w="1276"/>
        <w:gridCol w:w="1134"/>
        <w:gridCol w:w="1227"/>
        <w:gridCol w:w="1701"/>
        <w:gridCol w:w="1134"/>
        <w:tblGridChange w:id="1851">
          <w:tblGrid>
            <w:gridCol w:w="1129"/>
            <w:gridCol w:w="1134"/>
            <w:gridCol w:w="1276"/>
            <w:gridCol w:w="425"/>
            <w:gridCol w:w="474"/>
            <w:gridCol w:w="802"/>
            <w:gridCol w:w="425"/>
            <w:gridCol w:w="899"/>
            <w:gridCol w:w="802"/>
            <w:gridCol w:w="1276"/>
            <w:gridCol w:w="425"/>
            <w:gridCol w:w="1701"/>
          </w:tblGrid>
        </w:tblGridChange>
      </w:tblGrid>
      <w:tr w:rsidR="00EC5A37" w:rsidRPr="0033653C" w14:paraId="11EFF277" w14:textId="08227483" w:rsidTr="00C95D92">
        <w:trPr>
          <w:trHeight w:val="415"/>
          <w:jc w:val="center"/>
          <w:ins w:id="1852" w:author="Didik Permono" w:date="2020-07-18T15:44:00Z"/>
          <w:trPrChange w:id="1853" w:author="Didik Permono" w:date="2020-07-18T15:52:00Z">
            <w:trPr>
              <w:gridAfter w:val="0"/>
              <w:trHeight w:val="415"/>
              <w:jc w:val="center"/>
            </w:trPr>
          </w:trPrChange>
        </w:trPr>
        <w:tc>
          <w:tcPr>
            <w:tcW w:w="1129" w:type="dxa"/>
            <w:tcBorders>
              <w:top w:val="single" w:sz="4" w:space="0" w:color="auto"/>
              <w:left w:val="nil"/>
              <w:bottom w:val="single" w:sz="4" w:space="0" w:color="auto"/>
              <w:right w:val="nil"/>
            </w:tcBorders>
            <w:tcPrChange w:id="1854" w:author="Didik Permono" w:date="2020-07-18T15:52:00Z">
              <w:tcPr>
                <w:tcW w:w="1129" w:type="dxa"/>
              </w:tcPr>
            </w:tcPrChange>
          </w:tcPr>
          <w:p w14:paraId="6F716428" w14:textId="74890220" w:rsidR="00EC5A37" w:rsidRPr="0033653C" w:rsidRDefault="00EC5A37" w:rsidP="0033653C">
            <w:pPr>
              <w:jc w:val="center"/>
              <w:rPr>
                <w:ins w:id="1855" w:author="Didik Permono" w:date="2020-07-18T15:44:00Z"/>
                <w:rFonts w:asciiTheme="majorHAnsi" w:hAnsiTheme="majorHAnsi" w:cs="Times New Roman"/>
                <w:b/>
                <w:sz w:val="18"/>
                <w:szCs w:val="18"/>
              </w:rPr>
            </w:pPr>
          </w:p>
        </w:tc>
        <w:tc>
          <w:tcPr>
            <w:tcW w:w="2410" w:type="dxa"/>
            <w:gridSpan w:val="2"/>
            <w:tcBorders>
              <w:top w:val="single" w:sz="4" w:space="0" w:color="auto"/>
              <w:left w:val="nil"/>
              <w:bottom w:val="single" w:sz="4" w:space="0" w:color="auto"/>
              <w:right w:val="nil"/>
            </w:tcBorders>
            <w:tcPrChange w:id="1856" w:author="Didik Permono" w:date="2020-07-18T15:52:00Z">
              <w:tcPr>
                <w:tcW w:w="2410" w:type="dxa"/>
                <w:gridSpan w:val="2"/>
              </w:tcPr>
            </w:tcPrChange>
          </w:tcPr>
          <w:p w14:paraId="5711B28C" w14:textId="77777777" w:rsidR="007B2EA4" w:rsidRDefault="007B2EA4" w:rsidP="007B2EA4">
            <w:pPr>
              <w:jc w:val="center"/>
              <w:rPr>
                <w:ins w:id="1857" w:author="Didik Permono" w:date="2020-07-18T15:53:00Z"/>
                <w:rFonts w:asciiTheme="majorHAnsi" w:hAnsiTheme="majorHAnsi" w:cs="Times New Roman"/>
                <w:b/>
                <w:sz w:val="18"/>
                <w:szCs w:val="18"/>
              </w:rPr>
            </w:pPr>
            <w:ins w:id="1858" w:author="Didik Permono" w:date="2020-07-18T15:53:00Z">
              <w:r>
                <w:rPr>
                  <w:rFonts w:asciiTheme="majorHAnsi" w:hAnsiTheme="majorHAnsi" w:cs="Times New Roman"/>
                  <w:b/>
                  <w:sz w:val="18"/>
                  <w:szCs w:val="18"/>
                </w:rPr>
                <w:t>All Period</w:t>
              </w:r>
            </w:ins>
          </w:p>
          <w:p w14:paraId="122AA080" w14:textId="5CFB7C39" w:rsidR="00EC5A37" w:rsidRPr="0033653C" w:rsidRDefault="007B2EA4" w:rsidP="007B2EA4">
            <w:pPr>
              <w:jc w:val="center"/>
              <w:rPr>
                <w:ins w:id="1859" w:author="Didik Permono" w:date="2020-07-18T15:48:00Z"/>
                <w:rFonts w:asciiTheme="majorHAnsi" w:hAnsiTheme="majorHAnsi" w:cs="Times New Roman"/>
                <w:b/>
                <w:sz w:val="18"/>
                <w:szCs w:val="18"/>
              </w:rPr>
            </w:pPr>
            <w:ins w:id="1860" w:author="Didik Permono" w:date="2020-07-18T15:53:00Z">
              <w:r>
                <w:rPr>
                  <w:rFonts w:asciiTheme="majorHAnsi" w:hAnsiTheme="majorHAnsi" w:cs="Times New Roman"/>
                  <w:b/>
                  <w:sz w:val="18"/>
                  <w:szCs w:val="18"/>
                </w:rPr>
                <w:t>Jan 2008-Dec 2019</w:t>
              </w:r>
            </w:ins>
          </w:p>
        </w:tc>
        <w:tc>
          <w:tcPr>
            <w:tcW w:w="2361" w:type="dxa"/>
            <w:gridSpan w:val="2"/>
            <w:tcBorders>
              <w:top w:val="single" w:sz="4" w:space="0" w:color="auto"/>
              <w:left w:val="nil"/>
              <w:bottom w:val="single" w:sz="4" w:space="0" w:color="auto"/>
              <w:right w:val="nil"/>
            </w:tcBorders>
            <w:tcPrChange w:id="1861" w:author="Didik Permono" w:date="2020-07-18T15:52:00Z">
              <w:tcPr>
                <w:tcW w:w="1701" w:type="dxa"/>
                <w:gridSpan w:val="3"/>
              </w:tcPr>
            </w:tcPrChange>
          </w:tcPr>
          <w:p w14:paraId="1BC11E8B" w14:textId="1239E3CF" w:rsidR="007B2EA4" w:rsidRDefault="007B2EA4">
            <w:pPr>
              <w:jc w:val="center"/>
              <w:rPr>
                <w:ins w:id="1862" w:author="Didik Permono" w:date="2020-07-18T15:53:00Z"/>
                <w:rFonts w:asciiTheme="majorHAnsi" w:hAnsiTheme="majorHAnsi" w:cs="Times New Roman"/>
                <w:b/>
                <w:sz w:val="18"/>
                <w:szCs w:val="18"/>
              </w:rPr>
            </w:pPr>
            <w:ins w:id="1863" w:author="Didik Permono" w:date="2020-07-18T15:53:00Z">
              <w:r>
                <w:rPr>
                  <w:rFonts w:asciiTheme="majorHAnsi" w:hAnsiTheme="majorHAnsi" w:cs="Times New Roman"/>
                  <w:b/>
                  <w:sz w:val="18"/>
                  <w:szCs w:val="18"/>
                </w:rPr>
                <w:t>Before</w:t>
              </w:r>
              <w:r w:rsidRPr="0033653C">
                <w:rPr>
                  <w:rFonts w:asciiTheme="majorHAnsi" w:hAnsiTheme="majorHAnsi" w:cs="Times New Roman"/>
                  <w:b/>
                  <w:sz w:val="18"/>
                  <w:szCs w:val="18"/>
                </w:rPr>
                <w:t xml:space="preserve"> Structural Break</w:t>
              </w:r>
            </w:ins>
          </w:p>
          <w:p w14:paraId="6C1C3A28" w14:textId="5ABD71CB" w:rsidR="00EC5A37" w:rsidRPr="0033653C" w:rsidRDefault="007B2EA4">
            <w:pPr>
              <w:jc w:val="center"/>
              <w:rPr>
                <w:ins w:id="1864" w:author="Didik Permono" w:date="2020-07-18T15:44:00Z"/>
                <w:rFonts w:asciiTheme="majorHAnsi" w:hAnsiTheme="majorHAnsi" w:cs="Times New Roman"/>
                <w:b/>
                <w:sz w:val="18"/>
                <w:szCs w:val="18"/>
              </w:rPr>
            </w:pPr>
            <w:ins w:id="1865" w:author="Didik Permono" w:date="2020-07-18T15:53:00Z">
              <w:r w:rsidRPr="0033653C">
                <w:rPr>
                  <w:rFonts w:asciiTheme="majorHAnsi" w:hAnsiTheme="majorHAnsi" w:cs="Times New Roman"/>
                  <w:b/>
                  <w:sz w:val="18"/>
                  <w:szCs w:val="18"/>
                </w:rPr>
                <w:t>Dec 2012</w:t>
              </w:r>
            </w:ins>
          </w:p>
        </w:tc>
        <w:tc>
          <w:tcPr>
            <w:tcW w:w="2835" w:type="dxa"/>
            <w:gridSpan w:val="2"/>
            <w:tcBorders>
              <w:top w:val="single" w:sz="4" w:space="0" w:color="auto"/>
              <w:left w:val="nil"/>
              <w:bottom w:val="single" w:sz="4" w:space="0" w:color="auto"/>
              <w:right w:val="nil"/>
            </w:tcBorders>
            <w:tcPrChange w:id="1866" w:author="Didik Permono" w:date="2020-07-18T15:52:00Z">
              <w:tcPr>
                <w:tcW w:w="3402" w:type="dxa"/>
                <w:gridSpan w:val="4"/>
              </w:tcPr>
            </w:tcPrChange>
          </w:tcPr>
          <w:p w14:paraId="30C35489" w14:textId="77777777" w:rsidR="007B2EA4" w:rsidRDefault="007B2EA4" w:rsidP="0033653C">
            <w:pPr>
              <w:jc w:val="center"/>
              <w:rPr>
                <w:ins w:id="1867" w:author="Didik Permono" w:date="2020-07-18T15:53:00Z"/>
                <w:rFonts w:asciiTheme="majorHAnsi" w:hAnsiTheme="majorHAnsi" w:cs="Times New Roman"/>
                <w:b/>
                <w:sz w:val="18"/>
                <w:szCs w:val="18"/>
              </w:rPr>
            </w:pPr>
            <w:ins w:id="1868" w:author="Didik Permono" w:date="2020-07-18T15:53:00Z">
              <w:r w:rsidRPr="0033653C">
                <w:rPr>
                  <w:rFonts w:asciiTheme="majorHAnsi" w:hAnsiTheme="majorHAnsi" w:cs="Times New Roman"/>
                  <w:b/>
                  <w:sz w:val="18"/>
                  <w:szCs w:val="18"/>
                </w:rPr>
                <w:t xml:space="preserve">After Structural Break </w:t>
              </w:r>
            </w:ins>
          </w:p>
          <w:p w14:paraId="2CDC72EC" w14:textId="508ED2CD" w:rsidR="00EC5A37" w:rsidRPr="0033653C" w:rsidRDefault="007B2EA4" w:rsidP="0033653C">
            <w:pPr>
              <w:jc w:val="center"/>
              <w:rPr>
                <w:ins w:id="1869" w:author="Didik Permono" w:date="2020-07-18T15:47:00Z"/>
                <w:rFonts w:asciiTheme="majorHAnsi" w:hAnsiTheme="majorHAnsi" w:cs="Times New Roman"/>
                <w:b/>
                <w:sz w:val="18"/>
                <w:szCs w:val="18"/>
              </w:rPr>
            </w:pPr>
            <w:ins w:id="1870" w:author="Didik Permono" w:date="2020-07-18T15:53:00Z">
              <w:r w:rsidRPr="0033653C">
                <w:rPr>
                  <w:rFonts w:asciiTheme="majorHAnsi" w:hAnsiTheme="majorHAnsi" w:cs="Times New Roman"/>
                  <w:b/>
                  <w:sz w:val="18"/>
                  <w:szCs w:val="18"/>
                </w:rPr>
                <w:t>Dec 2012</w:t>
              </w:r>
            </w:ins>
          </w:p>
        </w:tc>
      </w:tr>
      <w:tr w:rsidR="007B2EA4" w:rsidRPr="0033653C" w14:paraId="167743A8" w14:textId="7BA2304D" w:rsidTr="00C95D92">
        <w:tblPrEx>
          <w:tblPrExChange w:id="1871" w:author="Didik Permono" w:date="2020-07-18T15:52:00Z">
            <w:tblPrEx>
              <w:tblW w:w="11477" w:type="dxa"/>
            </w:tblPrEx>
          </w:tblPrExChange>
        </w:tblPrEx>
        <w:trPr>
          <w:jc w:val="center"/>
          <w:ins w:id="1872" w:author="Didik Permono" w:date="2020-07-18T15:44:00Z"/>
          <w:trPrChange w:id="1873" w:author="Didik Permono" w:date="2020-07-18T15:52:00Z">
            <w:trPr>
              <w:jc w:val="center"/>
            </w:trPr>
          </w:trPrChange>
        </w:trPr>
        <w:tc>
          <w:tcPr>
            <w:tcW w:w="1129" w:type="dxa"/>
            <w:tcBorders>
              <w:top w:val="single" w:sz="4" w:space="0" w:color="auto"/>
              <w:left w:val="nil"/>
              <w:bottom w:val="nil"/>
              <w:right w:val="nil"/>
            </w:tcBorders>
            <w:tcPrChange w:id="1874" w:author="Didik Permono" w:date="2020-07-18T15:52:00Z">
              <w:tcPr>
                <w:tcW w:w="2263" w:type="dxa"/>
                <w:gridSpan w:val="2"/>
              </w:tcPr>
            </w:tcPrChange>
          </w:tcPr>
          <w:p w14:paraId="1C21E879" w14:textId="198A6F14" w:rsidR="007B2EA4" w:rsidRPr="0033653C" w:rsidRDefault="007B2EA4" w:rsidP="007B2EA4">
            <w:pPr>
              <w:jc w:val="center"/>
              <w:rPr>
                <w:ins w:id="1875" w:author="Didik Permono" w:date="2020-07-18T15:44:00Z"/>
                <w:rFonts w:asciiTheme="majorHAnsi" w:hAnsiTheme="majorHAnsi" w:cs="Times New Roman"/>
                <w:sz w:val="18"/>
                <w:szCs w:val="18"/>
              </w:rPr>
            </w:pPr>
            <w:ins w:id="1876" w:author="Didik Permono" w:date="2020-07-18T15:45:00Z">
              <w:r>
                <w:rPr>
                  <w:rFonts w:asciiTheme="majorHAnsi" w:hAnsiTheme="majorHAnsi" w:cs="Times New Roman"/>
                  <w:sz w:val="18"/>
                  <w:szCs w:val="18"/>
                </w:rPr>
                <w:t>Y=1</w:t>
              </w:r>
            </w:ins>
          </w:p>
        </w:tc>
        <w:tc>
          <w:tcPr>
            <w:tcW w:w="1134" w:type="dxa"/>
            <w:tcBorders>
              <w:top w:val="single" w:sz="4" w:space="0" w:color="auto"/>
              <w:left w:val="nil"/>
              <w:bottom w:val="nil"/>
              <w:right w:val="nil"/>
            </w:tcBorders>
            <w:tcPrChange w:id="1877" w:author="Didik Permono" w:date="2020-07-18T15:52:00Z">
              <w:tcPr>
                <w:tcW w:w="1701" w:type="dxa"/>
                <w:gridSpan w:val="2"/>
              </w:tcPr>
            </w:tcPrChange>
          </w:tcPr>
          <w:p w14:paraId="241165D5" w14:textId="089D6287" w:rsidR="007B2EA4" w:rsidRPr="0033653C" w:rsidRDefault="007B2EA4" w:rsidP="007B2EA4">
            <w:pPr>
              <w:jc w:val="center"/>
              <w:rPr>
                <w:ins w:id="1878" w:author="Didik Permono" w:date="2020-07-18T15:49:00Z"/>
                <w:rFonts w:asciiTheme="majorHAnsi" w:hAnsiTheme="majorHAnsi" w:cs="Times New Roman"/>
                <w:sz w:val="18"/>
                <w:szCs w:val="18"/>
              </w:rPr>
            </w:pPr>
            <w:ins w:id="1879" w:author="Didik Permono" w:date="2020-07-18T15:53:00Z">
              <w:r>
                <w:rPr>
                  <w:rFonts w:asciiTheme="majorHAnsi" w:hAnsiTheme="majorHAnsi" w:cs="Times New Roman"/>
                  <w:sz w:val="18"/>
                  <w:szCs w:val="18"/>
                </w:rPr>
                <w:t>82</w:t>
              </w:r>
            </w:ins>
          </w:p>
        </w:tc>
        <w:tc>
          <w:tcPr>
            <w:tcW w:w="1276" w:type="dxa"/>
            <w:tcBorders>
              <w:top w:val="single" w:sz="4" w:space="0" w:color="auto"/>
              <w:left w:val="nil"/>
              <w:bottom w:val="nil"/>
              <w:right w:val="nil"/>
            </w:tcBorders>
            <w:tcPrChange w:id="1880" w:author="Didik Permono" w:date="2020-07-18T15:52:00Z">
              <w:tcPr>
                <w:tcW w:w="1701" w:type="dxa"/>
                <w:gridSpan w:val="3"/>
              </w:tcPr>
            </w:tcPrChange>
          </w:tcPr>
          <w:p w14:paraId="1AACAA9C" w14:textId="6CE9B53A" w:rsidR="007B2EA4" w:rsidRPr="0033653C" w:rsidRDefault="00D95396" w:rsidP="007B2EA4">
            <w:pPr>
              <w:jc w:val="center"/>
              <w:rPr>
                <w:ins w:id="1881" w:author="Didik Permono" w:date="2020-07-18T15:48:00Z"/>
                <w:rFonts w:asciiTheme="majorHAnsi" w:hAnsiTheme="majorHAnsi" w:cs="Times New Roman"/>
                <w:sz w:val="18"/>
                <w:szCs w:val="18"/>
              </w:rPr>
            </w:pPr>
            <w:ins w:id="1882" w:author="Didik Permono" w:date="2020-07-18T23:09:00Z">
              <w:r>
                <w:rPr>
                  <w:rFonts w:asciiTheme="majorHAnsi" w:hAnsiTheme="majorHAnsi" w:cs="Times New Roman"/>
                  <w:sz w:val="18"/>
                  <w:szCs w:val="18"/>
                </w:rPr>
                <w:t>56.94%</w:t>
              </w:r>
            </w:ins>
          </w:p>
        </w:tc>
        <w:tc>
          <w:tcPr>
            <w:tcW w:w="1134" w:type="dxa"/>
            <w:tcBorders>
              <w:top w:val="single" w:sz="4" w:space="0" w:color="auto"/>
              <w:left w:val="nil"/>
              <w:bottom w:val="nil"/>
              <w:right w:val="nil"/>
            </w:tcBorders>
            <w:tcPrChange w:id="1883" w:author="Didik Permono" w:date="2020-07-18T15:52:00Z">
              <w:tcPr>
                <w:tcW w:w="899" w:type="dxa"/>
              </w:tcPr>
            </w:tcPrChange>
          </w:tcPr>
          <w:p w14:paraId="5BE02CA4" w14:textId="4CE49DB5" w:rsidR="007B2EA4" w:rsidRPr="0033653C" w:rsidRDefault="009D5E93" w:rsidP="007B2EA4">
            <w:pPr>
              <w:jc w:val="center"/>
              <w:rPr>
                <w:ins w:id="1884" w:author="Didik Permono" w:date="2020-07-18T15:44:00Z"/>
                <w:rFonts w:asciiTheme="majorHAnsi" w:hAnsiTheme="majorHAnsi" w:cs="Times New Roman"/>
                <w:sz w:val="18"/>
                <w:szCs w:val="18"/>
              </w:rPr>
            </w:pPr>
            <w:ins w:id="1885" w:author="Didik Permono" w:date="2020-07-18T23:05:00Z">
              <w:r>
                <w:rPr>
                  <w:rFonts w:asciiTheme="majorHAnsi" w:hAnsiTheme="majorHAnsi" w:cs="Times New Roman"/>
                  <w:sz w:val="18"/>
                  <w:szCs w:val="18"/>
                </w:rPr>
                <w:t>42</w:t>
              </w:r>
            </w:ins>
          </w:p>
        </w:tc>
        <w:tc>
          <w:tcPr>
            <w:tcW w:w="1227" w:type="dxa"/>
            <w:tcBorders>
              <w:top w:val="single" w:sz="4" w:space="0" w:color="auto"/>
              <w:left w:val="nil"/>
              <w:bottom w:val="nil"/>
              <w:right w:val="nil"/>
            </w:tcBorders>
            <w:tcPrChange w:id="1886" w:author="Didik Permono" w:date="2020-07-18T15:52:00Z">
              <w:tcPr>
                <w:tcW w:w="802" w:type="dxa"/>
              </w:tcPr>
            </w:tcPrChange>
          </w:tcPr>
          <w:p w14:paraId="1AFDD23E" w14:textId="67480852" w:rsidR="007B2EA4" w:rsidRPr="0033653C" w:rsidRDefault="009D5E93" w:rsidP="007B2EA4">
            <w:pPr>
              <w:jc w:val="center"/>
              <w:rPr>
                <w:ins w:id="1887" w:author="Didik Permono" w:date="2020-07-18T15:44:00Z"/>
                <w:rFonts w:asciiTheme="majorHAnsi" w:hAnsiTheme="majorHAnsi" w:cs="Times New Roman"/>
                <w:sz w:val="18"/>
                <w:szCs w:val="18"/>
              </w:rPr>
            </w:pPr>
            <w:ins w:id="1888" w:author="Didik Permono" w:date="2020-07-18T23:05:00Z">
              <w:r>
                <w:rPr>
                  <w:rFonts w:asciiTheme="majorHAnsi" w:hAnsiTheme="majorHAnsi" w:cs="Times New Roman"/>
                  <w:sz w:val="18"/>
                  <w:szCs w:val="18"/>
                </w:rPr>
                <w:t>71,19%</w:t>
              </w:r>
            </w:ins>
          </w:p>
        </w:tc>
        <w:tc>
          <w:tcPr>
            <w:tcW w:w="1701" w:type="dxa"/>
            <w:tcBorders>
              <w:top w:val="single" w:sz="4" w:space="0" w:color="auto"/>
              <w:left w:val="nil"/>
              <w:bottom w:val="nil"/>
              <w:right w:val="nil"/>
            </w:tcBorders>
            <w:tcPrChange w:id="1889" w:author="Didik Permono" w:date="2020-07-18T15:52:00Z">
              <w:tcPr>
                <w:tcW w:w="1701" w:type="dxa"/>
                <w:gridSpan w:val="2"/>
              </w:tcPr>
            </w:tcPrChange>
          </w:tcPr>
          <w:p w14:paraId="1D7A1E20" w14:textId="71089413" w:rsidR="007B2EA4" w:rsidRPr="0033653C" w:rsidRDefault="009D5E93" w:rsidP="007B2EA4">
            <w:pPr>
              <w:jc w:val="center"/>
              <w:rPr>
                <w:ins w:id="1890" w:author="Didik Permono" w:date="2020-07-18T15:47:00Z"/>
                <w:rFonts w:asciiTheme="majorHAnsi" w:hAnsiTheme="majorHAnsi" w:cs="Times New Roman"/>
                <w:sz w:val="18"/>
                <w:szCs w:val="18"/>
              </w:rPr>
            </w:pPr>
            <w:ins w:id="1891" w:author="Didik Permono" w:date="2020-07-18T23:08:00Z">
              <w:r>
                <w:rPr>
                  <w:rFonts w:asciiTheme="majorHAnsi" w:hAnsiTheme="majorHAnsi" w:cs="Times New Roman"/>
                  <w:sz w:val="18"/>
                  <w:szCs w:val="18"/>
                </w:rPr>
                <w:t>40</w:t>
              </w:r>
            </w:ins>
          </w:p>
        </w:tc>
        <w:tc>
          <w:tcPr>
            <w:tcW w:w="1134" w:type="dxa"/>
            <w:tcBorders>
              <w:top w:val="single" w:sz="4" w:space="0" w:color="auto"/>
              <w:left w:val="nil"/>
              <w:bottom w:val="nil"/>
              <w:right w:val="nil"/>
            </w:tcBorders>
            <w:tcPrChange w:id="1892" w:author="Didik Permono" w:date="2020-07-18T15:52:00Z">
              <w:tcPr>
                <w:tcW w:w="1701" w:type="dxa"/>
              </w:tcPr>
            </w:tcPrChange>
          </w:tcPr>
          <w:p w14:paraId="18240052" w14:textId="71259D67" w:rsidR="007B2EA4" w:rsidRPr="0033653C" w:rsidRDefault="009D5E93" w:rsidP="007B2EA4">
            <w:pPr>
              <w:jc w:val="center"/>
              <w:rPr>
                <w:ins w:id="1893" w:author="Didik Permono" w:date="2020-07-18T15:47:00Z"/>
                <w:rFonts w:asciiTheme="majorHAnsi" w:hAnsiTheme="majorHAnsi" w:cs="Times New Roman"/>
                <w:sz w:val="18"/>
                <w:szCs w:val="18"/>
              </w:rPr>
            </w:pPr>
            <w:ins w:id="1894" w:author="Didik Permono" w:date="2020-07-18T23:08:00Z">
              <w:r>
                <w:rPr>
                  <w:rFonts w:asciiTheme="majorHAnsi" w:hAnsiTheme="majorHAnsi" w:cs="Times New Roman"/>
                  <w:sz w:val="18"/>
                  <w:szCs w:val="18"/>
                </w:rPr>
                <w:t>47.06%</w:t>
              </w:r>
            </w:ins>
          </w:p>
        </w:tc>
      </w:tr>
      <w:tr w:rsidR="007B2EA4" w:rsidRPr="0033653C" w14:paraId="7D1CF985" w14:textId="77777777" w:rsidTr="00C95D92">
        <w:tblPrEx>
          <w:tblPrExChange w:id="1895" w:author="Didik Permono" w:date="2020-07-18T15:52:00Z">
            <w:tblPrEx>
              <w:tblW w:w="9067" w:type="dxa"/>
            </w:tblPrEx>
          </w:tblPrExChange>
        </w:tblPrEx>
        <w:trPr>
          <w:jc w:val="center"/>
          <w:ins w:id="1896" w:author="Didik Permono" w:date="2020-07-18T15:51:00Z"/>
          <w:trPrChange w:id="1897" w:author="Didik Permono" w:date="2020-07-18T15:52:00Z">
            <w:trPr>
              <w:gridAfter w:val="0"/>
              <w:jc w:val="center"/>
            </w:trPr>
          </w:trPrChange>
        </w:trPr>
        <w:tc>
          <w:tcPr>
            <w:tcW w:w="1129" w:type="dxa"/>
            <w:tcBorders>
              <w:top w:val="nil"/>
              <w:left w:val="nil"/>
              <w:bottom w:val="single" w:sz="4" w:space="0" w:color="auto"/>
              <w:right w:val="nil"/>
            </w:tcBorders>
            <w:tcPrChange w:id="1898" w:author="Didik Permono" w:date="2020-07-18T15:52:00Z">
              <w:tcPr>
                <w:tcW w:w="1129" w:type="dxa"/>
              </w:tcPr>
            </w:tcPrChange>
          </w:tcPr>
          <w:p w14:paraId="2785A0A1" w14:textId="5B9D4D90" w:rsidR="007B2EA4" w:rsidRDefault="007B2EA4" w:rsidP="007B2EA4">
            <w:pPr>
              <w:jc w:val="center"/>
              <w:rPr>
                <w:ins w:id="1899" w:author="Didik Permono" w:date="2020-07-18T15:51:00Z"/>
                <w:rFonts w:asciiTheme="majorHAnsi" w:hAnsiTheme="majorHAnsi" w:cs="Times New Roman"/>
                <w:sz w:val="18"/>
                <w:szCs w:val="18"/>
              </w:rPr>
            </w:pPr>
            <w:ins w:id="1900" w:author="Didik Permono" w:date="2020-07-18T15:51:00Z">
              <w:r>
                <w:rPr>
                  <w:rFonts w:asciiTheme="majorHAnsi" w:hAnsiTheme="majorHAnsi" w:cs="Times New Roman"/>
                  <w:sz w:val="18"/>
                  <w:szCs w:val="18"/>
                </w:rPr>
                <w:t>Y=0</w:t>
              </w:r>
            </w:ins>
          </w:p>
        </w:tc>
        <w:tc>
          <w:tcPr>
            <w:tcW w:w="1134" w:type="dxa"/>
            <w:tcBorders>
              <w:top w:val="nil"/>
              <w:left w:val="nil"/>
              <w:bottom w:val="single" w:sz="4" w:space="0" w:color="auto"/>
              <w:right w:val="nil"/>
            </w:tcBorders>
            <w:tcPrChange w:id="1901" w:author="Didik Permono" w:date="2020-07-18T15:52:00Z">
              <w:tcPr>
                <w:tcW w:w="1134" w:type="dxa"/>
              </w:tcPr>
            </w:tcPrChange>
          </w:tcPr>
          <w:p w14:paraId="4C6FFAA2" w14:textId="6F6DA46C" w:rsidR="007B2EA4" w:rsidRPr="0033653C" w:rsidRDefault="007B2EA4" w:rsidP="007B2EA4">
            <w:pPr>
              <w:jc w:val="center"/>
              <w:rPr>
                <w:ins w:id="1902" w:author="Didik Permono" w:date="2020-07-18T15:51:00Z"/>
                <w:rFonts w:asciiTheme="majorHAnsi" w:hAnsiTheme="majorHAnsi" w:cs="Times New Roman"/>
                <w:sz w:val="18"/>
                <w:szCs w:val="18"/>
              </w:rPr>
            </w:pPr>
            <w:ins w:id="1903" w:author="Didik Permono" w:date="2020-07-18T15:53:00Z">
              <w:r>
                <w:rPr>
                  <w:rFonts w:asciiTheme="majorHAnsi" w:hAnsiTheme="majorHAnsi" w:cs="Times New Roman"/>
                  <w:sz w:val="18"/>
                  <w:szCs w:val="18"/>
                </w:rPr>
                <w:t>62</w:t>
              </w:r>
            </w:ins>
          </w:p>
        </w:tc>
        <w:tc>
          <w:tcPr>
            <w:tcW w:w="1276" w:type="dxa"/>
            <w:tcBorders>
              <w:top w:val="nil"/>
              <w:left w:val="nil"/>
              <w:bottom w:val="single" w:sz="4" w:space="0" w:color="auto"/>
              <w:right w:val="nil"/>
            </w:tcBorders>
            <w:tcPrChange w:id="1904" w:author="Didik Permono" w:date="2020-07-18T15:52:00Z">
              <w:tcPr>
                <w:tcW w:w="1276" w:type="dxa"/>
              </w:tcPr>
            </w:tcPrChange>
          </w:tcPr>
          <w:p w14:paraId="7EEEF0E4" w14:textId="262B79BB" w:rsidR="007B2EA4" w:rsidRPr="0033653C" w:rsidRDefault="00D95396" w:rsidP="007B2EA4">
            <w:pPr>
              <w:jc w:val="center"/>
              <w:rPr>
                <w:ins w:id="1905" w:author="Didik Permono" w:date="2020-07-18T15:51:00Z"/>
                <w:rFonts w:asciiTheme="majorHAnsi" w:hAnsiTheme="majorHAnsi" w:cs="Times New Roman"/>
                <w:sz w:val="18"/>
                <w:szCs w:val="18"/>
              </w:rPr>
            </w:pPr>
            <w:ins w:id="1906" w:author="Didik Permono" w:date="2020-07-18T23:09:00Z">
              <w:r>
                <w:rPr>
                  <w:rFonts w:asciiTheme="majorHAnsi" w:hAnsiTheme="majorHAnsi" w:cs="Times New Roman"/>
                  <w:sz w:val="18"/>
                  <w:szCs w:val="18"/>
                </w:rPr>
                <w:t>43.06%</w:t>
              </w:r>
            </w:ins>
          </w:p>
        </w:tc>
        <w:tc>
          <w:tcPr>
            <w:tcW w:w="1134" w:type="dxa"/>
            <w:tcBorders>
              <w:top w:val="nil"/>
              <w:left w:val="nil"/>
              <w:bottom w:val="single" w:sz="4" w:space="0" w:color="auto"/>
              <w:right w:val="nil"/>
            </w:tcBorders>
            <w:tcPrChange w:id="1907" w:author="Didik Permono" w:date="2020-07-18T15:52:00Z">
              <w:tcPr>
                <w:tcW w:w="899" w:type="dxa"/>
                <w:gridSpan w:val="2"/>
              </w:tcPr>
            </w:tcPrChange>
          </w:tcPr>
          <w:p w14:paraId="2F9C4514" w14:textId="798319D1" w:rsidR="007B2EA4" w:rsidRPr="0033653C" w:rsidRDefault="009D5E93" w:rsidP="007B2EA4">
            <w:pPr>
              <w:jc w:val="center"/>
              <w:rPr>
                <w:ins w:id="1908" w:author="Didik Permono" w:date="2020-07-18T15:51:00Z"/>
                <w:rFonts w:asciiTheme="majorHAnsi" w:hAnsiTheme="majorHAnsi" w:cs="Times New Roman"/>
                <w:sz w:val="18"/>
                <w:szCs w:val="18"/>
              </w:rPr>
            </w:pPr>
            <w:ins w:id="1909" w:author="Didik Permono" w:date="2020-07-18T23:05:00Z">
              <w:r>
                <w:rPr>
                  <w:rFonts w:asciiTheme="majorHAnsi" w:hAnsiTheme="majorHAnsi" w:cs="Times New Roman"/>
                  <w:sz w:val="18"/>
                  <w:szCs w:val="18"/>
                </w:rPr>
                <w:t>17</w:t>
              </w:r>
            </w:ins>
          </w:p>
        </w:tc>
        <w:tc>
          <w:tcPr>
            <w:tcW w:w="1227" w:type="dxa"/>
            <w:tcBorders>
              <w:top w:val="nil"/>
              <w:left w:val="nil"/>
              <w:bottom w:val="single" w:sz="4" w:space="0" w:color="auto"/>
              <w:right w:val="nil"/>
            </w:tcBorders>
            <w:tcPrChange w:id="1910" w:author="Didik Permono" w:date="2020-07-18T15:52:00Z">
              <w:tcPr>
                <w:tcW w:w="1227" w:type="dxa"/>
                <w:gridSpan w:val="2"/>
              </w:tcPr>
            </w:tcPrChange>
          </w:tcPr>
          <w:p w14:paraId="1912D9A0" w14:textId="35826ACD" w:rsidR="007B2EA4" w:rsidRPr="0033653C" w:rsidRDefault="009D5E93" w:rsidP="007B2EA4">
            <w:pPr>
              <w:jc w:val="center"/>
              <w:rPr>
                <w:ins w:id="1911" w:author="Didik Permono" w:date="2020-07-18T15:51:00Z"/>
                <w:rFonts w:asciiTheme="majorHAnsi" w:hAnsiTheme="majorHAnsi" w:cs="Times New Roman"/>
                <w:sz w:val="18"/>
                <w:szCs w:val="18"/>
              </w:rPr>
            </w:pPr>
            <w:ins w:id="1912" w:author="Didik Permono" w:date="2020-07-18T23:05:00Z">
              <w:r>
                <w:rPr>
                  <w:rFonts w:asciiTheme="majorHAnsi" w:hAnsiTheme="majorHAnsi" w:cs="Times New Roman"/>
                  <w:sz w:val="18"/>
                  <w:szCs w:val="18"/>
                </w:rPr>
                <w:t>28.18%</w:t>
              </w:r>
            </w:ins>
          </w:p>
        </w:tc>
        <w:tc>
          <w:tcPr>
            <w:tcW w:w="1701" w:type="dxa"/>
            <w:tcBorders>
              <w:top w:val="nil"/>
              <w:left w:val="nil"/>
              <w:bottom w:val="single" w:sz="4" w:space="0" w:color="auto"/>
              <w:right w:val="nil"/>
            </w:tcBorders>
            <w:tcPrChange w:id="1913" w:author="Didik Permono" w:date="2020-07-18T15:52:00Z">
              <w:tcPr>
                <w:tcW w:w="1701" w:type="dxa"/>
                <w:gridSpan w:val="2"/>
              </w:tcPr>
            </w:tcPrChange>
          </w:tcPr>
          <w:p w14:paraId="03337BF0" w14:textId="15D03EDE" w:rsidR="007B2EA4" w:rsidRPr="0033653C" w:rsidRDefault="009D5E93" w:rsidP="007B2EA4">
            <w:pPr>
              <w:jc w:val="center"/>
              <w:rPr>
                <w:ins w:id="1914" w:author="Didik Permono" w:date="2020-07-18T15:51:00Z"/>
                <w:rFonts w:asciiTheme="majorHAnsi" w:hAnsiTheme="majorHAnsi" w:cs="Times New Roman"/>
                <w:sz w:val="18"/>
                <w:szCs w:val="18"/>
              </w:rPr>
            </w:pPr>
            <w:ins w:id="1915" w:author="Didik Permono" w:date="2020-07-18T23:08:00Z">
              <w:r>
                <w:rPr>
                  <w:rFonts w:asciiTheme="majorHAnsi" w:hAnsiTheme="majorHAnsi" w:cs="Times New Roman"/>
                  <w:sz w:val="18"/>
                  <w:szCs w:val="18"/>
                </w:rPr>
                <w:t>45</w:t>
              </w:r>
            </w:ins>
          </w:p>
        </w:tc>
        <w:tc>
          <w:tcPr>
            <w:tcW w:w="1134" w:type="dxa"/>
            <w:tcBorders>
              <w:top w:val="nil"/>
              <w:left w:val="nil"/>
              <w:bottom w:val="single" w:sz="4" w:space="0" w:color="auto"/>
              <w:right w:val="nil"/>
            </w:tcBorders>
            <w:tcPrChange w:id="1916" w:author="Didik Permono" w:date="2020-07-18T15:52:00Z">
              <w:tcPr>
                <w:tcW w:w="1701" w:type="dxa"/>
                <w:gridSpan w:val="2"/>
              </w:tcPr>
            </w:tcPrChange>
          </w:tcPr>
          <w:p w14:paraId="69264B20" w14:textId="4B14660A" w:rsidR="007B2EA4" w:rsidRPr="0033653C" w:rsidRDefault="009D5E93" w:rsidP="007B2EA4">
            <w:pPr>
              <w:jc w:val="center"/>
              <w:rPr>
                <w:ins w:id="1917" w:author="Didik Permono" w:date="2020-07-18T15:51:00Z"/>
                <w:rFonts w:asciiTheme="majorHAnsi" w:hAnsiTheme="majorHAnsi" w:cs="Times New Roman"/>
                <w:sz w:val="18"/>
                <w:szCs w:val="18"/>
              </w:rPr>
            </w:pPr>
            <w:ins w:id="1918" w:author="Didik Permono" w:date="2020-07-18T23:08:00Z">
              <w:r>
                <w:rPr>
                  <w:rFonts w:asciiTheme="majorHAnsi" w:hAnsiTheme="majorHAnsi" w:cs="Times New Roman"/>
                  <w:sz w:val="18"/>
                  <w:szCs w:val="18"/>
                </w:rPr>
                <w:t>52.94%</w:t>
              </w:r>
            </w:ins>
          </w:p>
        </w:tc>
      </w:tr>
    </w:tbl>
    <w:p w14:paraId="5ED07F88" w14:textId="77777777" w:rsidR="003C0411" w:rsidRDefault="003C0411" w:rsidP="00614E2F">
      <w:pPr>
        <w:spacing w:after="0" w:line="240" w:lineRule="auto"/>
        <w:jc w:val="center"/>
        <w:rPr>
          <w:ins w:id="1919" w:author="Didik Permono" w:date="2020-07-18T15:41:00Z"/>
          <w:rFonts w:asciiTheme="majorHAnsi" w:hAnsiTheme="majorHAnsi" w:cs="Times New Roman"/>
        </w:rPr>
      </w:pPr>
    </w:p>
    <w:p w14:paraId="692FF3EF" w14:textId="5004C964" w:rsidR="003C0411" w:rsidRPr="000F5B72" w:rsidDel="00B909CA" w:rsidRDefault="00D95396" w:rsidP="00614E2F">
      <w:pPr>
        <w:spacing w:after="0" w:line="240" w:lineRule="auto"/>
        <w:jc w:val="center"/>
        <w:rPr>
          <w:del w:id="1920" w:author="Didik Permono" w:date="2020-07-19T09:31:00Z"/>
          <w:rFonts w:asciiTheme="majorHAnsi" w:hAnsiTheme="majorHAnsi" w:cs="Times New Roman"/>
        </w:rPr>
      </w:pPr>
      <w:ins w:id="1921" w:author="Didik Permono" w:date="2020-07-18T23:09:00Z">
        <w:r>
          <w:rPr>
            <w:rFonts w:asciiTheme="majorHAnsi" w:hAnsiTheme="majorHAnsi" w:cs="Times New Roman"/>
          </w:rPr>
          <w:t>The highest p</w:t>
        </w:r>
      </w:ins>
      <w:ins w:id="1922" w:author="Didik Permono" w:date="2020-07-18T23:08:00Z">
        <w:r>
          <w:rPr>
            <w:rFonts w:asciiTheme="majorHAnsi" w:hAnsiTheme="majorHAnsi" w:cs="Times New Roman"/>
          </w:rPr>
          <w:t xml:space="preserve">robability of bankruptcy </w:t>
        </w:r>
      </w:ins>
      <w:r w:rsidR="00EC370C">
        <w:rPr>
          <w:rFonts w:asciiTheme="majorHAnsi" w:hAnsiTheme="majorHAnsi" w:cs="Times New Roman"/>
        </w:rPr>
        <w:t>risk</w:t>
      </w:r>
      <w:ins w:id="1923" w:author="Didik Permono" w:date="2020-07-18T23:08:00Z">
        <w:r>
          <w:rPr>
            <w:rFonts w:asciiTheme="majorHAnsi" w:hAnsiTheme="majorHAnsi" w:cs="Times New Roman"/>
          </w:rPr>
          <w:t xml:space="preserve"> of islamic banking industry </w:t>
        </w:r>
      </w:ins>
      <w:ins w:id="1924" w:author="Didik Permono" w:date="2020-07-18T23:09:00Z">
        <w:r>
          <w:rPr>
            <w:rFonts w:asciiTheme="majorHAnsi" w:hAnsiTheme="majorHAnsi" w:cs="Times New Roman"/>
          </w:rPr>
          <w:t>was before the structural break. While,</w:t>
        </w:r>
      </w:ins>
      <w:ins w:id="1925" w:author="Didik Permono" w:date="2020-07-18T23:10:00Z">
        <w:r>
          <w:rPr>
            <w:rFonts w:asciiTheme="majorHAnsi" w:hAnsiTheme="majorHAnsi" w:cs="Times New Roman"/>
          </w:rPr>
          <w:t xml:space="preserve"> after the sructural break</w:t>
        </w:r>
      </w:ins>
      <w:ins w:id="1926" w:author="Didik Permono" w:date="2020-07-18T23:11:00Z">
        <w:r>
          <w:rPr>
            <w:rFonts w:asciiTheme="majorHAnsi" w:hAnsiTheme="majorHAnsi" w:cs="Times New Roman"/>
          </w:rPr>
          <w:t xml:space="preserve"> on December 2012 </w:t>
        </w:r>
      </w:ins>
      <w:ins w:id="1927" w:author="Didik Permono" w:date="2020-07-18T23:10:00Z">
        <w:r>
          <w:rPr>
            <w:rFonts w:asciiTheme="majorHAnsi" w:hAnsiTheme="majorHAnsi" w:cs="Times New Roman"/>
          </w:rPr>
          <w:t xml:space="preserve"> islamic banking industry managed </w:t>
        </w:r>
      </w:ins>
      <w:ins w:id="1928" w:author="Didik Permono" w:date="2020-07-18T23:11:00Z">
        <w:r>
          <w:rPr>
            <w:rFonts w:asciiTheme="majorHAnsi" w:hAnsiTheme="majorHAnsi" w:cs="Times New Roman"/>
          </w:rPr>
          <w:t xml:space="preserve">capital buffering </w:t>
        </w:r>
      </w:ins>
      <w:r w:rsidR="00E27F75">
        <w:rPr>
          <w:rFonts w:asciiTheme="majorHAnsi" w:hAnsiTheme="majorHAnsi" w:cs="Times New Roman"/>
        </w:rPr>
        <w:t xml:space="preserve">better </w:t>
      </w:r>
      <w:ins w:id="1929" w:author="Didik Permono" w:date="2020-07-18T23:11:00Z">
        <w:r>
          <w:rPr>
            <w:rFonts w:asciiTheme="majorHAnsi" w:hAnsiTheme="majorHAnsi" w:cs="Times New Roman"/>
          </w:rPr>
          <w:t>to kept</w:t>
        </w:r>
      </w:ins>
      <w:r w:rsidR="00E27F75">
        <w:rPr>
          <w:rFonts w:asciiTheme="majorHAnsi" w:hAnsiTheme="majorHAnsi" w:cs="Times New Roman"/>
        </w:rPr>
        <w:t xml:space="preserve"> excessive credit growth</w:t>
      </w:r>
      <w:ins w:id="1930" w:author="Didik Permono" w:date="2020-07-18T23:11:00Z">
        <w:r>
          <w:rPr>
            <w:rFonts w:asciiTheme="majorHAnsi" w:hAnsiTheme="majorHAnsi" w:cs="Times New Roman"/>
          </w:rPr>
          <w:t xml:space="preserve"> in global </w:t>
        </w:r>
      </w:ins>
      <w:r w:rsidR="00E27F75">
        <w:rPr>
          <w:rFonts w:asciiTheme="majorHAnsi" w:hAnsiTheme="majorHAnsi" w:cs="Times New Roman"/>
        </w:rPr>
        <w:t xml:space="preserve">financial </w:t>
      </w:r>
      <w:ins w:id="1931" w:author="Didik Permono" w:date="2020-07-18T23:11:00Z">
        <w:r>
          <w:rPr>
            <w:rFonts w:asciiTheme="majorHAnsi" w:hAnsiTheme="majorHAnsi" w:cs="Times New Roman"/>
          </w:rPr>
          <w:t>crisis.</w:t>
        </w:r>
      </w:ins>
    </w:p>
    <w:p w14:paraId="7E1252A4" w14:textId="77777777" w:rsidR="00614E2F" w:rsidRPr="000F5B72" w:rsidDel="00B909CA" w:rsidRDefault="00614E2F" w:rsidP="00614E2F">
      <w:pPr>
        <w:spacing w:after="0" w:line="240" w:lineRule="auto"/>
        <w:jc w:val="both"/>
        <w:rPr>
          <w:del w:id="1932" w:author="Didik Permono" w:date="2020-07-19T09:31:00Z"/>
          <w:rFonts w:asciiTheme="majorHAnsi" w:hAnsiTheme="majorHAnsi" w:cs="Times New Roman"/>
        </w:rPr>
      </w:pPr>
    </w:p>
    <w:p w14:paraId="1FF94FC5" w14:textId="7DE349CE" w:rsidR="00614E2F" w:rsidRPr="000F5B72" w:rsidDel="00F259A8" w:rsidRDefault="00614E2F" w:rsidP="00614E2F">
      <w:pPr>
        <w:spacing w:after="0" w:line="240" w:lineRule="auto"/>
        <w:jc w:val="both"/>
        <w:rPr>
          <w:del w:id="1933" w:author="Didik Permono" w:date="2020-07-19T09:29:00Z"/>
          <w:rFonts w:asciiTheme="majorHAnsi" w:hAnsiTheme="majorHAnsi" w:cs="Times New Roman"/>
        </w:rPr>
      </w:pPr>
      <w:moveTo w:id="1934" w:author="Didik Permono" w:date="2020-07-15T20:07:00Z">
        <w:del w:id="1935" w:author="Didik Permono" w:date="2020-07-19T09:29:00Z">
          <w:r w:rsidRPr="000F5B72" w:rsidDel="00F259A8">
            <w:rPr>
              <w:rFonts w:asciiTheme="majorHAnsi" w:hAnsiTheme="majorHAnsi" w:cs="Times New Roman"/>
            </w:rPr>
            <w:delText>In accordance POJK No. 11 / POJK.03 / 2016 concerning banking capital in accordance with Basel III. Capital conversation buffer or additional capital that functions as a buffer if there is a loss in a crisis period is 2.5% of RWA. Contercyclical buffer is 0 - 2.5% of RWA and Capital surcharge for D-SIB in the range of 1 - 2.5% of RWA. Capital conversation buffer for banks books III and IV, Contercyclical buffer for all banks while, Capital surcharge for banks determined to have a systemic impact. So that the average Capital Buffering of the Islamic banking industry in the period under study was 7.59%.</w:delText>
          </w:r>
        </w:del>
      </w:moveTo>
    </w:p>
    <w:p w14:paraId="3A760B83" w14:textId="0A24125A" w:rsidR="00614E2F" w:rsidRPr="000F5B72" w:rsidDel="00B909CA" w:rsidRDefault="00614E2F" w:rsidP="00614E2F">
      <w:pPr>
        <w:spacing w:after="0" w:line="240" w:lineRule="auto"/>
        <w:jc w:val="both"/>
        <w:rPr>
          <w:del w:id="1936" w:author="Didik Permono" w:date="2020-07-19T09:31:00Z"/>
          <w:rFonts w:asciiTheme="majorHAnsi" w:hAnsiTheme="majorHAnsi" w:cs="Times New Roman"/>
        </w:rPr>
      </w:pPr>
    </w:p>
    <w:p w14:paraId="5DA47D59" w14:textId="23101E5D" w:rsidR="00614E2F" w:rsidRPr="000F5B72" w:rsidDel="004F27D4" w:rsidRDefault="00614E2F" w:rsidP="00614E2F">
      <w:pPr>
        <w:spacing w:after="0" w:line="240" w:lineRule="auto"/>
        <w:jc w:val="center"/>
        <w:rPr>
          <w:del w:id="1937" w:author="Didik Permono" w:date="2020-07-18T22:49:00Z"/>
          <w:rFonts w:asciiTheme="majorHAnsi" w:hAnsiTheme="majorHAnsi" w:cs="Times New Roman"/>
        </w:rPr>
      </w:pPr>
      <w:moveTo w:id="1938" w:author="Didik Permono" w:date="2020-07-15T20:07:00Z">
        <w:del w:id="1939" w:author="Didik Permono" w:date="2020-07-18T22:49:00Z">
          <w:r w:rsidRPr="000F5B72" w:rsidDel="004F27D4">
            <w:rPr>
              <w:rFonts w:asciiTheme="majorHAnsi" w:hAnsiTheme="majorHAnsi" w:cs="Times New Roman"/>
            </w:rPr>
            <w:delText>Table 5 Descriptive Statistic Variable Capital Buffering</w:delText>
          </w:r>
        </w:del>
      </w:moveTo>
    </w:p>
    <w:tbl>
      <w:tblPr>
        <w:tblStyle w:val="TableGrid"/>
        <w:tblW w:w="0" w:type="auto"/>
        <w:jc w:val="center"/>
        <w:tblLook w:val="04A0" w:firstRow="1" w:lastRow="0" w:firstColumn="1" w:lastColumn="0" w:noHBand="0" w:noVBand="1"/>
      </w:tblPr>
      <w:tblGrid>
        <w:gridCol w:w="1129"/>
        <w:gridCol w:w="1803"/>
        <w:gridCol w:w="1803"/>
        <w:gridCol w:w="1803"/>
        <w:gridCol w:w="1804"/>
      </w:tblGrid>
      <w:tr w:rsidR="00614E2F" w:rsidRPr="000F5B72" w:rsidDel="004F27D4" w14:paraId="152804FB" w14:textId="453A471C" w:rsidTr="003D4C44">
        <w:trPr>
          <w:jc w:val="center"/>
          <w:del w:id="1940" w:author="Didik Permono" w:date="2020-07-18T22:49:00Z"/>
        </w:trPr>
        <w:tc>
          <w:tcPr>
            <w:tcW w:w="8342" w:type="dxa"/>
            <w:gridSpan w:val="5"/>
          </w:tcPr>
          <w:p w14:paraId="0A69BA98" w14:textId="602D7767" w:rsidR="00614E2F" w:rsidRPr="000F5B72" w:rsidDel="004F27D4" w:rsidRDefault="000C037E" w:rsidP="003D4C44">
            <w:pPr>
              <w:jc w:val="center"/>
              <w:rPr>
                <w:del w:id="1941" w:author="Didik Permono" w:date="2020-07-18T22:49:00Z"/>
                <w:rFonts w:asciiTheme="majorHAnsi" w:hAnsiTheme="majorHAnsi" w:cs="Times New Roman"/>
                <w:b/>
              </w:rPr>
            </w:pPr>
            <w:r>
              <w:rPr>
                <w:rFonts w:asciiTheme="majorHAnsi" w:hAnsiTheme="majorHAnsi" w:cs="Times New Roman"/>
                <w:b/>
              </w:rPr>
              <w:t xml:space="preserve"> T This </w:t>
            </w:r>
            <w:ins w:id="1942" w:author="Didik Permono" w:date="2020-07-19T09:32:00Z">
              <w:r w:rsidR="00B909CA">
                <w:rPr>
                  <w:rFonts w:asciiTheme="majorHAnsi" w:hAnsiTheme="majorHAnsi" w:cs="Times New Roman"/>
                  <w:b/>
                </w:rPr>
                <w:t xml:space="preserve">  T</w:t>
              </w:r>
            </w:ins>
            <w:moveTo w:id="1943" w:author="Didik Permono" w:date="2020-07-15T20:07:00Z">
              <w:del w:id="1944" w:author="Didik Permono" w:date="2020-07-18T22:49:00Z">
                <w:r w:rsidR="00614E2F" w:rsidRPr="000F5B72" w:rsidDel="004F27D4">
                  <w:rPr>
                    <w:rFonts w:asciiTheme="majorHAnsi" w:hAnsiTheme="majorHAnsi" w:cs="Times New Roman"/>
                    <w:b/>
                  </w:rPr>
                  <w:delText>Capital Buffering</w:delText>
                </w:r>
              </w:del>
            </w:moveTo>
          </w:p>
        </w:tc>
      </w:tr>
      <w:tr w:rsidR="00614E2F" w:rsidRPr="000F5B72" w:rsidDel="004F27D4" w14:paraId="322D95CC" w14:textId="6FB47938" w:rsidTr="003D4C44">
        <w:trPr>
          <w:jc w:val="center"/>
          <w:del w:id="1945" w:author="Didik Permono" w:date="2020-07-18T22:49:00Z"/>
        </w:trPr>
        <w:tc>
          <w:tcPr>
            <w:tcW w:w="1129" w:type="dxa"/>
          </w:tcPr>
          <w:p w14:paraId="3B53C7A8" w14:textId="67C6E3F9" w:rsidR="00614E2F" w:rsidRPr="000F5B72" w:rsidDel="004F27D4" w:rsidRDefault="00614E2F" w:rsidP="003D4C44">
            <w:pPr>
              <w:jc w:val="center"/>
              <w:rPr>
                <w:del w:id="1946" w:author="Didik Permono" w:date="2020-07-18T22:49:00Z"/>
                <w:rFonts w:asciiTheme="majorHAnsi" w:hAnsiTheme="majorHAnsi" w:cs="Times New Roman"/>
              </w:rPr>
            </w:pPr>
          </w:p>
        </w:tc>
        <w:tc>
          <w:tcPr>
            <w:tcW w:w="1803" w:type="dxa"/>
          </w:tcPr>
          <w:p w14:paraId="181F53E5" w14:textId="1D832451" w:rsidR="00614E2F" w:rsidRPr="000F5B72" w:rsidDel="004F27D4" w:rsidRDefault="00614E2F" w:rsidP="003D4C44">
            <w:pPr>
              <w:jc w:val="center"/>
              <w:rPr>
                <w:del w:id="1947" w:author="Didik Permono" w:date="2020-07-18T22:49:00Z"/>
                <w:rFonts w:asciiTheme="majorHAnsi" w:hAnsiTheme="majorHAnsi" w:cs="Times New Roman"/>
              </w:rPr>
            </w:pPr>
            <w:moveTo w:id="1948" w:author="Didik Permono" w:date="2020-07-15T20:07:00Z">
              <w:del w:id="1949" w:author="Didik Permono" w:date="2020-07-18T22:49:00Z">
                <w:r w:rsidRPr="000F5B72" w:rsidDel="004F27D4">
                  <w:rPr>
                    <w:rFonts w:asciiTheme="majorHAnsi" w:hAnsiTheme="majorHAnsi" w:cs="Times New Roman"/>
                  </w:rPr>
                  <w:delText>Percentiles</w:delText>
                </w:r>
              </w:del>
            </w:moveTo>
          </w:p>
        </w:tc>
        <w:tc>
          <w:tcPr>
            <w:tcW w:w="1803" w:type="dxa"/>
          </w:tcPr>
          <w:p w14:paraId="04E24632" w14:textId="7EBD97FB" w:rsidR="00614E2F" w:rsidRPr="000F5B72" w:rsidDel="004F27D4" w:rsidRDefault="00614E2F" w:rsidP="003D4C44">
            <w:pPr>
              <w:jc w:val="center"/>
              <w:rPr>
                <w:del w:id="1950" w:author="Didik Permono" w:date="2020-07-18T22:49:00Z"/>
                <w:rFonts w:asciiTheme="majorHAnsi" w:hAnsiTheme="majorHAnsi" w:cs="Times New Roman"/>
              </w:rPr>
            </w:pPr>
            <w:moveTo w:id="1951" w:author="Didik Permono" w:date="2020-07-15T20:07:00Z">
              <w:del w:id="1952" w:author="Didik Permono" w:date="2020-07-18T22:49:00Z">
                <w:r w:rsidRPr="000F5B72" w:rsidDel="004F27D4">
                  <w:rPr>
                    <w:rFonts w:asciiTheme="majorHAnsi" w:hAnsiTheme="majorHAnsi" w:cs="Times New Roman"/>
                  </w:rPr>
                  <w:delText>Smallest</w:delText>
                </w:r>
              </w:del>
            </w:moveTo>
          </w:p>
        </w:tc>
        <w:tc>
          <w:tcPr>
            <w:tcW w:w="1803" w:type="dxa"/>
          </w:tcPr>
          <w:p w14:paraId="77ABA302" w14:textId="4A7C6D99" w:rsidR="00614E2F" w:rsidRPr="000F5B72" w:rsidDel="004F27D4" w:rsidRDefault="00614E2F" w:rsidP="003D4C44">
            <w:pPr>
              <w:jc w:val="center"/>
              <w:rPr>
                <w:del w:id="1953" w:author="Didik Permono" w:date="2020-07-18T22:49:00Z"/>
                <w:rFonts w:asciiTheme="majorHAnsi" w:hAnsiTheme="majorHAnsi" w:cs="Times New Roman"/>
              </w:rPr>
            </w:pPr>
          </w:p>
        </w:tc>
        <w:tc>
          <w:tcPr>
            <w:tcW w:w="1804" w:type="dxa"/>
          </w:tcPr>
          <w:p w14:paraId="0E99826F" w14:textId="22855256" w:rsidR="00614E2F" w:rsidRPr="000F5B72" w:rsidDel="004F27D4" w:rsidRDefault="00614E2F" w:rsidP="003D4C44">
            <w:pPr>
              <w:jc w:val="center"/>
              <w:rPr>
                <w:del w:id="1954" w:author="Didik Permono" w:date="2020-07-18T22:49:00Z"/>
                <w:rFonts w:asciiTheme="majorHAnsi" w:hAnsiTheme="majorHAnsi" w:cs="Times New Roman"/>
              </w:rPr>
            </w:pPr>
          </w:p>
        </w:tc>
      </w:tr>
      <w:tr w:rsidR="00614E2F" w:rsidRPr="000F5B72" w:rsidDel="004F27D4" w14:paraId="1F19AFA0" w14:textId="13B9BB43" w:rsidTr="003D4C44">
        <w:trPr>
          <w:jc w:val="center"/>
          <w:del w:id="1955" w:author="Didik Permono" w:date="2020-07-18T22:49:00Z"/>
        </w:trPr>
        <w:tc>
          <w:tcPr>
            <w:tcW w:w="1129" w:type="dxa"/>
          </w:tcPr>
          <w:p w14:paraId="19D872CD" w14:textId="531597AA" w:rsidR="00614E2F" w:rsidRPr="000F5B72" w:rsidDel="004F27D4" w:rsidRDefault="00614E2F" w:rsidP="003D4C44">
            <w:pPr>
              <w:jc w:val="center"/>
              <w:rPr>
                <w:del w:id="1956" w:author="Didik Permono" w:date="2020-07-18T22:49:00Z"/>
                <w:rFonts w:asciiTheme="majorHAnsi" w:hAnsiTheme="majorHAnsi" w:cs="Times New Roman"/>
              </w:rPr>
            </w:pPr>
            <w:moveTo w:id="1957" w:author="Didik Permono" w:date="2020-07-15T20:07:00Z">
              <w:del w:id="1958" w:author="Didik Permono" w:date="2020-07-18T22:49:00Z">
                <w:r w:rsidRPr="000F5B72" w:rsidDel="004F27D4">
                  <w:rPr>
                    <w:rFonts w:asciiTheme="majorHAnsi" w:hAnsiTheme="majorHAnsi" w:cs="Times New Roman"/>
                  </w:rPr>
                  <w:delText>1%</w:delText>
                </w:r>
              </w:del>
            </w:moveTo>
          </w:p>
        </w:tc>
        <w:tc>
          <w:tcPr>
            <w:tcW w:w="1803" w:type="dxa"/>
          </w:tcPr>
          <w:p w14:paraId="1FB8E516" w14:textId="7E3DB056" w:rsidR="00614E2F" w:rsidRPr="000F5B72" w:rsidDel="004F27D4" w:rsidRDefault="00614E2F" w:rsidP="003D4C44">
            <w:pPr>
              <w:jc w:val="center"/>
              <w:rPr>
                <w:del w:id="1959" w:author="Didik Permono" w:date="2020-07-18T22:49:00Z"/>
                <w:rFonts w:asciiTheme="majorHAnsi" w:hAnsiTheme="majorHAnsi" w:cs="Times New Roman"/>
              </w:rPr>
            </w:pPr>
            <w:moveTo w:id="1960" w:author="Didik Permono" w:date="2020-07-15T20:07:00Z">
              <w:del w:id="1961" w:author="Didik Permono" w:date="2020-07-18T22:49:00Z">
                <w:r w:rsidRPr="000F5B72" w:rsidDel="004F27D4">
                  <w:rPr>
                    <w:rFonts w:asciiTheme="majorHAnsi" w:hAnsiTheme="majorHAnsi" w:cs="Times New Roman"/>
                  </w:rPr>
                  <w:delText>5.75</w:delText>
                </w:r>
              </w:del>
            </w:moveTo>
          </w:p>
        </w:tc>
        <w:tc>
          <w:tcPr>
            <w:tcW w:w="1803" w:type="dxa"/>
          </w:tcPr>
          <w:p w14:paraId="133942D4" w14:textId="440C945E" w:rsidR="00614E2F" w:rsidRPr="000F5B72" w:rsidDel="004F27D4" w:rsidRDefault="00614E2F" w:rsidP="003D4C44">
            <w:pPr>
              <w:jc w:val="center"/>
              <w:rPr>
                <w:del w:id="1962" w:author="Didik Permono" w:date="2020-07-18T22:49:00Z"/>
                <w:rFonts w:asciiTheme="majorHAnsi" w:hAnsiTheme="majorHAnsi" w:cs="Times New Roman"/>
              </w:rPr>
            </w:pPr>
            <w:moveTo w:id="1963" w:author="Didik Permono" w:date="2020-07-15T20:07:00Z">
              <w:del w:id="1964" w:author="Didik Permono" w:date="2020-07-18T22:49:00Z">
                <w:r w:rsidRPr="000F5B72" w:rsidDel="004F27D4">
                  <w:rPr>
                    <w:rFonts w:asciiTheme="majorHAnsi" w:hAnsiTheme="majorHAnsi" w:cs="Times New Roman"/>
                  </w:rPr>
                  <w:delText>5.75</w:delText>
                </w:r>
              </w:del>
            </w:moveTo>
          </w:p>
        </w:tc>
        <w:tc>
          <w:tcPr>
            <w:tcW w:w="1803" w:type="dxa"/>
          </w:tcPr>
          <w:p w14:paraId="16C57D95" w14:textId="31A4C080" w:rsidR="00614E2F" w:rsidRPr="000F5B72" w:rsidDel="004F27D4" w:rsidRDefault="00614E2F" w:rsidP="003D4C44">
            <w:pPr>
              <w:jc w:val="center"/>
              <w:rPr>
                <w:del w:id="1965" w:author="Didik Permono" w:date="2020-07-18T22:49:00Z"/>
                <w:rFonts w:asciiTheme="majorHAnsi" w:hAnsiTheme="majorHAnsi" w:cs="Times New Roman"/>
              </w:rPr>
            </w:pPr>
          </w:p>
        </w:tc>
        <w:tc>
          <w:tcPr>
            <w:tcW w:w="1804" w:type="dxa"/>
          </w:tcPr>
          <w:p w14:paraId="316F8A4E" w14:textId="1879CCFD" w:rsidR="00614E2F" w:rsidRPr="000F5B72" w:rsidDel="004F27D4" w:rsidRDefault="00614E2F" w:rsidP="003D4C44">
            <w:pPr>
              <w:jc w:val="center"/>
              <w:rPr>
                <w:del w:id="1966" w:author="Didik Permono" w:date="2020-07-18T22:49:00Z"/>
                <w:rFonts w:asciiTheme="majorHAnsi" w:hAnsiTheme="majorHAnsi" w:cs="Times New Roman"/>
              </w:rPr>
            </w:pPr>
          </w:p>
        </w:tc>
      </w:tr>
      <w:tr w:rsidR="00614E2F" w:rsidRPr="000F5B72" w:rsidDel="004F27D4" w14:paraId="7E54EFBE" w14:textId="6B3EDCCE" w:rsidTr="003D4C44">
        <w:trPr>
          <w:jc w:val="center"/>
          <w:del w:id="1967" w:author="Didik Permono" w:date="2020-07-18T22:49:00Z"/>
        </w:trPr>
        <w:tc>
          <w:tcPr>
            <w:tcW w:w="1129" w:type="dxa"/>
          </w:tcPr>
          <w:p w14:paraId="37734612" w14:textId="754289DE" w:rsidR="00614E2F" w:rsidRPr="000F5B72" w:rsidDel="004F27D4" w:rsidRDefault="00614E2F" w:rsidP="003D4C44">
            <w:pPr>
              <w:jc w:val="center"/>
              <w:rPr>
                <w:del w:id="1968" w:author="Didik Permono" w:date="2020-07-18T22:49:00Z"/>
                <w:rFonts w:asciiTheme="majorHAnsi" w:hAnsiTheme="majorHAnsi" w:cs="Times New Roman"/>
              </w:rPr>
            </w:pPr>
            <w:moveTo w:id="1969" w:author="Didik Permono" w:date="2020-07-15T20:07:00Z">
              <w:del w:id="1970" w:author="Didik Permono" w:date="2020-07-18T22:49:00Z">
                <w:r w:rsidRPr="000F5B72" w:rsidDel="004F27D4">
                  <w:rPr>
                    <w:rFonts w:asciiTheme="majorHAnsi" w:hAnsiTheme="majorHAnsi" w:cs="Times New Roman"/>
                  </w:rPr>
                  <w:delText>5%</w:delText>
                </w:r>
              </w:del>
            </w:moveTo>
          </w:p>
        </w:tc>
        <w:tc>
          <w:tcPr>
            <w:tcW w:w="1803" w:type="dxa"/>
          </w:tcPr>
          <w:p w14:paraId="5C53FC2D" w14:textId="402085D2" w:rsidR="00614E2F" w:rsidRPr="000F5B72" w:rsidDel="004F27D4" w:rsidRDefault="00614E2F" w:rsidP="003D4C44">
            <w:pPr>
              <w:jc w:val="center"/>
              <w:rPr>
                <w:del w:id="1971" w:author="Didik Permono" w:date="2020-07-18T22:49:00Z"/>
                <w:rFonts w:asciiTheme="majorHAnsi" w:hAnsiTheme="majorHAnsi" w:cs="Times New Roman"/>
              </w:rPr>
            </w:pPr>
            <w:moveTo w:id="1972" w:author="Didik Permono" w:date="2020-07-15T20:07:00Z">
              <w:del w:id="1973" w:author="Didik Permono" w:date="2020-07-18T22:49:00Z">
                <w:r w:rsidRPr="000F5B72" w:rsidDel="004F27D4">
                  <w:rPr>
                    <w:rFonts w:asciiTheme="majorHAnsi" w:hAnsiTheme="majorHAnsi" w:cs="Times New Roman"/>
                  </w:rPr>
                  <w:delText>5.83</w:delText>
                </w:r>
              </w:del>
            </w:moveTo>
          </w:p>
        </w:tc>
        <w:tc>
          <w:tcPr>
            <w:tcW w:w="1803" w:type="dxa"/>
          </w:tcPr>
          <w:p w14:paraId="1CFE29CF" w14:textId="2752C0AB" w:rsidR="00614E2F" w:rsidRPr="000F5B72" w:rsidDel="004F27D4" w:rsidRDefault="00614E2F" w:rsidP="003D4C44">
            <w:pPr>
              <w:jc w:val="center"/>
              <w:rPr>
                <w:del w:id="1974" w:author="Didik Permono" w:date="2020-07-18T22:49:00Z"/>
                <w:rFonts w:asciiTheme="majorHAnsi" w:hAnsiTheme="majorHAnsi" w:cs="Times New Roman"/>
              </w:rPr>
            </w:pPr>
            <w:moveTo w:id="1975" w:author="Didik Permono" w:date="2020-07-15T20:07:00Z">
              <w:del w:id="1976" w:author="Didik Permono" w:date="2020-07-18T22:49:00Z">
                <w:r w:rsidRPr="000F5B72" w:rsidDel="004F27D4">
                  <w:rPr>
                    <w:rFonts w:asciiTheme="majorHAnsi" w:hAnsiTheme="majorHAnsi" w:cs="Times New Roman"/>
                  </w:rPr>
                  <w:delText>5.76</w:delText>
                </w:r>
              </w:del>
            </w:moveTo>
          </w:p>
        </w:tc>
        <w:tc>
          <w:tcPr>
            <w:tcW w:w="1803" w:type="dxa"/>
          </w:tcPr>
          <w:p w14:paraId="5D96AD69" w14:textId="2CB622CF" w:rsidR="00614E2F" w:rsidRPr="000F5B72" w:rsidDel="004F27D4" w:rsidRDefault="00614E2F" w:rsidP="003D4C44">
            <w:pPr>
              <w:jc w:val="center"/>
              <w:rPr>
                <w:del w:id="1977" w:author="Didik Permono" w:date="2020-07-18T22:49:00Z"/>
                <w:rFonts w:asciiTheme="majorHAnsi" w:hAnsiTheme="majorHAnsi" w:cs="Times New Roman"/>
              </w:rPr>
            </w:pPr>
          </w:p>
        </w:tc>
        <w:tc>
          <w:tcPr>
            <w:tcW w:w="1804" w:type="dxa"/>
          </w:tcPr>
          <w:p w14:paraId="78876C5C" w14:textId="62622C00" w:rsidR="00614E2F" w:rsidRPr="000F5B72" w:rsidDel="004F27D4" w:rsidRDefault="00614E2F" w:rsidP="003D4C44">
            <w:pPr>
              <w:jc w:val="center"/>
              <w:rPr>
                <w:del w:id="1978" w:author="Didik Permono" w:date="2020-07-18T22:49:00Z"/>
                <w:rFonts w:asciiTheme="majorHAnsi" w:hAnsiTheme="majorHAnsi" w:cs="Times New Roman"/>
              </w:rPr>
            </w:pPr>
          </w:p>
        </w:tc>
      </w:tr>
      <w:tr w:rsidR="00614E2F" w:rsidRPr="000F5B72" w:rsidDel="004F27D4" w14:paraId="6E2E820B" w14:textId="642F414C" w:rsidTr="003D4C44">
        <w:trPr>
          <w:jc w:val="center"/>
          <w:del w:id="1979" w:author="Didik Permono" w:date="2020-07-18T22:49:00Z"/>
        </w:trPr>
        <w:tc>
          <w:tcPr>
            <w:tcW w:w="1129" w:type="dxa"/>
          </w:tcPr>
          <w:p w14:paraId="1B7E42A3" w14:textId="3C07A597" w:rsidR="00614E2F" w:rsidRPr="000F5B72" w:rsidDel="004F27D4" w:rsidRDefault="00614E2F" w:rsidP="003D4C44">
            <w:pPr>
              <w:jc w:val="center"/>
              <w:rPr>
                <w:del w:id="1980" w:author="Didik Permono" w:date="2020-07-18T22:49:00Z"/>
                <w:rFonts w:asciiTheme="majorHAnsi" w:hAnsiTheme="majorHAnsi" w:cs="Times New Roman"/>
              </w:rPr>
            </w:pPr>
            <w:moveTo w:id="1981" w:author="Didik Permono" w:date="2020-07-15T20:07:00Z">
              <w:del w:id="1982" w:author="Didik Permono" w:date="2020-07-18T22:49:00Z">
                <w:r w:rsidRPr="000F5B72" w:rsidDel="004F27D4">
                  <w:rPr>
                    <w:rFonts w:asciiTheme="majorHAnsi" w:hAnsiTheme="majorHAnsi" w:cs="Times New Roman"/>
                  </w:rPr>
                  <w:delText>10%</w:delText>
                </w:r>
              </w:del>
            </w:moveTo>
          </w:p>
        </w:tc>
        <w:tc>
          <w:tcPr>
            <w:tcW w:w="1803" w:type="dxa"/>
          </w:tcPr>
          <w:p w14:paraId="55CF2F5F" w14:textId="1BBF0B6F" w:rsidR="00614E2F" w:rsidRPr="000F5B72" w:rsidDel="004F27D4" w:rsidRDefault="00614E2F" w:rsidP="003D4C44">
            <w:pPr>
              <w:jc w:val="center"/>
              <w:rPr>
                <w:del w:id="1983" w:author="Didik Permono" w:date="2020-07-18T22:49:00Z"/>
                <w:rFonts w:asciiTheme="majorHAnsi" w:hAnsiTheme="majorHAnsi" w:cs="Times New Roman"/>
              </w:rPr>
            </w:pPr>
            <w:moveTo w:id="1984" w:author="Didik Permono" w:date="2020-07-15T20:07:00Z">
              <w:del w:id="1985" w:author="Didik Permono" w:date="2020-07-18T22:49:00Z">
                <w:r w:rsidRPr="000F5B72" w:rsidDel="004F27D4">
                  <w:rPr>
                    <w:rFonts w:asciiTheme="majorHAnsi" w:hAnsiTheme="majorHAnsi" w:cs="Times New Roman"/>
                  </w:rPr>
                  <w:delText>6.09</w:delText>
                </w:r>
              </w:del>
            </w:moveTo>
          </w:p>
        </w:tc>
        <w:tc>
          <w:tcPr>
            <w:tcW w:w="1803" w:type="dxa"/>
          </w:tcPr>
          <w:p w14:paraId="08592648" w14:textId="5C923FF9" w:rsidR="00614E2F" w:rsidRPr="000F5B72" w:rsidDel="004F27D4" w:rsidRDefault="00614E2F" w:rsidP="003D4C44">
            <w:pPr>
              <w:jc w:val="center"/>
              <w:rPr>
                <w:del w:id="1986" w:author="Didik Permono" w:date="2020-07-18T22:49:00Z"/>
                <w:rFonts w:asciiTheme="majorHAnsi" w:hAnsiTheme="majorHAnsi" w:cs="Times New Roman"/>
              </w:rPr>
            </w:pPr>
            <w:moveTo w:id="1987" w:author="Didik Permono" w:date="2020-07-15T20:07:00Z">
              <w:del w:id="1988" w:author="Didik Permono" w:date="2020-07-18T22:49:00Z">
                <w:r w:rsidRPr="000F5B72" w:rsidDel="004F27D4">
                  <w:rPr>
                    <w:rFonts w:asciiTheme="majorHAnsi" w:hAnsiTheme="majorHAnsi" w:cs="Times New Roman"/>
                  </w:rPr>
                  <w:delText>5.83</w:delText>
                </w:r>
              </w:del>
            </w:moveTo>
          </w:p>
        </w:tc>
        <w:tc>
          <w:tcPr>
            <w:tcW w:w="1803" w:type="dxa"/>
          </w:tcPr>
          <w:p w14:paraId="5F1E58AB" w14:textId="1A8FE3FF" w:rsidR="00614E2F" w:rsidRPr="000F5B72" w:rsidDel="004F27D4" w:rsidRDefault="00614E2F" w:rsidP="003D4C44">
            <w:pPr>
              <w:jc w:val="center"/>
              <w:rPr>
                <w:del w:id="1989" w:author="Didik Permono" w:date="2020-07-18T22:49:00Z"/>
                <w:rFonts w:asciiTheme="majorHAnsi" w:hAnsiTheme="majorHAnsi" w:cs="Times New Roman"/>
              </w:rPr>
            </w:pPr>
            <w:moveTo w:id="1990" w:author="Didik Permono" w:date="2020-07-15T20:07:00Z">
              <w:del w:id="1991" w:author="Didik Permono" w:date="2020-07-18T22:49:00Z">
                <w:r w:rsidRPr="000F5B72" w:rsidDel="004F27D4">
                  <w:rPr>
                    <w:rFonts w:asciiTheme="majorHAnsi" w:hAnsiTheme="majorHAnsi" w:cs="Times New Roman"/>
                  </w:rPr>
                  <w:delText>Obs</w:delText>
                </w:r>
              </w:del>
            </w:moveTo>
          </w:p>
        </w:tc>
        <w:tc>
          <w:tcPr>
            <w:tcW w:w="1804" w:type="dxa"/>
          </w:tcPr>
          <w:p w14:paraId="2A3C8106" w14:textId="7D133042" w:rsidR="00614E2F" w:rsidRPr="000F5B72" w:rsidDel="004F27D4" w:rsidRDefault="00614E2F" w:rsidP="003D4C44">
            <w:pPr>
              <w:jc w:val="center"/>
              <w:rPr>
                <w:del w:id="1992" w:author="Didik Permono" w:date="2020-07-18T22:49:00Z"/>
                <w:rFonts w:asciiTheme="majorHAnsi" w:hAnsiTheme="majorHAnsi" w:cs="Times New Roman"/>
              </w:rPr>
            </w:pPr>
            <w:moveTo w:id="1993" w:author="Didik Permono" w:date="2020-07-15T20:07:00Z">
              <w:del w:id="1994" w:author="Didik Permono" w:date="2020-07-18T22:49:00Z">
                <w:r w:rsidRPr="000F5B72" w:rsidDel="004F27D4">
                  <w:rPr>
                    <w:rFonts w:asciiTheme="majorHAnsi" w:hAnsiTheme="majorHAnsi" w:cs="Times New Roman"/>
                  </w:rPr>
                  <w:delText>48</w:delText>
                </w:r>
              </w:del>
            </w:moveTo>
          </w:p>
        </w:tc>
      </w:tr>
      <w:tr w:rsidR="00614E2F" w:rsidRPr="000F5B72" w:rsidDel="004F27D4" w14:paraId="32309898" w14:textId="24AF2555" w:rsidTr="003D4C44">
        <w:trPr>
          <w:jc w:val="center"/>
          <w:del w:id="1995" w:author="Didik Permono" w:date="2020-07-18T22:49:00Z"/>
        </w:trPr>
        <w:tc>
          <w:tcPr>
            <w:tcW w:w="1129" w:type="dxa"/>
          </w:tcPr>
          <w:p w14:paraId="093FC90D" w14:textId="17283E6B" w:rsidR="00614E2F" w:rsidRPr="000F5B72" w:rsidDel="004F27D4" w:rsidRDefault="00614E2F" w:rsidP="003D4C44">
            <w:pPr>
              <w:jc w:val="center"/>
              <w:rPr>
                <w:del w:id="1996" w:author="Didik Permono" w:date="2020-07-18T22:49:00Z"/>
                <w:rFonts w:asciiTheme="majorHAnsi" w:hAnsiTheme="majorHAnsi" w:cs="Times New Roman"/>
              </w:rPr>
            </w:pPr>
            <w:moveTo w:id="1997" w:author="Didik Permono" w:date="2020-07-15T20:07:00Z">
              <w:del w:id="1998" w:author="Didik Permono" w:date="2020-07-18T22:49:00Z">
                <w:r w:rsidRPr="000F5B72" w:rsidDel="004F27D4">
                  <w:rPr>
                    <w:rFonts w:asciiTheme="majorHAnsi" w:hAnsiTheme="majorHAnsi" w:cs="Times New Roman"/>
                  </w:rPr>
                  <w:delText>25%</w:delText>
                </w:r>
              </w:del>
            </w:moveTo>
          </w:p>
        </w:tc>
        <w:tc>
          <w:tcPr>
            <w:tcW w:w="1803" w:type="dxa"/>
          </w:tcPr>
          <w:p w14:paraId="6F109E4F" w14:textId="5F8ED977" w:rsidR="00614E2F" w:rsidRPr="000F5B72" w:rsidDel="004F27D4" w:rsidRDefault="00614E2F" w:rsidP="003D4C44">
            <w:pPr>
              <w:jc w:val="center"/>
              <w:rPr>
                <w:del w:id="1999" w:author="Didik Permono" w:date="2020-07-18T22:49:00Z"/>
                <w:rFonts w:asciiTheme="majorHAnsi" w:hAnsiTheme="majorHAnsi" w:cs="Times New Roman"/>
              </w:rPr>
            </w:pPr>
            <w:moveTo w:id="2000" w:author="Didik Permono" w:date="2020-07-15T20:07:00Z">
              <w:del w:id="2001" w:author="Didik Permono" w:date="2020-07-18T22:49:00Z">
                <w:r w:rsidRPr="000F5B72" w:rsidDel="004F27D4">
                  <w:rPr>
                    <w:rFonts w:asciiTheme="majorHAnsi" w:hAnsiTheme="majorHAnsi" w:cs="Times New Roman"/>
                  </w:rPr>
                  <w:delText>6.821411</w:delText>
                </w:r>
              </w:del>
            </w:moveTo>
          </w:p>
        </w:tc>
        <w:tc>
          <w:tcPr>
            <w:tcW w:w="1803" w:type="dxa"/>
          </w:tcPr>
          <w:p w14:paraId="6B962B71" w14:textId="6CB6BCB8" w:rsidR="00614E2F" w:rsidRPr="000F5B72" w:rsidDel="004F27D4" w:rsidRDefault="00614E2F" w:rsidP="003D4C44">
            <w:pPr>
              <w:jc w:val="center"/>
              <w:rPr>
                <w:del w:id="2002" w:author="Didik Permono" w:date="2020-07-18T22:49:00Z"/>
                <w:rFonts w:asciiTheme="majorHAnsi" w:hAnsiTheme="majorHAnsi" w:cs="Times New Roman"/>
              </w:rPr>
            </w:pPr>
            <w:moveTo w:id="2003" w:author="Didik Permono" w:date="2020-07-15T20:07:00Z">
              <w:del w:id="2004" w:author="Didik Permono" w:date="2020-07-18T22:49:00Z">
                <w:r w:rsidRPr="000F5B72" w:rsidDel="004F27D4">
                  <w:rPr>
                    <w:rFonts w:asciiTheme="majorHAnsi" w:hAnsiTheme="majorHAnsi" w:cs="Times New Roman"/>
                  </w:rPr>
                  <w:delText>6.06</w:delText>
                </w:r>
              </w:del>
            </w:moveTo>
          </w:p>
        </w:tc>
        <w:tc>
          <w:tcPr>
            <w:tcW w:w="1803" w:type="dxa"/>
          </w:tcPr>
          <w:p w14:paraId="7B0D79DF" w14:textId="0470FD4E" w:rsidR="00614E2F" w:rsidRPr="000F5B72" w:rsidDel="004F27D4" w:rsidRDefault="00614E2F" w:rsidP="003D4C44">
            <w:pPr>
              <w:jc w:val="center"/>
              <w:rPr>
                <w:del w:id="2005" w:author="Didik Permono" w:date="2020-07-18T22:49:00Z"/>
                <w:rFonts w:asciiTheme="majorHAnsi" w:hAnsiTheme="majorHAnsi" w:cs="Times New Roman"/>
              </w:rPr>
            </w:pPr>
            <w:moveTo w:id="2006" w:author="Didik Permono" w:date="2020-07-15T20:07:00Z">
              <w:del w:id="2007" w:author="Didik Permono" w:date="2020-07-18T22:49:00Z">
                <w:r w:rsidRPr="000F5B72" w:rsidDel="004F27D4">
                  <w:rPr>
                    <w:rFonts w:asciiTheme="majorHAnsi" w:hAnsiTheme="majorHAnsi" w:cs="Times New Roman"/>
                  </w:rPr>
                  <w:delText>Sum of Wgt</w:delText>
                </w:r>
              </w:del>
            </w:moveTo>
          </w:p>
        </w:tc>
        <w:tc>
          <w:tcPr>
            <w:tcW w:w="1804" w:type="dxa"/>
          </w:tcPr>
          <w:p w14:paraId="4F094889" w14:textId="39DB1486" w:rsidR="00614E2F" w:rsidRPr="000F5B72" w:rsidDel="004F27D4" w:rsidRDefault="00614E2F" w:rsidP="003D4C44">
            <w:pPr>
              <w:jc w:val="center"/>
              <w:rPr>
                <w:del w:id="2008" w:author="Didik Permono" w:date="2020-07-18T22:49:00Z"/>
                <w:rFonts w:asciiTheme="majorHAnsi" w:hAnsiTheme="majorHAnsi" w:cs="Times New Roman"/>
              </w:rPr>
            </w:pPr>
            <w:moveTo w:id="2009" w:author="Didik Permono" w:date="2020-07-15T20:07:00Z">
              <w:del w:id="2010" w:author="Didik Permono" w:date="2020-07-18T22:49:00Z">
                <w:r w:rsidRPr="000F5B72" w:rsidDel="004F27D4">
                  <w:rPr>
                    <w:rFonts w:asciiTheme="majorHAnsi" w:hAnsiTheme="majorHAnsi" w:cs="Times New Roman"/>
                  </w:rPr>
                  <w:delText>48</w:delText>
                </w:r>
              </w:del>
            </w:moveTo>
          </w:p>
        </w:tc>
      </w:tr>
      <w:tr w:rsidR="00614E2F" w:rsidRPr="000F5B72" w:rsidDel="004F27D4" w14:paraId="78A15785" w14:textId="1A455E42" w:rsidTr="003D4C44">
        <w:trPr>
          <w:jc w:val="center"/>
          <w:del w:id="2011" w:author="Didik Permono" w:date="2020-07-18T22:49:00Z"/>
        </w:trPr>
        <w:tc>
          <w:tcPr>
            <w:tcW w:w="1129" w:type="dxa"/>
          </w:tcPr>
          <w:p w14:paraId="0D5ADD7B" w14:textId="75819B8A" w:rsidR="00614E2F" w:rsidRPr="000F5B72" w:rsidDel="004F27D4" w:rsidRDefault="00614E2F" w:rsidP="003D4C44">
            <w:pPr>
              <w:jc w:val="center"/>
              <w:rPr>
                <w:del w:id="2012" w:author="Didik Permono" w:date="2020-07-18T22:49:00Z"/>
                <w:rFonts w:asciiTheme="majorHAnsi" w:hAnsiTheme="majorHAnsi" w:cs="Times New Roman"/>
              </w:rPr>
            </w:pPr>
            <w:moveTo w:id="2013" w:author="Didik Permono" w:date="2020-07-15T20:07:00Z">
              <w:del w:id="2014" w:author="Didik Permono" w:date="2020-07-18T22:49:00Z">
                <w:r w:rsidRPr="000F5B72" w:rsidDel="004F27D4">
                  <w:rPr>
                    <w:rFonts w:asciiTheme="majorHAnsi" w:hAnsiTheme="majorHAnsi" w:cs="Times New Roman"/>
                  </w:rPr>
                  <w:delText>50%</w:delText>
                </w:r>
              </w:del>
            </w:moveTo>
          </w:p>
        </w:tc>
        <w:tc>
          <w:tcPr>
            <w:tcW w:w="1803" w:type="dxa"/>
          </w:tcPr>
          <w:p w14:paraId="71EF7E7D" w14:textId="0D3EDF49" w:rsidR="00614E2F" w:rsidRPr="000F5B72" w:rsidDel="004F27D4" w:rsidRDefault="00614E2F" w:rsidP="003D4C44">
            <w:pPr>
              <w:jc w:val="center"/>
              <w:rPr>
                <w:del w:id="2015" w:author="Didik Permono" w:date="2020-07-18T22:49:00Z"/>
                <w:rFonts w:asciiTheme="majorHAnsi" w:hAnsiTheme="majorHAnsi" w:cs="Times New Roman"/>
              </w:rPr>
            </w:pPr>
            <w:moveTo w:id="2016" w:author="Didik Permono" w:date="2020-07-15T20:07:00Z">
              <w:del w:id="2017" w:author="Didik Permono" w:date="2020-07-18T22:49:00Z">
                <w:r w:rsidRPr="000F5B72" w:rsidDel="004F27D4">
                  <w:rPr>
                    <w:rFonts w:asciiTheme="majorHAnsi" w:hAnsiTheme="majorHAnsi" w:cs="Times New Roman"/>
                  </w:rPr>
                  <w:delText>7,430839</w:delText>
                </w:r>
              </w:del>
            </w:moveTo>
          </w:p>
        </w:tc>
        <w:tc>
          <w:tcPr>
            <w:tcW w:w="1803" w:type="dxa"/>
          </w:tcPr>
          <w:p w14:paraId="0BD47434" w14:textId="4008B05D" w:rsidR="00614E2F" w:rsidRPr="000F5B72" w:rsidDel="004F27D4" w:rsidRDefault="00614E2F" w:rsidP="003D4C44">
            <w:pPr>
              <w:jc w:val="center"/>
              <w:rPr>
                <w:del w:id="2018" w:author="Didik Permono" w:date="2020-07-18T22:49:00Z"/>
                <w:rFonts w:asciiTheme="majorHAnsi" w:hAnsiTheme="majorHAnsi" w:cs="Times New Roman"/>
              </w:rPr>
            </w:pPr>
          </w:p>
        </w:tc>
        <w:tc>
          <w:tcPr>
            <w:tcW w:w="1803" w:type="dxa"/>
          </w:tcPr>
          <w:p w14:paraId="707AACDB" w14:textId="6B8CA26B" w:rsidR="00614E2F" w:rsidRPr="000F5B72" w:rsidDel="004F27D4" w:rsidRDefault="00614E2F" w:rsidP="003D4C44">
            <w:pPr>
              <w:jc w:val="center"/>
              <w:rPr>
                <w:del w:id="2019" w:author="Didik Permono" w:date="2020-07-18T22:49:00Z"/>
                <w:rFonts w:asciiTheme="majorHAnsi" w:hAnsiTheme="majorHAnsi" w:cs="Times New Roman"/>
              </w:rPr>
            </w:pPr>
            <w:moveTo w:id="2020" w:author="Didik Permono" w:date="2020-07-15T20:07:00Z">
              <w:del w:id="2021" w:author="Didik Permono" w:date="2020-07-18T22:49:00Z">
                <w:r w:rsidRPr="000F5B72" w:rsidDel="004F27D4">
                  <w:rPr>
                    <w:rFonts w:asciiTheme="majorHAnsi" w:hAnsiTheme="majorHAnsi" w:cs="Times New Roman"/>
                  </w:rPr>
                  <w:delText>the mean</w:delText>
                </w:r>
              </w:del>
            </w:moveTo>
          </w:p>
        </w:tc>
        <w:tc>
          <w:tcPr>
            <w:tcW w:w="1804" w:type="dxa"/>
          </w:tcPr>
          <w:p w14:paraId="2D462FB7" w14:textId="667E6714" w:rsidR="00614E2F" w:rsidRPr="000F5B72" w:rsidDel="004F27D4" w:rsidRDefault="00614E2F" w:rsidP="003D4C44">
            <w:pPr>
              <w:jc w:val="center"/>
              <w:rPr>
                <w:del w:id="2022" w:author="Didik Permono" w:date="2020-07-18T22:49:00Z"/>
                <w:rFonts w:asciiTheme="majorHAnsi" w:hAnsiTheme="majorHAnsi" w:cs="Times New Roman"/>
              </w:rPr>
            </w:pPr>
            <w:moveTo w:id="2023" w:author="Didik Permono" w:date="2020-07-15T20:07:00Z">
              <w:del w:id="2024" w:author="Didik Permono" w:date="2020-07-18T22:49:00Z">
                <w:r w:rsidRPr="000F5B72" w:rsidDel="004F27D4">
                  <w:rPr>
                    <w:rFonts w:asciiTheme="majorHAnsi" w:hAnsiTheme="majorHAnsi" w:cs="Times New Roman"/>
                  </w:rPr>
                  <w:delText>7.593975</w:delText>
                </w:r>
              </w:del>
            </w:moveTo>
          </w:p>
        </w:tc>
      </w:tr>
      <w:tr w:rsidR="00614E2F" w:rsidRPr="000F5B72" w:rsidDel="004F27D4" w14:paraId="4F110C49" w14:textId="7F98E015" w:rsidTr="003D4C44">
        <w:trPr>
          <w:jc w:val="center"/>
          <w:del w:id="2025" w:author="Didik Permono" w:date="2020-07-18T22:49:00Z"/>
        </w:trPr>
        <w:tc>
          <w:tcPr>
            <w:tcW w:w="1129" w:type="dxa"/>
          </w:tcPr>
          <w:p w14:paraId="60A77390" w14:textId="723DC458" w:rsidR="00614E2F" w:rsidRPr="000F5B72" w:rsidDel="004F27D4" w:rsidRDefault="00614E2F" w:rsidP="003D4C44">
            <w:pPr>
              <w:jc w:val="center"/>
              <w:rPr>
                <w:del w:id="2026" w:author="Didik Permono" w:date="2020-07-18T22:49:00Z"/>
                <w:rFonts w:asciiTheme="majorHAnsi" w:hAnsiTheme="majorHAnsi" w:cs="Times New Roman"/>
              </w:rPr>
            </w:pPr>
          </w:p>
        </w:tc>
        <w:tc>
          <w:tcPr>
            <w:tcW w:w="1803" w:type="dxa"/>
          </w:tcPr>
          <w:p w14:paraId="13094B09" w14:textId="46A250EA" w:rsidR="00614E2F" w:rsidRPr="000F5B72" w:rsidDel="004F27D4" w:rsidRDefault="00614E2F" w:rsidP="003D4C44">
            <w:pPr>
              <w:jc w:val="center"/>
              <w:rPr>
                <w:del w:id="2027" w:author="Didik Permono" w:date="2020-07-18T22:49:00Z"/>
                <w:rFonts w:asciiTheme="majorHAnsi" w:hAnsiTheme="majorHAnsi" w:cs="Times New Roman"/>
              </w:rPr>
            </w:pPr>
          </w:p>
        </w:tc>
        <w:tc>
          <w:tcPr>
            <w:tcW w:w="1803" w:type="dxa"/>
          </w:tcPr>
          <w:p w14:paraId="66904513" w14:textId="13732144" w:rsidR="00614E2F" w:rsidRPr="000F5B72" w:rsidDel="004F27D4" w:rsidRDefault="00614E2F" w:rsidP="003D4C44">
            <w:pPr>
              <w:jc w:val="center"/>
              <w:rPr>
                <w:del w:id="2028" w:author="Didik Permono" w:date="2020-07-18T22:49:00Z"/>
                <w:rFonts w:asciiTheme="majorHAnsi" w:hAnsiTheme="majorHAnsi" w:cs="Times New Roman"/>
              </w:rPr>
            </w:pPr>
            <w:moveTo w:id="2029" w:author="Didik Permono" w:date="2020-07-15T20:07:00Z">
              <w:del w:id="2030" w:author="Didik Permono" w:date="2020-07-18T22:49:00Z">
                <w:r w:rsidRPr="000F5B72" w:rsidDel="004F27D4">
                  <w:rPr>
                    <w:rFonts w:asciiTheme="majorHAnsi" w:hAnsiTheme="majorHAnsi" w:cs="Times New Roman"/>
                  </w:rPr>
                  <w:delText>Largest</w:delText>
                </w:r>
              </w:del>
            </w:moveTo>
          </w:p>
        </w:tc>
        <w:tc>
          <w:tcPr>
            <w:tcW w:w="1803" w:type="dxa"/>
          </w:tcPr>
          <w:p w14:paraId="47B6DB92" w14:textId="3BD63532" w:rsidR="00614E2F" w:rsidRPr="000F5B72" w:rsidDel="004F27D4" w:rsidRDefault="00614E2F" w:rsidP="003D4C44">
            <w:pPr>
              <w:jc w:val="center"/>
              <w:rPr>
                <w:del w:id="2031" w:author="Didik Permono" w:date="2020-07-18T22:49:00Z"/>
                <w:rFonts w:asciiTheme="majorHAnsi" w:hAnsiTheme="majorHAnsi" w:cs="Times New Roman"/>
              </w:rPr>
            </w:pPr>
            <w:moveTo w:id="2032" w:author="Didik Permono" w:date="2020-07-15T20:07:00Z">
              <w:del w:id="2033" w:author="Didik Permono" w:date="2020-07-18T22:49:00Z">
                <w:r w:rsidRPr="000F5B72" w:rsidDel="004F27D4">
                  <w:rPr>
                    <w:rFonts w:asciiTheme="majorHAnsi" w:hAnsiTheme="majorHAnsi" w:cs="Times New Roman"/>
                  </w:rPr>
                  <w:delText>Std.Dev</w:delText>
                </w:r>
              </w:del>
            </w:moveTo>
          </w:p>
        </w:tc>
        <w:tc>
          <w:tcPr>
            <w:tcW w:w="1804" w:type="dxa"/>
          </w:tcPr>
          <w:p w14:paraId="4D123892" w14:textId="1EE62EAA" w:rsidR="00614E2F" w:rsidRPr="000F5B72" w:rsidDel="004F27D4" w:rsidRDefault="00614E2F" w:rsidP="003D4C44">
            <w:pPr>
              <w:jc w:val="center"/>
              <w:rPr>
                <w:del w:id="2034" w:author="Didik Permono" w:date="2020-07-18T22:49:00Z"/>
                <w:rFonts w:asciiTheme="majorHAnsi" w:hAnsiTheme="majorHAnsi" w:cs="Times New Roman"/>
              </w:rPr>
            </w:pPr>
            <w:moveTo w:id="2035" w:author="Didik Permono" w:date="2020-07-15T20:07:00Z">
              <w:del w:id="2036" w:author="Didik Permono" w:date="2020-07-18T22:49:00Z">
                <w:r w:rsidRPr="000F5B72" w:rsidDel="004F27D4">
                  <w:rPr>
                    <w:rFonts w:asciiTheme="majorHAnsi" w:hAnsiTheme="majorHAnsi" w:cs="Times New Roman"/>
                  </w:rPr>
                  <w:delText>1.043374</w:delText>
                </w:r>
              </w:del>
            </w:moveTo>
          </w:p>
        </w:tc>
      </w:tr>
      <w:tr w:rsidR="00614E2F" w:rsidRPr="000F5B72" w:rsidDel="004F27D4" w14:paraId="0F97A2A1" w14:textId="6017A349" w:rsidTr="003D4C44">
        <w:trPr>
          <w:jc w:val="center"/>
          <w:del w:id="2037" w:author="Didik Permono" w:date="2020-07-18T22:49:00Z"/>
        </w:trPr>
        <w:tc>
          <w:tcPr>
            <w:tcW w:w="1129" w:type="dxa"/>
          </w:tcPr>
          <w:p w14:paraId="5C111ECA" w14:textId="02D8E394" w:rsidR="00614E2F" w:rsidRPr="000F5B72" w:rsidDel="004F27D4" w:rsidRDefault="00614E2F" w:rsidP="003D4C44">
            <w:pPr>
              <w:jc w:val="center"/>
              <w:rPr>
                <w:del w:id="2038" w:author="Didik Permono" w:date="2020-07-18T22:49:00Z"/>
                <w:rFonts w:asciiTheme="majorHAnsi" w:hAnsiTheme="majorHAnsi" w:cs="Times New Roman"/>
              </w:rPr>
            </w:pPr>
            <w:moveTo w:id="2039" w:author="Didik Permono" w:date="2020-07-15T20:07:00Z">
              <w:del w:id="2040" w:author="Didik Permono" w:date="2020-07-18T22:49:00Z">
                <w:r w:rsidRPr="000F5B72" w:rsidDel="004F27D4">
                  <w:rPr>
                    <w:rFonts w:asciiTheme="majorHAnsi" w:hAnsiTheme="majorHAnsi" w:cs="Times New Roman"/>
                  </w:rPr>
                  <w:delText>75%</w:delText>
                </w:r>
              </w:del>
            </w:moveTo>
          </w:p>
        </w:tc>
        <w:tc>
          <w:tcPr>
            <w:tcW w:w="1803" w:type="dxa"/>
          </w:tcPr>
          <w:p w14:paraId="17D71629" w14:textId="5EAFA12F" w:rsidR="00614E2F" w:rsidRPr="000F5B72" w:rsidDel="004F27D4" w:rsidRDefault="00614E2F" w:rsidP="003D4C44">
            <w:pPr>
              <w:jc w:val="center"/>
              <w:rPr>
                <w:del w:id="2041" w:author="Didik Permono" w:date="2020-07-18T22:49:00Z"/>
                <w:rFonts w:asciiTheme="majorHAnsi" w:hAnsiTheme="majorHAnsi" w:cs="Times New Roman"/>
              </w:rPr>
            </w:pPr>
            <w:moveTo w:id="2042" w:author="Didik Permono" w:date="2020-07-15T20:07:00Z">
              <w:del w:id="2043" w:author="Didik Permono" w:date="2020-07-18T22:49:00Z">
                <w:r w:rsidRPr="000F5B72" w:rsidDel="004F27D4">
                  <w:rPr>
                    <w:rFonts w:asciiTheme="majorHAnsi" w:hAnsiTheme="majorHAnsi" w:cs="Times New Roman"/>
                  </w:rPr>
                  <w:delText>8.543517</w:delText>
                </w:r>
              </w:del>
            </w:moveTo>
          </w:p>
        </w:tc>
        <w:tc>
          <w:tcPr>
            <w:tcW w:w="1803" w:type="dxa"/>
          </w:tcPr>
          <w:p w14:paraId="3179D027" w14:textId="0A98EAEB" w:rsidR="00614E2F" w:rsidRPr="000F5B72" w:rsidDel="004F27D4" w:rsidRDefault="00614E2F" w:rsidP="003D4C44">
            <w:pPr>
              <w:jc w:val="center"/>
              <w:rPr>
                <w:del w:id="2044" w:author="Didik Permono" w:date="2020-07-18T22:49:00Z"/>
                <w:rFonts w:asciiTheme="majorHAnsi" w:hAnsiTheme="majorHAnsi" w:cs="Times New Roman"/>
              </w:rPr>
            </w:pPr>
            <w:moveTo w:id="2045" w:author="Didik Permono" w:date="2020-07-15T20:07:00Z">
              <w:del w:id="2046" w:author="Didik Permono" w:date="2020-07-18T22:49:00Z">
                <w:r w:rsidRPr="000F5B72" w:rsidDel="004F27D4">
                  <w:rPr>
                    <w:rFonts w:asciiTheme="majorHAnsi" w:hAnsiTheme="majorHAnsi" w:cs="Times New Roman"/>
                  </w:rPr>
                  <w:delText>8.991547</w:delText>
                </w:r>
              </w:del>
            </w:moveTo>
          </w:p>
        </w:tc>
        <w:tc>
          <w:tcPr>
            <w:tcW w:w="1803" w:type="dxa"/>
          </w:tcPr>
          <w:p w14:paraId="293336EB" w14:textId="2778F2FE" w:rsidR="00614E2F" w:rsidRPr="000F5B72" w:rsidDel="004F27D4" w:rsidRDefault="00614E2F" w:rsidP="003D4C44">
            <w:pPr>
              <w:jc w:val="center"/>
              <w:rPr>
                <w:del w:id="2047" w:author="Didik Permono" w:date="2020-07-18T22:49:00Z"/>
                <w:rFonts w:asciiTheme="majorHAnsi" w:hAnsiTheme="majorHAnsi" w:cs="Times New Roman"/>
              </w:rPr>
            </w:pPr>
          </w:p>
        </w:tc>
        <w:tc>
          <w:tcPr>
            <w:tcW w:w="1804" w:type="dxa"/>
          </w:tcPr>
          <w:p w14:paraId="2CCEAB8A" w14:textId="660EC7E6" w:rsidR="00614E2F" w:rsidRPr="000F5B72" w:rsidDel="004F27D4" w:rsidRDefault="00614E2F" w:rsidP="003D4C44">
            <w:pPr>
              <w:jc w:val="center"/>
              <w:rPr>
                <w:del w:id="2048" w:author="Didik Permono" w:date="2020-07-18T22:49:00Z"/>
                <w:rFonts w:asciiTheme="majorHAnsi" w:hAnsiTheme="majorHAnsi" w:cs="Times New Roman"/>
              </w:rPr>
            </w:pPr>
          </w:p>
        </w:tc>
      </w:tr>
      <w:tr w:rsidR="00614E2F" w:rsidRPr="000F5B72" w:rsidDel="004F27D4" w14:paraId="0E82F163" w14:textId="0B242E15" w:rsidTr="003D4C44">
        <w:trPr>
          <w:jc w:val="center"/>
          <w:del w:id="2049" w:author="Didik Permono" w:date="2020-07-18T22:49:00Z"/>
        </w:trPr>
        <w:tc>
          <w:tcPr>
            <w:tcW w:w="1129" w:type="dxa"/>
          </w:tcPr>
          <w:p w14:paraId="4746B7A1" w14:textId="007DF71F" w:rsidR="00614E2F" w:rsidRPr="000F5B72" w:rsidDel="004F27D4" w:rsidRDefault="00614E2F" w:rsidP="003D4C44">
            <w:pPr>
              <w:jc w:val="center"/>
              <w:rPr>
                <w:del w:id="2050" w:author="Didik Permono" w:date="2020-07-18T22:49:00Z"/>
                <w:rFonts w:asciiTheme="majorHAnsi" w:hAnsiTheme="majorHAnsi" w:cs="Times New Roman"/>
              </w:rPr>
            </w:pPr>
            <w:moveTo w:id="2051" w:author="Didik Permono" w:date="2020-07-15T20:07:00Z">
              <w:del w:id="2052" w:author="Didik Permono" w:date="2020-07-18T22:49:00Z">
                <w:r w:rsidRPr="000F5B72" w:rsidDel="004F27D4">
                  <w:rPr>
                    <w:rFonts w:asciiTheme="majorHAnsi" w:hAnsiTheme="majorHAnsi" w:cs="Times New Roman"/>
                  </w:rPr>
                  <w:delText>90%</w:delText>
                </w:r>
              </w:del>
            </w:moveTo>
          </w:p>
        </w:tc>
        <w:tc>
          <w:tcPr>
            <w:tcW w:w="1803" w:type="dxa"/>
          </w:tcPr>
          <w:p w14:paraId="7EFF7DB7" w14:textId="2C75061B" w:rsidR="00614E2F" w:rsidRPr="000F5B72" w:rsidDel="004F27D4" w:rsidRDefault="00614E2F" w:rsidP="003D4C44">
            <w:pPr>
              <w:jc w:val="center"/>
              <w:rPr>
                <w:del w:id="2053" w:author="Didik Permono" w:date="2020-07-18T22:49:00Z"/>
                <w:rFonts w:asciiTheme="majorHAnsi" w:hAnsiTheme="majorHAnsi" w:cs="Times New Roman"/>
              </w:rPr>
            </w:pPr>
            <w:moveTo w:id="2054" w:author="Didik Permono" w:date="2020-07-15T20:07:00Z">
              <w:del w:id="2055" w:author="Didik Permono" w:date="2020-07-18T22:49:00Z">
                <w:r w:rsidRPr="000F5B72" w:rsidDel="004F27D4">
                  <w:rPr>
                    <w:rFonts w:asciiTheme="majorHAnsi" w:hAnsiTheme="majorHAnsi" w:cs="Times New Roman"/>
                  </w:rPr>
                  <w:delText>8.980425</w:delText>
                </w:r>
              </w:del>
            </w:moveTo>
          </w:p>
        </w:tc>
        <w:tc>
          <w:tcPr>
            <w:tcW w:w="1803" w:type="dxa"/>
          </w:tcPr>
          <w:p w14:paraId="2A86DAB4" w14:textId="36DEF846" w:rsidR="00614E2F" w:rsidRPr="000F5B72" w:rsidDel="004F27D4" w:rsidRDefault="00614E2F" w:rsidP="003D4C44">
            <w:pPr>
              <w:jc w:val="center"/>
              <w:rPr>
                <w:del w:id="2056" w:author="Didik Permono" w:date="2020-07-18T22:49:00Z"/>
                <w:rFonts w:asciiTheme="majorHAnsi" w:hAnsiTheme="majorHAnsi" w:cs="Times New Roman"/>
              </w:rPr>
            </w:pPr>
            <w:moveTo w:id="2057" w:author="Didik Permono" w:date="2020-07-15T20:07:00Z">
              <w:del w:id="2058" w:author="Didik Permono" w:date="2020-07-18T22:49:00Z">
                <w:r w:rsidRPr="000F5B72" w:rsidDel="004F27D4">
                  <w:rPr>
                    <w:rFonts w:asciiTheme="majorHAnsi" w:hAnsiTheme="majorHAnsi" w:cs="Times New Roman"/>
                  </w:rPr>
                  <w:delText>9.009819</w:delText>
                </w:r>
              </w:del>
            </w:moveTo>
          </w:p>
        </w:tc>
        <w:tc>
          <w:tcPr>
            <w:tcW w:w="1803" w:type="dxa"/>
          </w:tcPr>
          <w:p w14:paraId="128103BC" w14:textId="238D7CC6" w:rsidR="00614E2F" w:rsidRPr="000F5B72" w:rsidDel="004F27D4" w:rsidRDefault="00614E2F" w:rsidP="003D4C44">
            <w:pPr>
              <w:jc w:val="center"/>
              <w:rPr>
                <w:del w:id="2059" w:author="Didik Permono" w:date="2020-07-18T22:49:00Z"/>
                <w:rFonts w:asciiTheme="majorHAnsi" w:hAnsiTheme="majorHAnsi" w:cs="Times New Roman"/>
              </w:rPr>
            </w:pPr>
            <w:moveTo w:id="2060" w:author="Didik Permono" w:date="2020-07-15T20:07:00Z">
              <w:del w:id="2061" w:author="Didik Permono" w:date="2020-07-18T22:49:00Z">
                <w:r w:rsidRPr="000F5B72" w:rsidDel="004F27D4">
                  <w:rPr>
                    <w:rFonts w:asciiTheme="majorHAnsi" w:hAnsiTheme="majorHAnsi" w:cs="Times New Roman"/>
                  </w:rPr>
                  <w:delText>Variance</w:delText>
                </w:r>
              </w:del>
            </w:moveTo>
          </w:p>
        </w:tc>
        <w:tc>
          <w:tcPr>
            <w:tcW w:w="1804" w:type="dxa"/>
          </w:tcPr>
          <w:p w14:paraId="7A78FCB0" w14:textId="2B1CCE54" w:rsidR="00614E2F" w:rsidRPr="000F5B72" w:rsidDel="004F27D4" w:rsidRDefault="00614E2F" w:rsidP="003D4C44">
            <w:pPr>
              <w:jc w:val="center"/>
              <w:rPr>
                <w:del w:id="2062" w:author="Didik Permono" w:date="2020-07-18T22:49:00Z"/>
                <w:rFonts w:asciiTheme="majorHAnsi" w:hAnsiTheme="majorHAnsi" w:cs="Times New Roman"/>
              </w:rPr>
            </w:pPr>
            <w:moveTo w:id="2063" w:author="Didik Permono" w:date="2020-07-15T20:07:00Z">
              <w:del w:id="2064" w:author="Didik Permono" w:date="2020-07-18T22:49:00Z">
                <w:r w:rsidRPr="000F5B72" w:rsidDel="004F27D4">
                  <w:rPr>
                    <w:rFonts w:asciiTheme="majorHAnsi" w:hAnsiTheme="majorHAnsi" w:cs="Times New Roman"/>
                  </w:rPr>
                  <w:delText>1.088629</w:delText>
                </w:r>
              </w:del>
            </w:moveTo>
          </w:p>
        </w:tc>
      </w:tr>
      <w:tr w:rsidR="00614E2F" w:rsidRPr="000F5B72" w:rsidDel="004F27D4" w14:paraId="33868F85" w14:textId="70E127C4" w:rsidTr="003D4C44">
        <w:trPr>
          <w:jc w:val="center"/>
          <w:del w:id="2065" w:author="Didik Permono" w:date="2020-07-18T22:49:00Z"/>
        </w:trPr>
        <w:tc>
          <w:tcPr>
            <w:tcW w:w="1129" w:type="dxa"/>
          </w:tcPr>
          <w:p w14:paraId="507329C5" w14:textId="1107F4C0" w:rsidR="00614E2F" w:rsidRPr="000F5B72" w:rsidDel="004F27D4" w:rsidRDefault="00614E2F" w:rsidP="003D4C44">
            <w:pPr>
              <w:jc w:val="center"/>
              <w:rPr>
                <w:del w:id="2066" w:author="Didik Permono" w:date="2020-07-18T22:49:00Z"/>
                <w:rFonts w:asciiTheme="majorHAnsi" w:hAnsiTheme="majorHAnsi" w:cs="Times New Roman"/>
              </w:rPr>
            </w:pPr>
            <w:moveTo w:id="2067" w:author="Didik Permono" w:date="2020-07-15T20:07:00Z">
              <w:del w:id="2068" w:author="Didik Permono" w:date="2020-07-18T22:49:00Z">
                <w:r w:rsidRPr="000F5B72" w:rsidDel="004F27D4">
                  <w:rPr>
                    <w:rFonts w:asciiTheme="majorHAnsi" w:hAnsiTheme="majorHAnsi" w:cs="Times New Roman"/>
                  </w:rPr>
                  <w:delText>95%</w:delText>
                </w:r>
              </w:del>
            </w:moveTo>
          </w:p>
        </w:tc>
        <w:tc>
          <w:tcPr>
            <w:tcW w:w="1803" w:type="dxa"/>
          </w:tcPr>
          <w:p w14:paraId="6D165D5B" w14:textId="6E8FC86F" w:rsidR="00614E2F" w:rsidRPr="000F5B72" w:rsidDel="004F27D4" w:rsidRDefault="00614E2F" w:rsidP="003D4C44">
            <w:pPr>
              <w:jc w:val="center"/>
              <w:rPr>
                <w:del w:id="2069" w:author="Didik Permono" w:date="2020-07-18T22:49:00Z"/>
                <w:rFonts w:asciiTheme="majorHAnsi" w:hAnsiTheme="majorHAnsi" w:cs="Times New Roman"/>
              </w:rPr>
            </w:pPr>
            <w:moveTo w:id="2070" w:author="Didik Permono" w:date="2020-07-15T20:07:00Z">
              <w:del w:id="2071" w:author="Didik Permono" w:date="2020-07-18T22:49:00Z">
                <w:r w:rsidRPr="000F5B72" w:rsidDel="004F27D4">
                  <w:rPr>
                    <w:rFonts w:asciiTheme="majorHAnsi" w:hAnsiTheme="majorHAnsi" w:cs="Times New Roman"/>
                  </w:rPr>
                  <w:delText>9.009819</w:delText>
                </w:r>
              </w:del>
            </w:moveTo>
          </w:p>
        </w:tc>
        <w:tc>
          <w:tcPr>
            <w:tcW w:w="1803" w:type="dxa"/>
          </w:tcPr>
          <w:p w14:paraId="0E085064" w14:textId="068E850A" w:rsidR="00614E2F" w:rsidRPr="000F5B72" w:rsidDel="004F27D4" w:rsidRDefault="00614E2F" w:rsidP="003D4C44">
            <w:pPr>
              <w:jc w:val="center"/>
              <w:rPr>
                <w:del w:id="2072" w:author="Didik Permono" w:date="2020-07-18T22:49:00Z"/>
                <w:rFonts w:asciiTheme="majorHAnsi" w:hAnsiTheme="majorHAnsi" w:cs="Times New Roman"/>
              </w:rPr>
            </w:pPr>
            <w:moveTo w:id="2073" w:author="Didik Permono" w:date="2020-07-15T20:07:00Z">
              <w:del w:id="2074" w:author="Didik Permono" w:date="2020-07-18T22:49:00Z">
                <w:r w:rsidRPr="000F5B72" w:rsidDel="004F27D4">
                  <w:rPr>
                    <w:rFonts w:asciiTheme="majorHAnsi" w:hAnsiTheme="majorHAnsi" w:cs="Times New Roman"/>
                  </w:rPr>
                  <w:delText>9,036468</w:delText>
                </w:r>
              </w:del>
            </w:moveTo>
          </w:p>
        </w:tc>
        <w:tc>
          <w:tcPr>
            <w:tcW w:w="1803" w:type="dxa"/>
          </w:tcPr>
          <w:p w14:paraId="7000C831" w14:textId="21DAAF41" w:rsidR="00614E2F" w:rsidRPr="000F5B72" w:rsidDel="004F27D4" w:rsidRDefault="00614E2F" w:rsidP="003D4C44">
            <w:pPr>
              <w:jc w:val="center"/>
              <w:rPr>
                <w:del w:id="2075" w:author="Didik Permono" w:date="2020-07-18T22:49:00Z"/>
                <w:rFonts w:asciiTheme="majorHAnsi" w:hAnsiTheme="majorHAnsi" w:cs="Times New Roman"/>
              </w:rPr>
            </w:pPr>
            <w:moveTo w:id="2076" w:author="Didik Permono" w:date="2020-07-15T20:07:00Z">
              <w:del w:id="2077" w:author="Didik Permono" w:date="2020-07-18T22:49:00Z">
                <w:r w:rsidRPr="000F5B72" w:rsidDel="004F27D4">
                  <w:rPr>
                    <w:rFonts w:asciiTheme="majorHAnsi" w:hAnsiTheme="majorHAnsi" w:cs="Times New Roman"/>
                  </w:rPr>
                  <w:delText>Skewness</w:delText>
                </w:r>
              </w:del>
            </w:moveTo>
          </w:p>
        </w:tc>
        <w:tc>
          <w:tcPr>
            <w:tcW w:w="1804" w:type="dxa"/>
          </w:tcPr>
          <w:p w14:paraId="690D0505" w14:textId="625EFB72" w:rsidR="00614E2F" w:rsidRPr="000F5B72" w:rsidDel="004F27D4" w:rsidRDefault="00614E2F" w:rsidP="003D4C44">
            <w:pPr>
              <w:jc w:val="center"/>
              <w:rPr>
                <w:del w:id="2078" w:author="Didik Permono" w:date="2020-07-18T22:49:00Z"/>
                <w:rFonts w:asciiTheme="majorHAnsi" w:hAnsiTheme="majorHAnsi" w:cs="Times New Roman"/>
              </w:rPr>
            </w:pPr>
            <w:moveTo w:id="2079" w:author="Didik Permono" w:date="2020-07-15T20:07:00Z">
              <w:del w:id="2080" w:author="Didik Permono" w:date="2020-07-18T22:49:00Z">
                <w:r w:rsidRPr="000F5B72" w:rsidDel="004F27D4">
                  <w:rPr>
                    <w:rFonts w:asciiTheme="majorHAnsi" w:hAnsiTheme="majorHAnsi" w:cs="Times New Roman"/>
                  </w:rPr>
                  <w:delText>0.0819889</w:delText>
                </w:r>
              </w:del>
            </w:moveTo>
          </w:p>
        </w:tc>
      </w:tr>
      <w:tr w:rsidR="00614E2F" w:rsidRPr="000F5B72" w:rsidDel="004F27D4" w14:paraId="3FC81E97" w14:textId="1857D985" w:rsidTr="003D4C44">
        <w:trPr>
          <w:jc w:val="center"/>
          <w:del w:id="2081" w:author="Didik Permono" w:date="2020-07-18T22:49:00Z"/>
        </w:trPr>
        <w:tc>
          <w:tcPr>
            <w:tcW w:w="1129" w:type="dxa"/>
          </w:tcPr>
          <w:p w14:paraId="4C3CC113" w14:textId="3658D319" w:rsidR="00614E2F" w:rsidRPr="000F5B72" w:rsidDel="004F27D4" w:rsidRDefault="00614E2F" w:rsidP="003D4C44">
            <w:pPr>
              <w:jc w:val="center"/>
              <w:rPr>
                <w:del w:id="2082" w:author="Didik Permono" w:date="2020-07-18T22:49:00Z"/>
                <w:rFonts w:asciiTheme="majorHAnsi" w:hAnsiTheme="majorHAnsi" w:cs="Times New Roman"/>
              </w:rPr>
            </w:pPr>
            <w:moveTo w:id="2083" w:author="Didik Permono" w:date="2020-07-15T20:07:00Z">
              <w:del w:id="2084" w:author="Didik Permono" w:date="2020-07-18T22:49:00Z">
                <w:r w:rsidRPr="000F5B72" w:rsidDel="004F27D4">
                  <w:rPr>
                    <w:rFonts w:asciiTheme="majorHAnsi" w:hAnsiTheme="majorHAnsi" w:cs="Times New Roman"/>
                  </w:rPr>
                  <w:delText>99%</w:delText>
                </w:r>
              </w:del>
            </w:moveTo>
          </w:p>
        </w:tc>
        <w:tc>
          <w:tcPr>
            <w:tcW w:w="1803" w:type="dxa"/>
          </w:tcPr>
          <w:p w14:paraId="51C7D4FC" w14:textId="13FB6A85" w:rsidR="00614E2F" w:rsidRPr="000F5B72" w:rsidDel="004F27D4" w:rsidRDefault="00614E2F" w:rsidP="003D4C44">
            <w:pPr>
              <w:jc w:val="center"/>
              <w:rPr>
                <w:del w:id="2085" w:author="Didik Permono" w:date="2020-07-18T22:49:00Z"/>
                <w:rFonts w:asciiTheme="majorHAnsi" w:hAnsiTheme="majorHAnsi" w:cs="Times New Roman"/>
              </w:rPr>
            </w:pPr>
            <w:moveTo w:id="2086" w:author="Didik Permono" w:date="2020-07-15T20:07:00Z">
              <w:del w:id="2087" w:author="Didik Permono" w:date="2020-07-18T22:49:00Z">
                <w:r w:rsidRPr="000F5B72" w:rsidDel="004F27D4">
                  <w:rPr>
                    <w:rFonts w:asciiTheme="majorHAnsi" w:hAnsiTheme="majorHAnsi" w:cs="Times New Roman"/>
                  </w:rPr>
                  <w:delText>9.907963</w:delText>
                </w:r>
              </w:del>
            </w:moveTo>
          </w:p>
        </w:tc>
        <w:tc>
          <w:tcPr>
            <w:tcW w:w="1803" w:type="dxa"/>
          </w:tcPr>
          <w:p w14:paraId="7A42B4A4" w14:textId="3414F794" w:rsidR="00614E2F" w:rsidRPr="000F5B72" w:rsidDel="004F27D4" w:rsidRDefault="00614E2F" w:rsidP="003D4C44">
            <w:pPr>
              <w:jc w:val="center"/>
              <w:rPr>
                <w:del w:id="2088" w:author="Didik Permono" w:date="2020-07-18T22:49:00Z"/>
                <w:rFonts w:asciiTheme="majorHAnsi" w:hAnsiTheme="majorHAnsi" w:cs="Times New Roman"/>
              </w:rPr>
            </w:pPr>
            <w:moveTo w:id="2089" w:author="Didik Permono" w:date="2020-07-15T20:07:00Z">
              <w:del w:id="2090" w:author="Didik Permono" w:date="2020-07-18T22:49:00Z">
                <w:r w:rsidRPr="000F5B72" w:rsidDel="004F27D4">
                  <w:rPr>
                    <w:rFonts w:asciiTheme="majorHAnsi" w:hAnsiTheme="majorHAnsi" w:cs="Times New Roman"/>
                  </w:rPr>
                  <w:delText>9.907963</w:delText>
                </w:r>
              </w:del>
            </w:moveTo>
          </w:p>
        </w:tc>
        <w:tc>
          <w:tcPr>
            <w:tcW w:w="1803" w:type="dxa"/>
          </w:tcPr>
          <w:p w14:paraId="6C18E366" w14:textId="51E963C8" w:rsidR="00614E2F" w:rsidRPr="000F5B72" w:rsidDel="004F27D4" w:rsidRDefault="00614E2F" w:rsidP="003D4C44">
            <w:pPr>
              <w:jc w:val="center"/>
              <w:rPr>
                <w:del w:id="2091" w:author="Didik Permono" w:date="2020-07-18T22:49:00Z"/>
                <w:rFonts w:asciiTheme="majorHAnsi" w:hAnsiTheme="majorHAnsi" w:cs="Times New Roman"/>
              </w:rPr>
            </w:pPr>
            <w:moveTo w:id="2092" w:author="Didik Permono" w:date="2020-07-15T20:07:00Z">
              <w:del w:id="2093" w:author="Didik Permono" w:date="2020-07-18T22:49:00Z">
                <w:r w:rsidRPr="000F5B72" w:rsidDel="004F27D4">
                  <w:rPr>
                    <w:rFonts w:asciiTheme="majorHAnsi" w:hAnsiTheme="majorHAnsi" w:cs="Times New Roman"/>
                  </w:rPr>
                  <w:delText>Kurtosis</w:delText>
                </w:r>
              </w:del>
            </w:moveTo>
          </w:p>
        </w:tc>
        <w:tc>
          <w:tcPr>
            <w:tcW w:w="1804" w:type="dxa"/>
          </w:tcPr>
          <w:p w14:paraId="11D8A895" w14:textId="511E7413" w:rsidR="00614E2F" w:rsidRPr="000F5B72" w:rsidDel="004F27D4" w:rsidRDefault="00614E2F" w:rsidP="003D4C44">
            <w:pPr>
              <w:jc w:val="center"/>
              <w:rPr>
                <w:del w:id="2094" w:author="Didik Permono" w:date="2020-07-18T22:49:00Z"/>
                <w:rFonts w:asciiTheme="majorHAnsi" w:hAnsiTheme="majorHAnsi" w:cs="Times New Roman"/>
              </w:rPr>
            </w:pPr>
            <w:moveTo w:id="2095" w:author="Didik Permono" w:date="2020-07-15T20:07:00Z">
              <w:del w:id="2096" w:author="Didik Permono" w:date="2020-07-18T22:49:00Z">
                <w:r w:rsidRPr="000F5B72" w:rsidDel="004F27D4">
                  <w:rPr>
                    <w:rFonts w:asciiTheme="majorHAnsi" w:hAnsiTheme="majorHAnsi" w:cs="Times New Roman"/>
                  </w:rPr>
                  <w:delText>2.053672</w:delText>
                </w:r>
              </w:del>
            </w:moveTo>
          </w:p>
        </w:tc>
      </w:tr>
    </w:tbl>
    <w:p w14:paraId="7B4A651D" w14:textId="7D406F5F" w:rsidR="00614E2F" w:rsidRPr="000F5B72" w:rsidDel="004F27D4" w:rsidRDefault="00614E2F" w:rsidP="00614E2F">
      <w:pPr>
        <w:spacing w:after="0" w:line="240" w:lineRule="auto"/>
        <w:jc w:val="center"/>
        <w:rPr>
          <w:del w:id="2097" w:author="Didik Permono" w:date="2020-07-18T22:49:00Z"/>
          <w:rFonts w:asciiTheme="majorHAnsi" w:hAnsiTheme="majorHAnsi" w:cs="Times New Roman"/>
          <w:b/>
        </w:rPr>
      </w:pPr>
    </w:p>
    <w:p w14:paraId="7015F6B4" w14:textId="385FBE29" w:rsidR="00614E2F" w:rsidRPr="000F5B72" w:rsidDel="004F27D4" w:rsidRDefault="00614E2F" w:rsidP="00614E2F">
      <w:pPr>
        <w:spacing w:after="0" w:line="240" w:lineRule="auto"/>
        <w:jc w:val="center"/>
        <w:rPr>
          <w:del w:id="2098" w:author="Didik Permono" w:date="2020-07-18T22:49:00Z"/>
          <w:rFonts w:asciiTheme="majorHAnsi" w:hAnsiTheme="majorHAnsi" w:cs="Times New Roman"/>
        </w:rPr>
      </w:pPr>
      <w:moveTo w:id="2099" w:author="Didik Permono" w:date="2020-07-15T20:07:00Z">
        <w:del w:id="2100" w:author="Didik Permono" w:date="2020-07-18T22:49:00Z">
          <w:r w:rsidRPr="000F5B72" w:rsidDel="004F27D4">
            <w:rPr>
              <w:rFonts w:asciiTheme="majorHAnsi" w:hAnsiTheme="majorHAnsi" w:cs="Times New Roman"/>
            </w:rPr>
            <w:delText>Table 6 Summary of Capital Buffering Statistical Variables</w:delText>
          </w:r>
        </w:del>
      </w:moveTo>
    </w:p>
    <w:tbl>
      <w:tblPr>
        <w:tblStyle w:val="TableGrid"/>
        <w:tblW w:w="7232" w:type="dxa"/>
        <w:jc w:val="center"/>
        <w:tblLook w:val="04A0" w:firstRow="1" w:lastRow="0" w:firstColumn="1" w:lastColumn="0" w:noHBand="0" w:noVBand="1"/>
      </w:tblPr>
      <w:tblGrid>
        <w:gridCol w:w="1838"/>
        <w:gridCol w:w="729"/>
        <w:gridCol w:w="1681"/>
        <w:gridCol w:w="1161"/>
        <w:gridCol w:w="709"/>
        <w:gridCol w:w="1114"/>
      </w:tblGrid>
      <w:tr w:rsidR="00614E2F" w:rsidRPr="000F5B72" w:rsidDel="004F27D4" w14:paraId="33EE915C" w14:textId="3EC8EAFF" w:rsidTr="003D4C44">
        <w:trPr>
          <w:trHeight w:val="269"/>
          <w:jc w:val="center"/>
          <w:del w:id="2101" w:author="Didik Permono" w:date="2020-07-18T22:49:00Z"/>
        </w:trPr>
        <w:tc>
          <w:tcPr>
            <w:tcW w:w="1838" w:type="dxa"/>
            <w:vMerge w:val="restart"/>
          </w:tcPr>
          <w:p w14:paraId="15A64A42" w14:textId="4C0F015D" w:rsidR="00614E2F" w:rsidRPr="000F5B72" w:rsidDel="004F27D4" w:rsidRDefault="00614E2F" w:rsidP="003D4C44">
            <w:pPr>
              <w:jc w:val="center"/>
              <w:rPr>
                <w:del w:id="2102" w:author="Didik Permono" w:date="2020-07-18T22:49:00Z"/>
                <w:rFonts w:asciiTheme="majorHAnsi" w:hAnsiTheme="majorHAnsi" w:cs="Times New Roman"/>
                <w:b/>
              </w:rPr>
            </w:pPr>
          </w:p>
          <w:p w14:paraId="277B8AFD" w14:textId="76017366" w:rsidR="00614E2F" w:rsidRPr="000F5B72" w:rsidDel="004F27D4" w:rsidRDefault="00614E2F" w:rsidP="003D4C44">
            <w:pPr>
              <w:jc w:val="center"/>
              <w:rPr>
                <w:del w:id="2103" w:author="Didik Permono" w:date="2020-07-18T22:49:00Z"/>
                <w:rFonts w:asciiTheme="majorHAnsi" w:hAnsiTheme="majorHAnsi" w:cs="Times New Roman"/>
                <w:b/>
              </w:rPr>
            </w:pPr>
            <w:moveTo w:id="2104" w:author="Didik Permono" w:date="2020-07-15T20:07:00Z">
              <w:del w:id="2105" w:author="Didik Permono" w:date="2020-07-18T22:49:00Z">
                <w:r w:rsidRPr="000F5B72" w:rsidDel="004F27D4">
                  <w:rPr>
                    <w:rFonts w:asciiTheme="majorHAnsi" w:hAnsiTheme="majorHAnsi" w:cs="Times New Roman"/>
                    <w:b/>
                  </w:rPr>
                  <w:delText>Variable</w:delText>
                </w:r>
              </w:del>
            </w:moveTo>
          </w:p>
        </w:tc>
        <w:tc>
          <w:tcPr>
            <w:tcW w:w="729" w:type="dxa"/>
            <w:vMerge w:val="restart"/>
          </w:tcPr>
          <w:p w14:paraId="498FCA8D" w14:textId="30B51A26" w:rsidR="00614E2F" w:rsidRPr="000F5B72" w:rsidDel="004F27D4" w:rsidRDefault="00614E2F" w:rsidP="003D4C44">
            <w:pPr>
              <w:jc w:val="center"/>
              <w:rPr>
                <w:del w:id="2106" w:author="Didik Permono" w:date="2020-07-18T22:49:00Z"/>
                <w:rFonts w:asciiTheme="majorHAnsi" w:hAnsiTheme="majorHAnsi" w:cs="Times New Roman"/>
                <w:b/>
              </w:rPr>
            </w:pPr>
          </w:p>
          <w:p w14:paraId="2C5A575E" w14:textId="088E8423" w:rsidR="00614E2F" w:rsidRPr="000F5B72" w:rsidDel="004F27D4" w:rsidRDefault="00614E2F" w:rsidP="003D4C44">
            <w:pPr>
              <w:jc w:val="center"/>
              <w:rPr>
                <w:del w:id="2107" w:author="Didik Permono" w:date="2020-07-18T22:49:00Z"/>
                <w:rFonts w:asciiTheme="majorHAnsi" w:hAnsiTheme="majorHAnsi" w:cs="Times New Roman"/>
                <w:b/>
              </w:rPr>
            </w:pPr>
            <w:moveTo w:id="2108" w:author="Didik Permono" w:date="2020-07-15T20:07:00Z">
              <w:del w:id="2109" w:author="Didik Permono" w:date="2020-07-18T22:49:00Z">
                <w:r w:rsidRPr="000F5B72" w:rsidDel="004F27D4">
                  <w:rPr>
                    <w:rFonts w:asciiTheme="majorHAnsi" w:hAnsiTheme="majorHAnsi" w:cs="Times New Roman"/>
                    <w:b/>
                  </w:rPr>
                  <w:delText>Obs</w:delText>
                </w:r>
              </w:del>
            </w:moveTo>
          </w:p>
        </w:tc>
        <w:tc>
          <w:tcPr>
            <w:tcW w:w="1681" w:type="dxa"/>
            <w:vMerge w:val="restart"/>
          </w:tcPr>
          <w:p w14:paraId="20D68A51" w14:textId="5E6FE18B" w:rsidR="00614E2F" w:rsidRPr="000F5B72" w:rsidDel="004F27D4" w:rsidRDefault="00614E2F" w:rsidP="003D4C44">
            <w:pPr>
              <w:jc w:val="center"/>
              <w:rPr>
                <w:del w:id="2110" w:author="Didik Permono" w:date="2020-07-18T22:49:00Z"/>
                <w:rFonts w:asciiTheme="majorHAnsi" w:hAnsiTheme="majorHAnsi" w:cs="Times New Roman"/>
                <w:b/>
              </w:rPr>
            </w:pPr>
          </w:p>
          <w:p w14:paraId="6184FEBF" w14:textId="1723D121" w:rsidR="00614E2F" w:rsidRPr="000F5B72" w:rsidDel="004F27D4" w:rsidRDefault="00614E2F" w:rsidP="003D4C44">
            <w:pPr>
              <w:jc w:val="center"/>
              <w:rPr>
                <w:del w:id="2111" w:author="Didik Permono" w:date="2020-07-18T22:49:00Z"/>
                <w:rFonts w:asciiTheme="majorHAnsi" w:hAnsiTheme="majorHAnsi" w:cs="Times New Roman"/>
                <w:b/>
              </w:rPr>
            </w:pPr>
            <w:moveTo w:id="2112" w:author="Didik Permono" w:date="2020-07-15T20:07:00Z">
              <w:del w:id="2113" w:author="Didik Permono" w:date="2020-07-18T22:49:00Z">
                <w:r w:rsidRPr="000F5B72" w:rsidDel="004F27D4">
                  <w:rPr>
                    <w:rFonts w:asciiTheme="majorHAnsi" w:hAnsiTheme="majorHAnsi" w:cs="Times New Roman"/>
                    <w:b/>
                  </w:rPr>
                  <w:delText>Mean All Year</w:delText>
                </w:r>
              </w:del>
            </w:moveTo>
          </w:p>
        </w:tc>
        <w:tc>
          <w:tcPr>
            <w:tcW w:w="1161" w:type="dxa"/>
            <w:vMerge w:val="restart"/>
          </w:tcPr>
          <w:p w14:paraId="462DBD81" w14:textId="541A95FC" w:rsidR="00614E2F" w:rsidRPr="000F5B72" w:rsidDel="004F27D4" w:rsidRDefault="00614E2F" w:rsidP="003D4C44">
            <w:pPr>
              <w:jc w:val="center"/>
              <w:rPr>
                <w:del w:id="2114" w:author="Didik Permono" w:date="2020-07-18T22:49:00Z"/>
                <w:rFonts w:asciiTheme="majorHAnsi" w:hAnsiTheme="majorHAnsi" w:cs="Times New Roman"/>
                <w:b/>
              </w:rPr>
            </w:pPr>
          </w:p>
          <w:p w14:paraId="63CBC8B7" w14:textId="5589D82B" w:rsidR="00614E2F" w:rsidRPr="000F5B72" w:rsidDel="004F27D4" w:rsidRDefault="00614E2F" w:rsidP="003D4C44">
            <w:pPr>
              <w:rPr>
                <w:del w:id="2115" w:author="Didik Permono" w:date="2020-07-18T22:49:00Z"/>
                <w:rFonts w:asciiTheme="majorHAnsi" w:hAnsiTheme="majorHAnsi" w:cs="Times New Roman"/>
                <w:b/>
              </w:rPr>
            </w:pPr>
            <w:moveTo w:id="2116" w:author="Didik Permono" w:date="2020-07-15T20:07:00Z">
              <w:del w:id="2117" w:author="Didik Permono" w:date="2020-07-18T22:49:00Z">
                <w:r w:rsidRPr="000F5B72" w:rsidDel="004F27D4">
                  <w:rPr>
                    <w:rFonts w:asciiTheme="majorHAnsi" w:hAnsiTheme="majorHAnsi" w:cs="Times New Roman"/>
                    <w:b/>
                  </w:rPr>
                  <w:delText>Std. Dev</w:delText>
                </w:r>
              </w:del>
            </w:moveTo>
          </w:p>
        </w:tc>
        <w:tc>
          <w:tcPr>
            <w:tcW w:w="709" w:type="dxa"/>
            <w:vMerge w:val="restart"/>
          </w:tcPr>
          <w:p w14:paraId="1BDFFFEE" w14:textId="2436C975" w:rsidR="00614E2F" w:rsidRPr="000F5B72" w:rsidDel="004F27D4" w:rsidRDefault="00614E2F" w:rsidP="003D4C44">
            <w:pPr>
              <w:jc w:val="center"/>
              <w:rPr>
                <w:del w:id="2118" w:author="Didik Permono" w:date="2020-07-18T22:49:00Z"/>
                <w:rFonts w:asciiTheme="majorHAnsi" w:hAnsiTheme="majorHAnsi" w:cs="Times New Roman"/>
                <w:b/>
              </w:rPr>
            </w:pPr>
          </w:p>
          <w:p w14:paraId="7B6A1311" w14:textId="4C2D39C6" w:rsidR="00614E2F" w:rsidRPr="000F5B72" w:rsidDel="004F27D4" w:rsidRDefault="00614E2F" w:rsidP="003D4C44">
            <w:pPr>
              <w:jc w:val="center"/>
              <w:rPr>
                <w:del w:id="2119" w:author="Didik Permono" w:date="2020-07-18T22:49:00Z"/>
                <w:rFonts w:asciiTheme="majorHAnsi" w:hAnsiTheme="majorHAnsi" w:cs="Times New Roman"/>
                <w:b/>
              </w:rPr>
            </w:pPr>
            <w:moveTo w:id="2120" w:author="Didik Permono" w:date="2020-07-15T20:07:00Z">
              <w:del w:id="2121" w:author="Didik Permono" w:date="2020-07-18T22:49:00Z">
                <w:r w:rsidRPr="000F5B72" w:rsidDel="004F27D4">
                  <w:rPr>
                    <w:rFonts w:asciiTheme="majorHAnsi" w:hAnsiTheme="majorHAnsi" w:cs="Times New Roman"/>
                    <w:b/>
                  </w:rPr>
                  <w:delText>Min</w:delText>
                </w:r>
              </w:del>
            </w:moveTo>
          </w:p>
        </w:tc>
        <w:tc>
          <w:tcPr>
            <w:tcW w:w="1114" w:type="dxa"/>
            <w:vMerge w:val="restart"/>
          </w:tcPr>
          <w:p w14:paraId="2F6A6990" w14:textId="7E0E4D1F" w:rsidR="00614E2F" w:rsidRPr="000F5B72" w:rsidDel="004F27D4" w:rsidRDefault="00614E2F" w:rsidP="003D4C44">
            <w:pPr>
              <w:jc w:val="center"/>
              <w:rPr>
                <w:del w:id="2122" w:author="Didik Permono" w:date="2020-07-18T22:49:00Z"/>
                <w:rFonts w:asciiTheme="majorHAnsi" w:hAnsiTheme="majorHAnsi" w:cs="Times New Roman"/>
                <w:b/>
              </w:rPr>
            </w:pPr>
          </w:p>
          <w:p w14:paraId="206092DB" w14:textId="0BC279D7" w:rsidR="00614E2F" w:rsidRPr="000F5B72" w:rsidDel="004F27D4" w:rsidRDefault="00614E2F" w:rsidP="003D4C44">
            <w:pPr>
              <w:jc w:val="center"/>
              <w:rPr>
                <w:del w:id="2123" w:author="Didik Permono" w:date="2020-07-18T22:49:00Z"/>
                <w:rFonts w:asciiTheme="majorHAnsi" w:hAnsiTheme="majorHAnsi" w:cs="Times New Roman"/>
                <w:b/>
              </w:rPr>
            </w:pPr>
            <w:moveTo w:id="2124" w:author="Didik Permono" w:date="2020-07-15T20:07:00Z">
              <w:del w:id="2125" w:author="Didik Permono" w:date="2020-07-18T22:49:00Z">
                <w:r w:rsidRPr="000F5B72" w:rsidDel="004F27D4">
                  <w:rPr>
                    <w:rFonts w:asciiTheme="majorHAnsi" w:hAnsiTheme="majorHAnsi" w:cs="Times New Roman"/>
                    <w:b/>
                  </w:rPr>
                  <w:delText>Max</w:delText>
                </w:r>
              </w:del>
            </w:moveTo>
          </w:p>
        </w:tc>
      </w:tr>
      <w:tr w:rsidR="00614E2F" w:rsidRPr="000F5B72" w:rsidDel="004F27D4" w14:paraId="389E5ADB" w14:textId="66BB78F0" w:rsidTr="003D4C44">
        <w:trPr>
          <w:trHeight w:val="269"/>
          <w:jc w:val="center"/>
          <w:del w:id="2126" w:author="Didik Permono" w:date="2020-07-18T22:49:00Z"/>
        </w:trPr>
        <w:tc>
          <w:tcPr>
            <w:tcW w:w="1838" w:type="dxa"/>
            <w:vMerge/>
          </w:tcPr>
          <w:p w14:paraId="624B39EE" w14:textId="3CEC13D3" w:rsidR="00614E2F" w:rsidRPr="000F5B72" w:rsidDel="004F27D4" w:rsidRDefault="00614E2F" w:rsidP="003D4C44">
            <w:pPr>
              <w:jc w:val="center"/>
              <w:rPr>
                <w:del w:id="2127" w:author="Didik Permono" w:date="2020-07-18T22:49:00Z"/>
                <w:rFonts w:asciiTheme="majorHAnsi" w:hAnsiTheme="majorHAnsi" w:cs="Times New Roman"/>
                <w:b/>
              </w:rPr>
            </w:pPr>
          </w:p>
        </w:tc>
        <w:tc>
          <w:tcPr>
            <w:tcW w:w="729" w:type="dxa"/>
            <w:vMerge/>
          </w:tcPr>
          <w:p w14:paraId="7AFA528C" w14:textId="47C161AA" w:rsidR="00614E2F" w:rsidRPr="000F5B72" w:rsidDel="004F27D4" w:rsidRDefault="00614E2F" w:rsidP="003D4C44">
            <w:pPr>
              <w:jc w:val="center"/>
              <w:rPr>
                <w:del w:id="2128" w:author="Didik Permono" w:date="2020-07-18T22:49:00Z"/>
                <w:rFonts w:asciiTheme="majorHAnsi" w:hAnsiTheme="majorHAnsi" w:cs="Times New Roman"/>
                <w:b/>
              </w:rPr>
            </w:pPr>
          </w:p>
        </w:tc>
        <w:tc>
          <w:tcPr>
            <w:tcW w:w="1681" w:type="dxa"/>
            <w:vMerge/>
          </w:tcPr>
          <w:p w14:paraId="703DC50F" w14:textId="60CC92B1" w:rsidR="00614E2F" w:rsidRPr="000F5B72" w:rsidDel="004F27D4" w:rsidRDefault="00614E2F" w:rsidP="003D4C44">
            <w:pPr>
              <w:jc w:val="center"/>
              <w:rPr>
                <w:del w:id="2129" w:author="Didik Permono" w:date="2020-07-18T22:49:00Z"/>
                <w:rFonts w:asciiTheme="majorHAnsi" w:hAnsiTheme="majorHAnsi" w:cs="Times New Roman"/>
                <w:b/>
              </w:rPr>
            </w:pPr>
          </w:p>
        </w:tc>
        <w:tc>
          <w:tcPr>
            <w:tcW w:w="1161" w:type="dxa"/>
            <w:vMerge/>
          </w:tcPr>
          <w:p w14:paraId="0CBDC890" w14:textId="23248BA3" w:rsidR="00614E2F" w:rsidRPr="000F5B72" w:rsidDel="004F27D4" w:rsidRDefault="00614E2F" w:rsidP="003D4C44">
            <w:pPr>
              <w:jc w:val="center"/>
              <w:rPr>
                <w:del w:id="2130" w:author="Didik Permono" w:date="2020-07-18T22:49:00Z"/>
                <w:rFonts w:asciiTheme="majorHAnsi" w:hAnsiTheme="majorHAnsi" w:cs="Times New Roman"/>
                <w:b/>
              </w:rPr>
            </w:pPr>
          </w:p>
        </w:tc>
        <w:tc>
          <w:tcPr>
            <w:tcW w:w="709" w:type="dxa"/>
            <w:vMerge/>
          </w:tcPr>
          <w:p w14:paraId="67C3F661" w14:textId="4C0D9EF1" w:rsidR="00614E2F" w:rsidRPr="000F5B72" w:rsidDel="004F27D4" w:rsidRDefault="00614E2F" w:rsidP="003D4C44">
            <w:pPr>
              <w:jc w:val="center"/>
              <w:rPr>
                <w:del w:id="2131" w:author="Didik Permono" w:date="2020-07-18T22:49:00Z"/>
                <w:rFonts w:asciiTheme="majorHAnsi" w:hAnsiTheme="majorHAnsi" w:cs="Times New Roman"/>
                <w:b/>
              </w:rPr>
            </w:pPr>
          </w:p>
        </w:tc>
        <w:tc>
          <w:tcPr>
            <w:tcW w:w="1114" w:type="dxa"/>
            <w:vMerge/>
          </w:tcPr>
          <w:p w14:paraId="63CFDEAC" w14:textId="41975C44" w:rsidR="00614E2F" w:rsidRPr="000F5B72" w:rsidDel="004F27D4" w:rsidRDefault="00614E2F" w:rsidP="003D4C44">
            <w:pPr>
              <w:jc w:val="center"/>
              <w:rPr>
                <w:del w:id="2132" w:author="Didik Permono" w:date="2020-07-18T22:49:00Z"/>
                <w:rFonts w:asciiTheme="majorHAnsi" w:hAnsiTheme="majorHAnsi" w:cs="Times New Roman"/>
                <w:b/>
              </w:rPr>
            </w:pPr>
          </w:p>
        </w:tc>
      </w:tr>
      <w:tr w:rsidR="00614E2F" w:rsidRPr="000F5B72" w:rsidDel="004F27D4" w14:paraId="102D0E0A" w14:textId="56E6BEC8" w:rsidTr="003D4C44">
        <w:trPr>
          <w:jc w:val="center"/>
          <w:del w:id="2133" w:author="Didik Permono" w:date="2020-07-18T22:49:00Z"/>
        </w:trPr>
        <w:tc>
          <w:tcPr>
            <w:tcW w:w="1838" w:type="dxa"/>
          </w:tcPr>
          <w:p w14:paraId="2E104C64" w14:textId="570B7B83" w:rsidR="00614E2F" w:rsidRPr="000F5B72" w:rsidDel="004F27D4" w:rsidRDefault="00614E2F" w:rsidP="003D4C44">
            <w:pPr>
              <w:jc w:val="center"/>
              <w:rPr>
                <w:del w:id="2134" w:author="Didik Permono" w:date="2020-07-18T22:49:00Z"/>
                <w:rFonts w:asciiTheme="majorHAnsi" w:hAnsiTheme="majorHAnsi" w:cs="Times New Roman"/>
              </w:rPr>
            </w:pPr>
            <w:moveTo w:id="2135" w:author="Didik Permono" w:date="2020-07-15T20:07:00Z">
              <w:del w:id="2136" w:author="Didik Permono" w:date="2020-07-18T22:49:00Z">
                <w:r w:rsidRPr="000F5B72" w:rsidDel="004F27D4">
                  <w:rPr>
                    <w:rFonts w:asciiTheme="majorHAnsi" w:hAnsiTheme="majorHAnsi" w:cs="Times New Roman"/>
                  </w:rPr>
                  <w:delText>Capital Buffering</w:delText>
                </w:r>
              </w:del>
            </w:moveTo>
          </w:p>
        </w:tc>
        <w:tc>
          <w:tcPr>
            <w:tcW w:w="729" w:type="dxa"/>
          </w:tcPr>
          <w:p w14:paraId="424F6115" w14:textId="5F0CEEFC" w:rsidR="00614E2F" w:rsidRPr="000F5B72" w:rsidDel="004F27D4" w:rsidRDefault="00614E2F" w:rsidP="003D4C44">
            <w:pPr>
              <w:jc w:val="center"/>
              <w:rPr>
                <w:del w:id="2137" w:author="Didik Permono" w:date="2020-07-18T22:49:00Z"/>
                <w:rFonts w:asciiTheme="majorHAnsi" w:hAnsiTheme="majorHAnsi" w:cs="Times New Roman"/>
              </w:rPr>
            </w:pPr>
            <w:moveTo w:id="2138" w:author="Didik Permono" w:date="2020-07-15T20:07:00Z">
              <w:del w:id="2139" w:author="Didik Permono" w:date="2020-07-18T22:49:00Z">
                <w:r w:rsidRPr="000F5B72" w:rsidDel="004F27D4">
                  <w:rPr>
                    <w:rFonts w:asciiTheme="majorHAnsi" w:hAnsiTheme="majorHAnsi" w:cs="Times New Roman"/>
                  </w:rPr>
                  <w:delText>48</w:delText>
                </w:r>
              </w:del>
            </w:moveTo>
          </w:p>
        </w:tc>
        <w:tc>
          <w:tcPr>
            <w:tcW w:w="1681" w:type="dxa"/>
          </w:tcPr>
          <w:p w14:paraId="7A4C4AC7" w14:textId="414470A2" w:rsidR="00614E2F" w:rsidRPr="000F5B72" w:rsidDel="004F27D4" w:rsidRDefault="00614E2F" w:rsidP="003D4C44">
            <w:pPr>
              <w:jc w:val="center"/>
              <w:rPr>
                <w:del w:id="2140" w:author="Didik Permono" w:date="2020-07-18T22:49:00Z"/>
                <w:rFonts w:asciiTheme="majorHAnsi" w:hAnsiTheme="majorHAnsi" w:cs="Times New Roman"/>
              </w:rPr>
            </w:pPr>
            <w:moveTo w:id="2141" w:author="Didik Permono" w:date="2020-07-15T20:07:00Z">
              <w:del w:id="2142" w:author="Didik Permono" w:date="2020-07-18T22:49:00Z">
                <w:r w:rsidRPr="000F5B72" w:rsidDel="004F27D4">
                  <w:rPr>
                    <w:rFonts w:asciiTheme="majorHAnsi" w:hAnsiTheme="majorHAnsi" w:cs="Times New Roman"/>
                  </w:rPr>
                  <w:delText>7.593975</w:delText>
                </w:r>
              </w:del>
            </w:moveTo>
          </w:p>
        </w:tc>
        <w:tc>
          <w:tcPr>
            <w:tcW w:w="1161" w:type="dxa"/>
          </w:tcPr>
          <w:p w14:paraId="5BDDA090" w14:textId="5031A393" w:rsidR="00614E2F" w:rsidRPr="000F5B72" w:rsidDel="004F27D4" w:rsidRDefault="00614E2F" w:rsidP="003D4C44">
            <w:pPr>
              <w:jc w:val="center"/>
              <w:rPr>
                <w:del w:id="2143" w:author="Didik Permono" w:date="2020-07-18T22:49:00Z"/>
                <w:rFonts w:asciiTheme="majorHAnsi" w:hAnsiTheme="majorHAnsi" w:cs="Times New Roman"/>
              </w:rPr>
            </w:pPr>
            <w:moveTo w:id="2144" w:author="Didik Permono" w:date="2020-07-15T20:07:00Z">
              <w:del w:id="2145" w:author="Didik Permono" w:date="2020-07-18T22:49:00Z">
                <w:r w:rsidRPr="000F5B72" w:rsidDel="004F27D4">
                  <w:rPr>
                    <w:rFonts w:asciiTheme="majorHAnsi" w:hAnsiTheme="majorHAnsi" w:cs="Times New Roman"/>
                  </w:rPr>
                  <w:delText>1.043374</w:delText>
                </w:r>
              </w:del>
            </w:moveTo>
          </w:p>
        </w:tc>
        <w:tc>
          <w:tcPr>
            <w:tcW w:w="709" w:type="dxa"/>
          </w:tcPr>
          <w:p w14:paraId="6065A048" w14:textId="5F663DF3" w:rsidR="00614E2F" w:rsidRPr="000F5B72" w:rsidDel="004F27D4" w:rsidRDefault="00614E2F" w:rsidP="003D4C44">
            <w:pPr>
              <w:jc w:val="center"/>
              <w:rPr>
                <w:del w:id="2146" w:author="Didik Permono" w:date="2020-07-18T22:49:00Z"/>
                <w:rFonts w:asciiTheme="majorHAnsi" w:hAnsiTheme="majorHAnsi" w:cs="Times New Roman"/>
              </w:rPr>
            </w:pPr>
            <w:moveTo w:id="2147" w:author="Didik Permono" w:date="2020-07-15T20:07:00Z">
              <w:del w:id="2148" w:author="Didik Permono" w:date="2020-07-18T22:49:00Z">
                <w:r w:rsidRPr="000F5B72" w:rsidDel="004F27D4">
                  <w:rPr>
                    <w:rFonts w:asciiTheme="majorHAnsi" w:hAnsiTheme="majorHAnsi" w:cs="Times New Roman"/>
                  </w:rPr>
                  <w:delText>5.75</w:delText>
                </w:r>
              </w:del>
            </w:moveTo>
          </w:p>
        </w:tc>
        <w:tc>
          <w:tcPr>
            <w:tcW w:w="1114" w:type="dxa"/>
          </w:tcPr>
          <w:p w14:paraId="35C2E08B" w14:textId="344F07B0" w:rsidR="00614E2F" w:rsidRPr="000F5B72" w:rsidDel="004F27D4" w:rsidRDefault="00614E2F" w:rsidP="003D4C44">
            <w:pPr>
              <w:jc w:val="center"/>
              <w:rPr>
                <w:del w:id="2149" w:author="Didik Permono" w:date="2020-07-18T22:49:00Z"/>
                <w:rFonts w:asciiTheme="majorHAnsi" w:hAnsiTheme="majorHAnsi" w:cs="Times New Roman"/>
              </w:rPr>
            </w:pPr>
            <w:moveTo w:id="2150" w:author="Didik Permono" w:date="2020-07-15T20:07:00Z">
              <w:del w:id="2151" w:author="Didik Permono" w:date="2020-07-18T22:49:00Z">
                <w:r w:rsidRPr="000F5B72" w:rsidDel="004F27D4">
                  <w:rPr>
                    <w:rFonts w:asciiTheme="majorHAnsi" w:hAnsiTheme="majorHAnsi" w:cs="Times New Roman"/>
                  </w:rPr>
                  <w:delText>9.907963</w:delText>
                </w:r>
              </w:del>
            </w:moveTo>
          </w:p>
        </w:tc>
      </w:tr>
    </w:tbl>
    <w:p w14:paraId="2B804B6F" w14:textId="24BB3FE7" w:rsidR="00614E2F" w:rsidRPr="000F5B72" w:rsidDel="004F27D4" w:rsidRDefault="00A2720B" w:rsidP="00614E2F">
      <w:pPr>
        <w:spacing w:after="0" w:line="240" w:lineRule="auto"/>
        <w:jc w:val="both"/>
        <w:rPr>
          <w:del w:id="2152" w:author="Didik Permono" w:date="2020-07-18T22:49:00Z"/>
          <w:rFonts w:asciiTheme="majorHAnsi" w:hAnsiTheme="majorHAnsi" w:cs="Times New Roman"/>
        </w:rPr>
      </w:pPr>
      <w:r>
        <w:rPr>
          <w:rFonts w:asciiTheme="majorHAnsi" w:hAnsiTheme="majorHAnsi" w:cs="Times New Roman"/>
        </w:rPr>
        <w:t>Th</w:t>
      </w:r>
    </w:p>
    <w:p w14:paraId="73DAA4D5" w14:textId="508D89E6" w:rsidR="00614E2F" w:rsidRPr="000F5B72" w:rsidRDefault="00614E2F" w:rsidP="00614E2F">
      <w:pPr>
        <w:spacing w:after="0" w:line="240" w:lineRule="auto"/>
        <w:jc w:val="both"/>
        <w:rPr>
          <w:rFonts w:asciiTheme="majorHAnsi" w:hAnsiTheme="majorHAnsi" w:cs="Times New Roman"/>
        </w:rPr>
      </w:pPr>
      <w:moveTo w:id="2153" w:author="Didik Permono" w:date="2020-07-15T20:07:00Z">
        <w:del w:id="2154" w:author="Didik Permono" w:date="2020-07-19T09:31:00Z">
          <w:r w:rsidRPr="000F5B72" w:rsidDel="00B909CA">
            <w:rPr>
              <w:rFonts w:asciiTheme="majorHAnsi" w:hAnsiTheme="majorHAnsi" w:cs="Times New Roman"/>
            </w:rPr>
            <w:delText>Th</w:delText>
          </w:r>
        </w:del>
        <w:r w:rsidRPr="000F5B72">
          <w:rPr>
            <w:rFonts w:asciiTheme="majorHAnsi" w:hAnsiTheme="majorHAnsi" w:cs="Times New Roman"/>
          </w:rPr>
          <w:t xml:space="preserve">is illustrates the strength of the capital of the Islamic banking industry quite well in dealing with the potential increase in risk </w:t>
        </w:r>
      </w:moveTo>
      <w:r w:rsidR="00EC370C">
        <w:rPr>
          <w:rFonts w:asciiTheme="majorHAnsi" w:hAnsiTheme="majorHAnsi" w:cs="Times New Roman"/>
        </w:rPr>
        <w:t>of</w:t>
      </w:r>
      <w:moveTo w:id="2155" w:author="Didik Permono" w:date="2020-07-15T20:07:00Z">
        <w:r w:rsidRPr="000F5B72">
          <w:rPr>
            <w:rFonts w:asciiTheme="majorHAnsi" w:hAnsiTheme="majorHAnsi" w:cs="Times New Roman"/>
          </w:rPr>
          <w:t xml:space="preserve"> the financial sector </w:t>
        </w:r>
      </w:moveTo>
      <w:r w:rsidR="00EC370C">
        <w:rPr>
          <w:rFonts w:asciiTheme="majorHAnsi" w:hAnsiTheme="majorHAnsi" w:cs="Times New Roman"/>
        </w:rPr>
        <w:t>in period of</w:t>
      </w:r>
      <w:moveTo w:id="2156" w:author="Didik Permono" w:date="2020-07-15T20:07:00Z">
        <w:r w:rsidRPr="000F5B72">
          <w:rPr>
            <w:rFonts w:asciiTheme="majorHAnsi" w:hAnsiTheme="majorHAnsi" w:cs="Times New Roman"/>
          </w:rPr>
          <w:t xml:space="preserve"> </w:t>
        </w:r>
      </w:moveTo>
      <w:ins w:id="2157" w:author="Didik Permono" w:date="2020-07-19T09:32:00Z">
        <w:r w:rsidR="008F1416">
          <w:rPr>
            <w:rFonts w:asciiTheme="majorHAnsi" w:hAnsiTheme="majorHAnsi" w:cs="Times New Roman"/>
          </w:rPr>
          <w:t xml:space="preserve">December </w:t>
        </w:r>
      </w:ins>
      <w:moveTo w:id="2158" w:author="Didik Permono" w:date="2020-07-15T20:07:00Z">
        <w:r w:rsidRPr="000F5B72">
          <w:rPr>
            <w:rFonts w:asciiTheme="majorHAnsi" w:hAnsiTheme="majorHAnsi" w:cs="Times New Roman"/>
          </w:rPr>
          <w:t>201</w:t>
        </w:r>
      </w:moveTo>
      <w:ins w:id="2159" w:author="Didik Permono" w:date="2020-07-19T09:32:00Z">
        <w:r w:rsidR="008F1416">
          <w:rPr>
            <w:rFonts w:asciiTheme="majorHAnsi" w:hAnsiTheme="majorHAnsi" w:cs="Times New Roman"/>
          </w:rPr>
          <w:t xml:space="preserve">2 </w:t>
        </w:r>
      </w:ins>
      <w:moveTo w:id="2160" w:author="Didik Permono" w:date="2020-07-15T20:07:00Z">
        <w:del w:id="2161" w:author="Didik Permono" w:date="2020-07-19T09:32:00Z">
          <w:r w:rsidRPr="000F5B72" w:rsidDel="008F1416">
            <w:rPr>
              <w:rFonts w:asciiTheme="majorHAnsi" w:hAnsiTheme="majorHAnsi" w:cs="Times New Roman"/>
            </w:rPr>
            <w:delText>4</w:delText>
          </w:r>
        </w:del>
        <w:r w:rsidRPr="000F5B72">
          <w:rPr>
            <w:rFonts w:asciiTheme="majorHAnsi" w:hAnsiTheme="majorHAnsi" w:cs="Times New Roman"/>
          </w:rPr>
          <w:t>-</w:t>
        </w:r>
      </w:moveTo>
      <w:ins w:id="2162" w:author="Didik Permono" w:date="2020-07-19T09:32:00Z">
        <w:r w:rsidR="008F1416">
          <w:rPr>
            <w:rFonts w:asciiTheme="majorHAnsi" w:hAnsiTheme="majorHAnsi" w:cs="Times New Roman"/>
          </w:rPr>
          <w:t xml:space="preserve"> December </w:t>
        </w:r>
      </w:ins>
      <w:moveTo w:id="2163" w:author="Didik Permono" w:date="2020-07-15T20:07:00Z">
        <w:r w:rsidRPr="000F5B72">
          <w:rPr>
            <w:rFonts w:asciiTheme="majorHAnsi" w:hAnsiTheme="majorHAnsi" w:cs="Times New Roman"/>
          </w:rPr>
          <w:t>201</w:t>
        </w:r>
      </w:moveTo>
      <w:ins w:id="2164" w:author="Didik Permono" w:date="2020-07-19T09:32:00Z">
        <w:r w:rsidR="008F1416">
          <w:rPr>
            <w:rFonts w:asciiTheme="majorHAnsi" w:hAnsiTheme="majorHAnsi" w:cs="Times New Roman"/>
          </w:rPr>
          <w:t>9</w:t>
        </w:r>
      </w:ins>
      <w:moveTo w:id="2165" w:author="Didik Permono" w:date="2020-07-15T20:07:00Z">
        <w:del w:id="2166" w:author="Didik Permono" w:date="2020-07-19T09:32:00Z">
          <w:r w:rsidRPr="000F5B72" w:rsidDel="008F1416">
            <w:rPr>
              <w:rFonts w:asciiTheme="majorHAnsi" w:hAnsiTheme="majorHAnsi" w:cs="Times New Roman"/>
            </w:rPr>
            <w:delText>7</w:delText>
          </w:r>
        </w:del>
        <w:r w:rsidRPr="000F5B72">
          <w:rPr>
            <w:rFonts w:asciiTheme="majorHAnsi" w:hAnsiTheme="majorHAnsi" w:cs="Times New Roman"/>
          </w:rPr>
          <w:t>.</w:t>
        </w:r>
      </w:moveTo>
    </w:p>
    <w:p w14:paraId="25F27278" w14:textId="77777777" w:rsidR="00614E2F" w:rsidRPr="000F5B72" w:rsidRDefault="00614E2F" w:rsidP="00614E2F">
      <w:pPr>
        <w:spacing w:after="0" w:line="240" w:lineRule="auto"/>
        <w:jc w:val="both"/>
        <w:rPr>
          <w:rFonts w:asciiTheme="majorHAnsi" w:hAnsiTheme="majorHAnsi" w:cs="Times New Roman"/>
          <w:b/>
        </w:rPr>
      </w:pPr>
    </w:p>
    <w:p w14:paraId="611E3F6E" w14:textId="602A6A6C" w:rsidR="00614E2F" w:rsidRPr="000F5B72" w:rsidRDefault="00614E2F" w:rsidP="00614E2F">
      <w:pPr>
        <w:spacing w:after="0" w:line="240" w:lineRule="auto"/>
        <w:jc w:val="both"/>
        <w:rPr>
          <w:rFonts w:asciiTheme="majorHAnsi" w:hAnsiTheme="majorHAnsi" w:cs="Times New Roman"/>
          <w:b/>
        </w:rPr>
      </w:pPr>
      <w:moveTo w:id="2167" w:author="Didik Permono" w:date="2020-07-15T20:07:00Z">
        <w:r w:rsidRPr="000F5B72">
          <w:rPr>
            <w:rFonts w:asciiTheme="majorHAnsi" w:hAnsiTheme="majorHAnsi" w:cs="Times New Roman"/>
            <w:b/>
          </w:rPr>
          <w:t>Descriptive</w:t>
        </w:r>
      </w:moveTo>
      <w:r w:rsidR="00075C8C">
        <w:rPr>
          <w:rFonts w:asciiTheme="majorHAnsi" w:hAnsiTheme="majorHAnsi" w:cs="Times New Roman"/>
          <w:b/>
        </w:rPr>
        <w:t xml:space="preserve"> </w:t>
      </w:r>
      <w:moveTo w:id="2168" w:author="Didik Permono" w:date="2020-07-15T20:07:00Z">
        <w:r w:rsidR="00075C8C" w:rsidRPr="000F5B72">
          <w:rPr>
            <w:rFonts w:asciiTheme="majorHAnsi" w:hAnsiTheme="majorHAnsi" w:cs="Times New Roman"/>
            <w:b/>
          </w:rPr>
          <w:t>Statistics</w:t>
        </w:r>
      </w:moveTo>
      <w:r w:rsidR="00075C8C">
        <w:rPr>
          <w:rFonts w:asciiTheme="majorHAnsi" w:hAnsiTheme="majorHAnsi" w:cs="Times New Roman"/>
          <w:b/>
        </w:rPr>
        <w:t>:</w:t>
      </w:r>
      <w:moveTo w:id="2169" w:author="Didik Permono" w:date="2020-07-15T20:07:00Z">
        <w:r w:rsidRPr="000F5B72">
          <w:rPr>
            <w:rFonts w:asciiTheme="majorHAnsi" w:hAnsiTheme="majorHAnsi" w:cs="Times New Roman"/>
            <w:b/>
          </w:rPr>
          <w:t xml:space="preserve"> Independent </w:t>
        </w:r>
        <w:r w:rsidR="00075C8C" w:rsidRPr="000F5B72">
          <w:rPr>
            <w:rFonts w:asciiTheme="majorHAnsi" w:hAnsiTheme="majorHAnsi" w:cs="Times New Roman"/>
            <w:b/>
          </w:rPr>
          <w:t>Variable</w:t>
        </w:r>
      </w:moveTo>
      <w:r w:rsidR="00A63CB3">
        <w:rPr>
          <w:rFonts w:asciiTheme="majorHAnsi" w:hAnsiTheme="majorHAnsi" w:cs="Times New Roman"/>
          <w:b/>
        </w:rPr>
        <w:t>s</w:t>
      </w:r>
    </w:p>
    <w:p w14:paraId="607456FF" w14:textId="79DC4FA5" w:rsidR="00614E2F" w:rsidRPr="000F5B72" w:rsidRDefault="00614E2F" w:rsidP="00614E2F">
      <w:pPr>
        <w:spacing w:after="0" w:line="240" w:lineRule="auto"/>
        <w:jc w:val="both"/>
        <w:rPr>
          <w:rFonts w:asciiTheme="majorHAnsi" w:hAnsiTheme="majorHAnsi" w:cs="Times New Roman"/>
        </w:rPr>
      </w:pPr>
      <w:moveTo w:id="2170" w:author="Didik Permono" w:date="2020-07-15T20:07:00Z">
        <w:r w:rsidRPr="000F5B72">
          <w:rPr>
            <w:rFonts w:asciiTheme="majorHAnsi" w:hAnsiTheme="majorHAnsi" w:cs="Times New Roman"/>
          </w:rPr>
          <w:t xml:space="preserve">In this study, the independent variables and control variables were analyzed, </w:t>
        </w:r>
        <w:del w:id="2171" w:author="Didik Permono" w:date="2020-07-19T00:03:00Z">
          <w:r w:rsidRPr="000F5B72" w:rsidDel="00504FAD">
            <w:rPr>
              <w:rFonts w:asciiTheme="majorHAnsi" w:hAnsiTheme="majorHAnsi" w:cs="Times New Roman"/>
            </w:rPr>
            <w:delText xml:space="preserve">among others: </w:delText>
          </w:r>
        </w:del>
      </w:moveTo>
      <w:ins w:id="2172" w:author="Didik Permono" w:date="2020-07-19T00:03:00Z">
        <w:r w:rsidR="00504FAD">
          <w:rPr>
            <w:rFonts w:asciiTheme="majorHAnsi" w:hAnsiTheme="majorHAnsi" w:cs="Times New Roman"/>
          </w:rPr>
          <w:t xml:space="preserve">which are  </w:t>
        </w:r>
      </w:ins>
      <w:moveTo w:id="2173" w:author="Didik Permono" w:date="2020-07-15T20:07:00Z">
        <w:r w:rsidRPr="000F5B72">
          <w:rPr>
            <w:rFonts w:asciiTheme="majorHAnsi" w:hAnsiTheme="majorHAnsi" w:cs="Times New Roman"/>
          </w:rPr>
          <w:t>Economic Growth Rate (GDP), USD Exchange Rate, Money Supply (M2), Fed Interest Rates, SBI Interest Rate, Inflation Rate</w:t>
        </w:r>
      </w:moveTo>
      <w:r w:rsidR="00AA61E2">
        <w:rPr>
          <w:rFonts w:asciiTheme="majorHAnsi" w:hAnsiTheme="majorHAnsi" w:cs="Times New Roman"/>
        </w:rPr>
        <w:t>,</w:t>
      </w:r>
      <w:ins w:id="2174" w:author="Didik Permono" w:date="2020-07-19T15:13:00Z">
        <w:r w:rsidR="008E2B09">
          <w:rPr>
            <w:rFonts w:asciiTheme="majorHAnsi" w:hAnsiTheme="majorHAnsi" w:cs="Times New Roman"/>
          </w:rPr>
          <w:t xml:space="preserve"> Bank profitability and Islamic Money Market </w:t>
        </w:r>
      </w:ins>
      <w:r w:rsidR="00AA61E2">
        <w:rPr>
          <w:rFonts w:asciiTheme="majorHAnsi" w:hAnsiTheme="majorHAnsi" w:cs="Times New Roman"/>
        </w:rPr>
        <w:t>Overnight</w:t>
      </w:r>
      <w:ins w:id="2175" w:author="Didik Permono" w:date="2020-07-19T15:13:00Z">
        <w:r w:rsidR="008E2B09">
          <w:rPr>
            <w:rFonts w:asciiTheme="majorHAnsi" w:hAnsiTheme="majorHAnsi" w:cs="Times New Roman"/>
          </w:rPr>
          <w:t xml:space="preserve"> Rate</w:t>
        </w:r>
      </w:ins>
      <w:moveTo w:id="2176" w:author="Didik Permono" w:date="2020-07-15T20:07:00Z">
        <w:r w:rsidRPr="000F5B72">
          <w:rPr>
            <w:rFonts w:asciiTheme="majorHAnsi" w:hAnsiTheme="majorHAnsi" w:cs="Times New Roman"/>
          </w:rPr>
          <w:t xml:space="preserve">. </w:t>
        </w:r>
      </w:moveTo>
    </w:p>
    <w:p w14:paraId="6A3A4E06" w14:textId="77777777" w:rsidR="00614E2F" w:rsidRPr="000F5B72" w:rsidRDefault="00614E2F" w:rsidP="00614E2F">
      <w:pPr>
        <w:spacing w:after="0" w:line="240" w:lineRule="auto"/>
        <w:jc w:val="both"/>
        <w:rPr>
          <w:rFonts w:asciiTheme="majorHAnsi" w:hAnsiTheme="majorHAnsi" w:cs="Times New Roman"/>
        </w:rPr>
      </w:pPr>
    </w:p>
    <w:p w14:paraId="7305D31A" w14:textId="77777777" w:rsidR="005B7248" w:rsidRDefault="00614E2F" w:rsidP="00614E2F">
      <w:pPr>
        <w:spacing w:after="0" w:line="240" w:lineRule="auto"/>
        <w:jc w:val="center"/>
        <w:rPr>
          <w:rFonts w:asciiTheme="majorHAnsi" w:hAnsiTheme="majorHAnsi" w:cs="Times New Roman"/>
        </w:rPr>
      </w:pPr>
      <w:moveTo w:id="2177" w:author="Didik Permono" w:date="2020-07-15T20:07:00Z">
        <w:r w:rsidRPr="000F5B72">
          <w:rPr>
            <w:rFonts w:asciiTheme="majorHAnsi" w:hAnsiTheme="majorHAnsi" w:cs="Times New Roman"/>
          </w:rPr>
          <w:t xml:space="preserve">Table 7 </w:t>
        </w:r>
      </w:moveTo>
    </w:p>
    <w:p w14:paraId="59D030C4" w14:textId="4180829C" w:rsidR="00614E2F" w:rsidRPr="000F5B72" w:rsidRDefault="00614E2F" w:rsidP="00614E2F">
      <w:pPr>
        <w:spacing w:after="0" w:line="240" w:lineRule="auto"/>
        <w:jc w:val="center"/>
        <w:rPr>
          <w:rFonts w:asciiTheme="majorHAnsi" w:hAnsiTheme="majorHAnsi" w:cs="Times New Roman"/>
        </w:rPr>
      </w:pPr>
      <w:moveTo w:id="2178" w:author="Didik Permono" w:date="2020-07-15T20:07:00Z">
        <w:r w:rsidRPr="000F5B72">
          <w:rPr>
            <w:rFonts w:asciiTheme="majorHAnsi" w:hAnsiTheme="majorHAnsi" w:cs="Times New Roman"/>
          </w:rPr>
          <w:t>Descriptive Statistics of Independent Variables</w:t>
        </w:r>
      </w:moveTo>
    </w:p>
    <w:tbl>
      <w:tblPr>
        <w:tblStyle w:val="TableGrid"/>
        <w:tblW w:w="8354" w:type="dxa"/>
        <w:tblLayout w:type="fixed"/>
        <w:tblLook w:val="04A0" w:firstRow="1" w:lastRow="0" w:firstColumn="1" w:lastColumn="0" w:noHBand="0" w:noVBand="1"/>
        <w:tblPrChange w:id="2179" w:author="Didik Permono" w:date="2020-07-18T23:48:00Z">
          <w:tblPr>
            <w:tblStyle w:val="TableGrid"/>
            <w:tblW w:w="8500" w:type="dxa"/>
            <w:tblLayout w:type="fixed"/>
            <w:tblLook w:val="04A0" w:firstRow="1" w:lastRow="0" w:firstColumn="1" w:lastColumn="0" w:noHBand="0" w:noVBand="1"/>
          </w:tblPr>
        </w:tblPrChange>
      </w:tblPr>
      <w:tblGrid>
        <w:gridCol w:w="988"/>
        <w:gridCol w:w="648"/>
        <w:gridCol w:w="1053"/>
        <w:gridCol w:w="1275"/>
        <w:gridCol w:w="993"/>
        <w:gridCol w:w="1098"/>
        <w:gridCol w:w="1166"/>
        <w:gridCol w:w="1133"/>
        <w:tblGridChange w:id="2180">
          <w:tblGrid>
            <w:gridCol w:w="10"/>
            <w:gridCol w:w="811"/>
            <w:gridCol w:w="167"/>
            <w:gridCol w:w="481"/>
            <w:gridCol w:w="167"/>
            <w:gridCol w:w="1053"/>
            <w:gridCol w:w="10"/>
            <w:gridCol w:w="141"/>
            <w:gridCol w:w="1124"/>
            <w:gridCol w:w="10"/>
            <w:gridCol w:w="289"/>
            <w:gridCol w:w="694"/>
            <w:gridCol w:w="10"/>
            <w:gridCol w:w="136"/>
            <w:gridCol w:w="289"/>
            <w:gridCol w:w="663"/>
            <w:gridCol w:w="120"/>
            <w:gridCol w:w="136"/>
            <w:gridCol w:w="289"/>
            <w:gridCol w:w="621"/>
            <w:gridCol w:w="292"/>
            <w:gridCol w:w="289"/>
            <w:gridCol w:w="552"/>
            <w:gridCol w:w="156"/>
            <w:gridCol w:w="136"/>
            <w:gridCol w:w="183"/>
          </w:tblGrid>
        </w:tblGridChange>
      </w:tblGrid>
      <w:tr w:rsidR="003260D1" w:rsidRPr="00C95D92" w14:paraId="6B29AC5D" w14:textId="6EE92252" w:rsidTr="00C95D92">
        <w:trPr>
          <w:trPrChange w:id="2181" w:author="Didik Permono" w:date="2020-07-18T23:48:00Z">
            <w:trPr>
              <w:gridBefore w:val="1"/>
              <w:gridAfter w:val="0"/>
            </w:trPr>
          </w:trPrChange>
        </w:trPr>
        <w:tc>
          <w:tcPr>
            <w:tcW w:w="988" w:type="dxa"/>
            <w:vMerge w:val="restart"/>
            <w:tcBorders>
              <w:top w:val="single" w:sz="4" w:space="0" w:color="auto"/>
              <w:left w:val="nil"/>
              <w:bottom w:val="nil"/>
              <w:right w:val="nil"/>
            </w:tcBorders>
            <w:tcPrChange w:id="2182" w:author="Didik Permono" w:date="2020-07-18T23:48:00Z">
              <w:tcPr>
                <w:tcW w:w="811" w:type="dxa"/>
                <w:vMerge w:val="restart"/>
              </w:tcPr>
            </w:tcPrChange>
          </w:tcPr>
          <w:p w14:paraId="21E59F8D" w14:textId="77777777" w:rsidR="002C3658" w:rsidRPr="00C95D92" w:rsidRDefault="002C3658" w:rsidP="003D4C44">
            <w:pPr>
              <w:jc w:val="center"/>
              <w:rPr>
                <w:ins w:id="2183" w:author="Didik Permono" w:date="2020-07-18T22:53:00Z"/>
                <w:rFonts w:asciiTheme="majorHAnsi" w:hAnsiTheme="majorHAnsi" w:cs="Times New Roman"/>
                <w:sz w:val="18"/>
                <w:szCs w:val="18"/>
                <w:rPrChange w:id="2184" w:author="Didik Permono" w:date="2020-07-18T23:47:00Z">
                  <w:rPr>
                    <w:ins w:id="2185" w:author="Didik Permono" w:date="2020-07-18T22:53:00Z"/>
                    <w:rFonts w:asciiTheme="majorHAnsi" w:hAnsiTheme="majorHAnsi" w:cs="Times New Roman"/>
                    <w:b/>
                  </w:rPr>
                </w:rPrChange>
              </w:rPr>
            </w:pPr>
          </w:p>
          <w:p w14:paraId="012697B4" w14:textId="77777777" w:rsidR="002C3658" w:rsidRPr="00C95D92" w:rsidRDefault="002C3658" w:rsidP="003D4C44">
            <w:pPr>
              <w:jc w:val="center"/>
              <w:rPr>
                <w:ins w:id="2186" w:author="Didik Permono" w:date="2020-07-18T22:53:00Z"/>
                <w:rFonts w:asciiTheme="majorHAnsi" w:hAnsiTheme="majorHAnsi" w:cs="Times New Roman"/>
                <w:sz w:val="18"/>
                <w:szCs w:val="18"/>
                <w:rPrChange w:id="2187" w:author="Didik Permono" w:date="2020-07-18T23:47:00Z">
                  <w:rPr>
                    <w:ins w:id="2188" w:author="Didik Permono" w:date="2020-07-18T22:53:00Z"/>
                    <w:rFonts w:asciiTheme="majorHAnsi" w:hAnsiTheme="majorHAnsi" w:cs="Times New Roman"/>
                    <w:b/>
                  </w:rPr>
                </w:rPrChange>
              </w:rPr>
            </w:pPr>
          </w:p>
          <w:p w14:paraId="045DFA91" w14:textId="77777777" w:rsidR="007D532F" w:rsidRDefault="007D532F" w:rsidP="003D4C44">
            <w:pPr>
              <w:jc w:val="center"/>
              <w:rPr>
                <w:rFonts w:asciiTheme="majorHAnsi" w:hAnsiTheme="majorHAnsi" w:cs="Times New Roman"/>
                <w:sz w:val="18"/>
                <w:szCs w:val="18"/>
              </w:rPr>
            </w:pPr>
            <w:moveTo w:id="2189" w:author="Didik Permono" w:date="2020-07-15T20:07:00Z">
              <w:r w:rsidRPr="00C95D92">
                <w:rPr>
                  <w:rFonts w:asciiTheme="majorHAnsi" w:hAnsiTheme="majorHAnsi" w:cs="Times New Roman"/>
                  <w:sz w:val="18"/>
                  <w:szCs w:val="18"/>
                  <w:rPrChange w:id="2190" w:author="Didik Permono" w:date="2020-07-18T23:47:00Z">
                    <w:rPr>
                      <w:rFonts w:asciiTheme="majorHAnsi" w:hAnsiTheme="majorHAnsi" w:cs="Times New Roman"/>
                      <w:b/>
                    </w:rPr>
                  </w:rPrChange>
                </w:rPr>
                <w:t>Variable</w:t>
              </w:r>
            </w:moveTo>
          </w:p>
          <w:p w14:paraId="374C3045" w14:textId="77777777" w:rsidR="00131100" w:rsidRDefault="00131100" w:rsidP="003D4C44">
            <w:pPr>
              <w:jc w:val="center"/>
              <w:rPr>
                <w:rFonts w:asciiTheme="majorHAnsi" w:hAnsiTheme="majorHAnsi" w:cs="Times New Roman"/>
                <w:sz w:val="18"/>
                <w:szCs w:val="18"/>
              </w:rPr>
            </w:pPr>
          </w:p>
          <w:p w14:paraId="22EBC152" w14:textId="246232D1" w:rsidR="00131100" w:rsidRPr="00C95D92" w:rsidRDefault="00131100" w:rsidP="003D4C44">
            <w:pPr>
              <w:jc w:val="center"/>
              <w:rPr>
                <w:rFonts w:asciiTheme="majorHAnsi" w:hAnsiTheme="majorHAnsi" w:cs="Times New Roman"/>
                <w:sz w:val="18"/>
                <w:szCs w:val="18"/>
                <w:rPrChange w:id="2191" w:author="Didik Permono" w:date="2020-07-18T23:47:00Z">
                  <w:rPr>
                    <w:rFonts w:asciiTheme="majorHAnsi" w:hAnsiTheme="majorHAnsi" w:cs="Times New Roman"/>
                    <w:b/>
                  </w:rPr>
                </w:rPrChange>
              </w:rPr>
            </w:pPr>
            <w:r>
              <w:rPr>
                <w:rFonts w:asciiTheme="majorHAnsi" w:hAnsiTheme="majorHAnsi" w:cs="Times New Roman"/>
                <w:sz w:val="18"/>
                <w:szCs w:val="18"/>
              </w:rPr>
              <w:t>(1)</w:t>
            </w:r>
          </w:p>
        </w:tc>
        <w:tc>
          <w:tcPr>
            <w:tcW w:w="648" w:type="dxa"/>
            <w:vMerge w:val="restart"/>
            <w:tcBorders>
              <w:top w:val="single" w:sz="4" w:space="0" w:color="auto"/>
              <w:left w:val="nil"/>
              <w:bottom w:val="nil"/>
              <w:right w:val="nil"/>
            </w:tcBorders>
            <w:tcPrChange w:id="2192" w:author="Didik Permono" w:date="2020-07-18T23:48:00Z">
              <w:tcPr>
                <w:tcW w:w="648" w:type="dxa"/>
                <w:gridSpan w:val="2"/>
                <w:vMerge w:val="restart"/>
              </w:tcPr>
            </w:tcPrChange>
          </w:tcPr>
          <w:p w14:paraId="0F0709E3" w14:textId="77777777" w:rsidR="002C3658" w:rsidRPr="00C95D92" w:rsidRDefault="002C3658" w:rsidP="003D4C44">
            <w:pPr>
              <w:jc w:val="center"/>
              <w:rPr>
                <w:ins w:id="2193" w:author="Didik Permono" w:date="2020-07-18T22:53:00Z"/>
                <w:rFonts w:asciiTheme="majorHAnsi" w:hAnsiTheme="majorHAnsi" w:cs="Times New Roman"/>
                <w:sz w:val="18"/>
                <w:szCs w:val="18"/>
                <w:rPrChange w:id="2194" w:author="Didik Permono" w:date="2020-07-18T23:47:00Z">
                  <w:rPr>
                    <w:ins w:id="2195" w:author="Didik Permono" w:date="2020-07-18T22:53:00Z"/>
                    <w:rFonts w:asciiTheme="majorHAnsi" w:hAnsiTheme="majorHAnsi" w:cs="Times New Roman"/>
                    <w:b/>
                  </w:rPr>
                </w:rPrChange>
              </w:rPr>
            </w:pPr>
          </w:p>
          <w:p w14:paraId="1C130CFA" w14:textId="77777777" w:rsidR="002C3658" w:rsidRPr="00C95D92" w:rsidRDefault="002C3658" w:rsidP="003D4C44">
            <w:pPr>
              <w:jc w:val="center"/>
              <w:rPr>
                <w:ins w:id="2196" w:author="Didik Permono" w:date="2020-07-18T22:53:00Z"/>
                <w:rFonts w:asciiTheme="majorHAnsi" w:hAnsiTheme="majorHAnsi" w:cs="Times New Roman"/>
                <w:sz w:val="18"/>
                <w:szCs w:val="18"/>
                <w:rPrChange w:id="2197" w:author="Didik Permono" w:date="2020-07-18T23:47:00Z">
                  <w:rPr>
                    <w:ins w:id="2198" w:author="Didik Permono" w:date="2020-07-18T22:53:00Z"/>
                    <w:rFonts w:asciiTheme="majorHAnsi" w:hAnsiTheme="majorHAnsi" w:cs="Times New Roman"/>
                    <w:b/>
                  </w:rPr>
                </w:rPrChange>
              </w:rPr>
            </w:pPr>
          </w:p>
          <w:p w14:paraId="00E49FDC" w14:textId="77777777" w:rsidR="007D532F" w:rsidRDefault="007D532F" w:rsidP="003D4C44">
            <w:pPr>
              <w:jc w:val="center"/>
              <w:rPr>
                <w:rFonts w:asciiTheme="majorHAnsi" w:hAnsiTheme="majorHAnsi" w:cs="Times New Roman"/>
                <w:sz w:val="18"/>
                <w:szCs w:val="18"/>
              </w:rPr>
            </w:pPr>
            <w:moveTo w:id="2199" w:author="Didik Permono" w:date="2020-07-15T20:07:00Z">
              <w:r w:rsidRPr="00C95D92">
                <w:rPr>
                  <w:rFonts w:asciiTheme="majorHAnsi" w:hAnsiTheme="majorHAnsi" w:cs="Times New Roman"/>
                  <w:sz w:val="18"/>
                  <w:szCs w:val="18"/>
                  <w:rPrChange w:id="2200" w:author="Didik Permono" w:date="2020-07-18T23:47:00Z">
                    <w:rPr>
                      <w:rFonts w:asciiTheme="majorHAnsi" w:hAnsiTheme="majorHAnsi" w:cs="Times New Roman"/>
                      <w:b/>
                    </w:rPr>
                  </w:rPrChange>
                </w:rPr>
                <w:t>Obs</w:t>
              </w:r>
            </w:moveTo>
          </w:p>
          <w:p w14:paraId="5DD577C3" w14:textId="77777777" w:rsidR="00131100" w:rsidRDefault="00131100" w:rsidP="003D4C44">
            <w:pPr>
              <w:jc w:val="center"/>
              <w:rPr>
                <w:rFonts w:asciiTheme="majorHAnsi" w:hAnsiTheme="majorHAnsi" w:cs="Times New Roman"/>
                <w:sz w:val="18"/>
                <w:szCs w:val="18"/>
              </w:rPr>
            </w:pPr>
          </w:p>
          <w:p w14:paraId="496432C4" w14:textId="6160608F" w:rsidR="00131100" w:rsidRPr="00C95D92" w:rsidRDefault="00131100" w:rsidP="003D4C44">
            <w:pPr>
              <w:jc w:val="center"/>
              <w:rPr>
                <w:rFonts w:asciiTheme="majorHAnsi" w:hAnsiTheme="majorHAnsi" w:cs="Times New Roman"/>
                <w:sz w:val="18"/>
                <w:szCs w:val="18"/>
                <w:rPrChange w:id="2201" w:author="Didik Permono" w:date="2020-07-18T23:47:00Z">
                  <w:rPr>
                    <w:rFonts w:asciiTheme="majorHAnsi" w:hAnsiTheme="majorHAnsi" w:cs="Times New Roman"/>
                    <w:b/>
                  </w:rPr>
                </w:rPrChange>
              </w:rPr>
            </w:pPr>
            <w:r>
              <w:rPr>
                <w:rFonts w:asciiTheme="majorHAnsi" w:hAnsiTheme="majorHAnsi" w:cs="Times New Roman"/>
                <w:sz w:val="18"/>
                <w:szCs w:val="18"/>
              </w:rPr>
              <w:t>(2)</w:t>
            </w:r>
          </w:p>
        </w:tc>
        <w:tc>
          <w:tcPr>
            <w:tcW w:w="1053" w:type="dxa"/>
            <w:vMerge w:val="restart"/>
            <w:tcBorders>
              <w:top w:val="single" w:sz="4" w:space="0" w:color="auto"/>
              <w:left w:val="nil"/>
              <w:bottom w:val="nil"/>
              <w:right w:val="nil"/>
            </w:tcBorders>
            <w:tcPrChange w:id="2202" w:author="Didik Permono" w:date="2020-07-18T23:48:00Z">
              <w:tcPr>
                <w:tcW w:w="1230" w:type="dxa"/>
                <w:gridSpan w:val="3"/>
                <w:vMerge w:val="restart"/>
              </w:tcPr>
            </w:tcPrChange>
          </w:tcPr>
          <w:p w14:paraId="58F86EFA" w14:textId="77777777" w:rsidR="002C3658" w:rsidRPr="00C95D92" w:rsidRDefault="007D532F">
            <w:pPr>
              <w:jc w:val="center"/>
              <w:rPr>
                <w:ins w:id="2203" w:author="Didik Permono" w:date="2020-07-18T22:53:00Z"/>
                <w:rFonts w:asciiTheme="majorHAnsi" w:hAnsiTheme="majorHAnsi" w:cs="Times New Roman"/>
                <w:sz w:val="18"/>
                <w:szCs w:val="18"/>
                <w:rPrChange w:id="2204" w:author="Didik Permono" w:date="2020-07-18T23:47:00Z">
                  <w:rPr>
                    <w:ins w:id="2205" w:author="Didik Permono" w:date="2020-07-18T22:53:00Z"/>
                    <w:rFonts w:asciiTheme="majorHAnsi" w:hAnsiTheme="majorHAnsi" w:cs="Times New Roman"/>
                    <w:b/>
                  </w:rPr>
                </w:rPrChange>
              </w:rPr>
            </w:pPr>
            <w:moveTo w:id="2206" w:author="Didik Permono" w:date="2020-07-15T20:07:00Z">
              <w:del w:id="2207" w:author="Didik Permono" w:date="2020-07-18T22:53:00Z">
                <w:r w:rsidRPr="00C95D92" w:rsidDel="002C3658">
                  <w:rPr>
                    <w:rFonts w:asciiTheme="majorHAnsi" w:hAnsiTheme="majorHAnsi" w:cs="Times New Roman"/>
                    <w:sz w:val="18"/>
                    <w:szCs w:val="18"/>
                    <w:rPrChange w:id="2208" w:author="Didik Permono" w:date="2020-07-18T23:47:00Z">
                      <w:rPr>
                        <w:rFonts w:asciiTheme="majorHAnsi" w:hAnsiTheme="majorHAnsi" w:cs="Times New Roman"/>
                        <w:b/>
                      </w:rPr>
                    </w:rPrChange>
                  </w:rPr>
                  <w:delText xml:space="preserve">The </w:delText>
                </w:r>
              </w:del>
            </w:moveTo>
          </w:p>
          <w:p w14:paraId="4AA2D24A" w14:textId="77777777" w:rsidR="002C3658" w:rsidRPr="00C95D92" w:rsidRDefault="002C3658">
            <w:pPr>
              <w:jc w:val="center"/>
              <w:rPr>
                <w:ins w:id="2209" w:author="Didik Permono" w:date="2020-07-18T22:53:00Z"/>
                <w:rFonts w:asciiTheme="majorHAnsi" w:hAnsiTheme="majorHAnsi" w:cs="Times New Roman"/>
                <w:sz w:val="18"/>
                <w:szCs w:val="18"/>
                <w:rPrChange w:id="2210" w:author="Didik Permono" w:date="2020-07-18T23:47:00Z">
                  <w:rPr>
                    <w:ins w:id="2211" w:author="Didik Permono" w:date="2020-07-18T22:53:00Z"/>
                    <w:rFonts w:asciiTheme="majorHAnsi" w:hAnsiTheme="majorHAnsi" w:cs="Times New Roman"/>
                    <w:b/>
                  </w:rPr>
                </w:rPrChange>
              </w:rPr>
            </w:pPr>
          </w:p>
          <w:p w14:paraId="07FFE24C" w14:textId="77777777" w:rsidR="007D532F" w:rsidRPr="00C95D92" w:rsidRDefault="007D532F">
            <w:pPr>
              <w:jc w:val="center"/>
              <w:rPr>
                <w:ins w:id="2212" w:author="Didik Permono" w:date="2020-07-18T23:26:00Z"/>
                <w:rFonts w:asciiTheme="majorHAnsi" w:hAnsiTheme="majorHAnsi" w:cs="Times New Roman"/>
                <w:sz w:val="18"/>
                <w:szCs w:val="18"/>
                <w:rPrChange w:id="2213" w:author="Didik Permono" w:date="2020-07-18T23:47:00Z">
                  <w:rPr>
                    <w:ins w:id="2214" w:author="Didik Permono" w:date="2020-07-18T23:26:00Z"/>
                    <w:rFonts w:asciiTheme="majorHAnsi" w:hAnsiTheme="majorHAnsi" w:cs="Times New Roman"/>
                    <w:b/>
                  </w:rPr>
                </w:rPrChange>
              </w:rPr>
            </w:pPr>
            <w:moveTo w:id="2215" w:author="Didik Permono" w:date="2020-07-15T20:07:00Z">
              <w:del w:id="2216" w:author="Didik Permono" w:date="2020-07-18T22:53:00Z">
                <w:r w:rsidRPr="00C95D92" w:rsidDel="002C3658">
                  <w:rPr>
                    <w:rFonts w:asciiTheme="majorHAnsi" w:hAnsiTheme="majorHAnsi" w:cs="Times New Roman"/>
                    <w:sz w:val="18"/>
                    <w:szCs w:val="18"/>
                    <w:rPrChange w:id="2217" w:author="Didik Permono" w:date="2020-07-18T23:47:00Z">
                      <w:rPr>
                        <w:rFonts w:asciiTheme="majorHAnsi" w:hAnsiTheme="majorHAnsi" w:cs="Times New Roman"/>
                        <w:b/>
                      </w:rPr>
                    </w:rPrChange>
                  </w:rPr>
                  <w:delText>m</w:delText>
                </w:r>
              </w:del>
            </w:moveTo>
            <w:ins w:id="2218" w:author="Didik Permono" w:date="2020-07-18T22:53:00Z">
              <w:r w:rsidR="002C3658" w:rsidRPr="00C95D92">
                <w:rPr>
                  <w:rFonts w:asciiTheme="majorHAnsi" w:hAnsiTheme="majorHAnsi" w:cs="Times New Roman"/>
                  <w:sz w:val="18"/>
                  <w:szCs w:val="18"/>
                  <w:rPrChange w:id="2219" w:author="Didik Permono" w:date="2020-07-18T23:47:00Z">
                    <w:rPr>
                      <w:rFonts w:asciiTheme="majorHAnsi" w:hAnsiTheme="majorHAnsi" w:cs="Times New Roman"/>
                      <w:b/>
                    </w:rPr>
                  </w:rPrChange>
                </w:rPr>
                <w:t>M</w:t>
              </w:r>
            </w:ins>
            <w:moveTo w:id="2220" w:author="Didik Permono" w:date="2020-07-15T20:07:00Z">
              <w:r w:rsidRPr="00C95D92">
                <w:rPr>
                  <w:rFonts w:asciiTheme="majorHAnsi" w:hAnsiTheme="majorHAnsi" w:cs="Times New Roman"/>
                  <w:sz w:val="18"/>
                  <w:szCs w:val="18"/>
                  <w:rPrChange w:id="2221" w:author="Didik Permono" w:date="2020-07-18T23:47:00Z">
                    <w:rPr>
                      <w:rFonts w:asciiTheme="majorHAnsi" w:hAnsiTheme="majorHAnsi" w:cs="Times New Roman"/>
                      <w:b/>
                    </w:rPr>
                  </w:rPrChange>
                </w:rPr>
                <w:t>ean</w:t>
              </w:r>
            </w:moveTo>
          </w:p>
          <w:p w14:paraId="664440DC" w14:textId="77777777" w:rsidR="00EE1A28" w:rsidRDefault="00EE1A28">
            <w:pPr>
              <w:jc w:val="center"/>
              <w:rPr>
                <w:rFonts w:asciiTheme="majorHAnsi" w:hAnsiTheme="majorHAnsi" w:cs="Times New Roman"/>
                <w:sz w:val="18"/>
                <w:szCs w:val="18"/>
              </w:rPr>
            </w:pPr>
            <w:ins w:id="2222" w:author="Didik Permono" w:date="2020-07-18T23:26:00Z">
              <w:r w:rsidRPr="00C95D92">
                <w:rPr>
                  <w:rFonts w:asciiTheme="majorHAnsi" w:hAnsiTheme="majorHAnsi" w:cs="Times New Roman"/>
                  <w:sz w:val="18"/>
                  <w:szCs w:val="18"/>
                  <w:rPrChange w:id="2223" w:author="Didik Permono" w:date="2020-07-18T23:47:00Z">
                    <w:rPr>
                      <w:rFonts w:asciiTheme="majorHAnsi" w:hAnsiTheme="majorHAnsi" w:cs="Times New Roman"/>
                      <w:b/>
                    </w:rPr>
                  </w:rPrChange>
                </w:rPr>
                <w:t>All Years</w:t>
              </w:r>
            </w:ins>
          </w:p>
          <w:p w14:paraId="23FC6A16" w14:textId="637915F4" w:rsidR="00131100" w:rsidRPr="00C95D92" w:rsidRDefault="00131100">
            <w:pPr>
              <w:jc w:val="center"/>
              <w:rPr>
                <w:rFonts w:asciiTheme="majorHAnsi" w:hAnsiTheme="majorHAnsi" w:cs="Times New Roman"/>
                <w:sz w:val="18"/>
                <w:szCs w:val="18"/>
                <w:rPrChange w:id="2224" w:author="Didik Permono" w:date="2020-07-18T23:47:00Z">
                  <w:rPr>
                    <w:rFonts w:asciiTheme="majorHAnsi" w:hAnsiTheme="majorHAnsi" w:cs="Times New Roman"/>
                    <w:b/>
                  </w:rPr>
                </w:rPrChange>
              </w:rPr>
            </w:pPr>
            <w:r>
              <w:rPr>
                <w:rFonts w:asciiTheme="majorHAnsi" w:hAnsiTheme="majorHAnsi" w:cs="Times New Roman"/>
                <w:sz w:val="18"/>
                <w:szCs w:val="18"/>
              </w:rPr>
              <w:t>(3)</w:t>
            </w:r>
          </w:p>
        </w:tc>
        <w:tc>
          <w:tcPr>
            <w:tcW w:w="1275" w:type="dxa"/>
            <w:vMerge w:val="restart"/>
            <w:tcBorders>
              <w:top w:val="single" w:sz="4" w:space="0" w:color="auto"/>
              <w:left w:val="nil"/>
              <w:bottom w:val="nil"/>
              <w:right w:val="nil"/>
            </w:tcBorders>
            <w:tcPrChange w:id="2225" w:author="Didik Permono" w:date="2020-07-18T23:48:00Z">
              <w:tcPr>
                <w:tcW w:w="1275" w:type="dxa"/>
                <w:gridSpan w:val="3"/>
                <w:vMerge w:val="restart"/>
              </w:tcPr>
            </w:tcPrChange>
          </w:tcPr>
          <w:p w14:paraId="1A505708" w14:textId="77777777" w:rsidR="002C3658" w:rsidRPr="00C95D92" w:rsidRDefault="002C3658" w:rsidP="003D4C44">
            <w:pPr>
              <w:jc w:val="center"/>
              <w:rPr>
                <w:ins w:id="2226" w:author="Didik Permono" w:date="2020-07-18T22:53:00Z"/>
                <w:rFonts w:asciiTheme="majorHAnsi" w:hAnsiTheme="majorHAnsi" w:cs="Times New Roman"/>
                <w:sz w:val="18"/>
                <w:szCs w:val="18"/>
                <w:rPrChange w:id="2227" w:author="Didik Permono" w:date="2020-07-18T23:47:00Z">
                  <w:rPr>
                    <w:ins w:id="2228" w:author="Didik Permono" w:date="2020-07-18T22:53:00Z"/>
                    <w:rFonts w:asciiTheme="majorHAnsi" w:hAnsiTheme="majorHAnsi" w:cs="Times New Roman"/>
                    <w:b/>
                  </w:rPr>
                </w:rPrChange>
              </w:rPr>
            </w:pPr>
          </w:p>
          <w:p w14:paraId="17277F96" w14:textId="77777777" w:rsidR="002C3658" w:rsidRPr="00C95D92" w:rsidRDefault="002C3658" w:rsidP="003D4C44">
            <w:pPr>
              <w:jc w:val="center"/>
              <w:rPr>
                <w:ins w:id="2229" w:author="Didik Permono" w:date="2020-07-18T22:53:00Z"/>
                <w:rFonts w:asciiTheme="majorHAnsi" w:hAnsiTheme="majorHAnsi" w:cs="Times New Roman"/>
                <w:sz w:val="18"/>
                <w:szCs w:val="18"/>
                <w:rPrChange w:id="2230" w:author="Didik Permono" w:date="2020-07-18T23:47:00Z">
                  <w:rPr>
                    <w:ins w:id="2231" w:author="Didik Permono" w:date="2020-07-18T22:53:00Z"/>
                    <w:rFonts w:asciiTheme="majorHAnsi" w:hAnsiTheme="majorHAnsi" w:cs="Times New Roman"/>
                    <w:b/>
                  </w:rPr>
                </w:rPrChange>
              </w:rPr>
            </w:pPr>
          </w:p>
          <w:p w14:paraId="496548C2" w14:textId="77777777" w:rsidR="007D532F" w:rsidRDefault="007D532F" w:rsidP="003D4C44">
            <w:pPr>
              <w:jc w:val="center"/>
              <w:rPr>
                <w:rFonts w:asciiTheme="majorHAnsi" w:hAnsiTheme="majorHAnsi" w:cs="Times New Roman"/>
                <w:sz w:val="18"/>
                <w:szCs w:val="18"/>
              </w:rPr>
            </w:pPr>
            <w:moveTo w:id="2232" w:author="Didik Permono" w:date="2020-07-15T20:07:00Z">
              <w:r w:rsidRPr="00C95D92">
                <w:rPr>
                  <w:rFonts w:asciiTheme="majorHAnsi" w:hAnsiTheme="majorHAnsi" w:cs="Times New Roman"/>
                  <w:sz w:val="18"/>
                  <w:szCs w:val="18"/>
                  <w:rPrChange w:id="2233" w:author="Didik Permono" w:date="2020-07-18T23:47:00Z">
                    <w:rPr>
                      <w:rFonts w:asciiTheme="majorHAnsi" w:hAnsiTheme="majorHAnsi" w:cs="Times New Roman"/>
                      <w:b/>
                    </w:rPr>
                  </w:rPrChange>
                </w:rPr>
                <w:t>Std. Dev</w:t>
              </w:r>
            </w:moveTo>
          </w:p>
          <w:p w14:paraId="4DA50927" w14:textId="77777777" w:rsidR="00131100" w:rsidRDefault="00131100" w:rsidP="003D4C44">
            <w:pPr>
              <w:jc w:val="center"/>
              <w:rPr>
                <w:rFonts w:asciiTheme="majorHAnsi" w:hAnsiTheme="majorHAnsi" w:cs="Times New Roman"/>
                <w:sz w:val="18"/>
                <w:szCs w:val="18"/>
              </w:rPr>
            </w:pPr>
          </w:p>
          <w:p w14:paraId="257EA283" w14:textId="4F5CEC5E" w:rsidR="00131100" w:rsidRPr="00C95D92" w:rsidRDefault="00131100" w:rsidP="003D4C44">
            <w:pPr>
              <w:jc w:val="center"/>
              <w:rPr>
                <w:rFonts w:asciiTheme="majorHAnsi" w:hAnsiTheme="majorHAnsi" w:cs="Times New Roman"/>
                <w:sz w:val="18"/>
                <w:szCs w:val="18"/>
                <w:rPrChange w:id="2234" w:author="Didik Permono" w:date="2020-07-18T23:47:00Z">
                  <w:rPr>
                    <w:rFonts w:asciiTheme="majorHAnsi" w:hAnsiTheme="majorHAnsi" w:cs="Times New Roman"/>
                    <w:b/>
                  </w:rPr>
                </w:rPrChange>
              </w:rPr>
            </w:pPr>
            <w:r>
              <w:rPr>
                <w:rFonts w:asciiTheme="majorHAnsi" w:hAnsiTheme="majorHAnsi" w:cs="Times New Roman"/>
                <w:sz w:val="18"/>
                <w:szCs w:val="18"/>
              </w:rPr>
              <w:t>(4)</w:t>
            </w:r>
          </w:p>
        </w:tc>
        <w:tc>
          <w:tcPr>
            <w:tcW w:w="993" w:type="dxa"/>
            <w:vMerge w:val="restart"/>
            <w:tcBorders>
              <w:top w:val="single" w:sz="4" w:space="0" w:color="auto"/>
              <w:left w:val="nil"/>
              <w:bottom w:val="nil"/>
              <w:right w:val="nil"/>
            </w:tcBorders>
            <w:tcPrChange w:id="2235" w:author="Didik Permono" w:date="2020-07-18T23:48:00Z">
              <w:tcPr>
                <w:tcW w:w="993" w:type="dxa"/>
                <w:gridSpan w:val="3"/>
                <w:vMerge w:val="restart"/>
              </w:tcPr>
            </w:tcPrChange>
          </w:tcPr>
          <w:p w14:paraId="50C5E3F0" w14:textId="77777777" w:rsidR="002C3658" w:rsidRPr="00C95D92" w:rsidRDefault="002C3658" w:rsidP="003D4C44">
            <w:pPr>
              <w:jc w:val="center"/>
              <w:rPr>
                <w:ins w:id="2236" w:author="Didik Permono" w:date="2020-07-18T22:53:00Z"/>
                <w:rFonts w:asciiTheme="majorHAnsi" w:hAnsiTheme="majorHAnsi" w:cs="Times New Roman"/>
                <w:sz w:val="18"/>
                <w:szCs w:val="18"/>
                <w:rPrChange w:id="2237" w:author="Didik Permono" w:date="2020-07-18T23:47:00Z">
                  <w:rPr>
                    <w:ins w:id="2238" w:author="Didik Permono" w:date="2020-07-18T22:53:00Z"/>
                    <w:rFonts w:asciiTheme="majorHAnsi" w:hAnsiTheme="majorHAnsi" w:cs="Times New Roman"/>
                    <w:b/>
                  </w:rPr>
                </w:rPrChange>
              </w:rPr>
            </w:pPr>
          </w:p>
          <w:p w14:paraId="52C63E49" w14:textId="77777777" w:rsidR="002C3658" w:rsidRPr="00C95D92" w:rsidRDefault="002C3658" w:rsidP="003D4C44">
            <w:pPr>
              <w:jc w:val="center"/>
              <w:rPr>
                <w:ins w:id="2239" w:author="Didik Permono" w:date="2020-07-18T22:53:00Z"/>
                <w:rFonts w:asciiTheme="majorHAnsi" w:hAnsiTheme="majorHAnsi" w:cs="Times New Roman"/>
                <w:sz w:val="18"/>
                <w:szCs w:val="18"/>
                <w:rPrChange w:id="2240" w:author="Didik Permono" w:date="2020-07-18T23:47:00Z">
                  <w:rPr>
                    <w:ins w:id="2241" w:author="Didik Permono" w:date="2020-07-18T22:53:00Z"/>
                    <w:rFonts w:asciiTheme="majorHAnsi" w:hAnsiTheme="majorHAnsi" w:cs="Times New Roman"/>
                    <w:b/>
                  </w:rPr>
                </w:rPrChange>
              </w:rPr>
            </w:pPr>
          </w:p>
          <w:p w14:paraId="3AE4ABC3" w14:textId="77777777" w:rsidR="007D532F" w:rsidRDefault="007D532F" w:rsidP="003D4C44">
            <w:pPr>
              <w:jc w:val="center"/>
              <w:rPr>
                <w:rFonts w:asciiTheme="majorHAnsi" w:hAnsiTheme="majorHAnsi" w:cs="Times New Roman"/>
                <w:sz w:val="18"/>
                <w:szCs w:val="18"/>
              </w:rPr>
            </w:pPr>
            <w:moveTo w:id="2242" w:author="Didik Permono" w:date="2020-07-15T20:07:00Z">
              <w:r w:rsidRPr="00C95D92">
                <w:rPr>
                  <w:rFonts w:asciiTheme="majorHAnsi" w:hAnsiTheme="majorHAnsi" w:cs="Times New Roman"/>
                  <w:sz w:val="18"/>
                  <w:szCs w:val="18"/>
                  <w:rPrChange w:id="2243" w:author="Didik Permono" w:date="2020-07-18T23:47:00Z">
                    <w:rPr>
                      <w:rFonts w:asciiTheme="majorHAnsi" w:hAnsiTheme="majorHAnsi" w:cs="Times New Roman"/>
                      <w:b/>
                    </w:rPr>
                  </w:rPrChange>
                </w:rPr>
                <w:t>Min</w:t>
              </w:r>
            </w:moveTo>
          </w:p>
          <w:p w14:paraId="719E3AF8" w14:textId="77777777" w:rsidR="00131100" w:rsidRDefault="00131100" w:rsidP="003D4C44">
            <w:pPr>
              <w:jc w:val="center"/>
              <w:rPr>
                <w:rFonts w:asciiTheme="majorHAnsi" w:hAnsiTheme="majorHAnsi" w:cs="Times New Roman"/>
                <w:sz w:val="18"/>
                <w:szCs w:val="18"/>
              </w:rPr>
            </w:pPr>
          </w:p>
          <w:p w14:paraId="062D513D" w14:textId="5E4921D8" w:rsidR="00131100" w:rsidRPr="00C95D92" w:rsidRDefault="00131100" w:rsidP="003D4C44">
            <w:pPr>
              <w:jc w:val="center"/>
              <w:rPr>
                <w:rFonts w:asciiTheme="majorHAnsi" w:hAnsiTheme="majorHAnsi" w:cs="Times New Roman"/>
                <w:sz w:val="18"/>
                <w:szCs w:val="18"/>
                <w:rPrChange w:id="2244" w:author="Didik Permono" w:date="2020-07-18T23:47:00Z">
                  <w:rPr>
                    <w:rFonts w:asciiTheme="majorHAnsi" w:hAnsiTheme="majorHAnsi" w:cs="Times New Roman"/>
                    <w:b/>
                  </w:rPr>
                </w:rPrChange>
              </w:rPr>
            </w:pPr>
            <w:r>
              <w:rPr>
                <w:rFonts w:asciiTheme="majorHAnsi" w:hAnsiTheme="majorHAnsi" w:cs="Times New Roman"/>
                <w:sz w:val="18"/>
                <w:szCs w:val="18"/>
              </w:rPr>
              <w:t>(5)</w:t>
            </w:r>
          </w:p>
        </w:tc>
        <w:tc>
          <w:tcPr>
            <w:tcW w:w="1098" w:type="dxa"/>
            <w:vMerge w:val="restart"/>
            <w:tcBorders>
              <w:top w:val="single" w:sz="4" w:space="0" w:color="auto"/>
              <w:left w:val="nil"/>
              <w:bottom w:val="nil"/>
              <w:right w:val="nil"/>
            </w:tcBorders>
            <w:tcPrChange w:id="2245" w:author="Didik Permono" w:date="2020-07-18T23:48:00Z">
              <w:tcPr>
                <w:tcW w:w="1208" w:type="dxa"/>
                <w:gridSpan w:val="4"/>
                <w:vMerge w:val="restart"/>
              </w:tcPr>
            </w:tcPrChange>
          </w:tcPr>
          <w:p w14:paraId="024B1252" w14:textId="77777777" w:rsidR="002C3658" w:rsidRPr="00C95D92" w:rsidRDefault="002C3658" w:rsidP="003D4C44">
            <w:pPr>
              <w:jc w:val="center"/>
              <w:rPr>
                <w:ins w:id="2246" w:author="Didik Permono" w:date="2020-07-18T22:53:00Z"/>
                <w:rFonts w:asciiTheme="majorHAnsi" w:hAnsiTheme="majorHAnsi" w:cs="Times New Roman"/>
                <w:sz w:val="18"/>
                <w:szCs w:val="18"/>
                <w:rPrChange w:id="2247" w:author="Didik Permono" w:date="2020-07-18T23:47:00Z">
                  <w:rPr>
                    <w:ins w:id="2248" w:author="Didik Permono" w:date="2020-07-18T22:53:00Z"/>
                    <w:rFonts w:asciiTheme="majorHAnsi" w:hAnsiTheme="majorHAnsi" w:cs="Times New Roman"/>
                    <w:b/>
                  </w:rPr>
                </w:rPrChange>
              </w:rPr>
            </w:pPr>
          </w:p>
          <w:p w14:paraId="150A8CBD" w14:textId="77777777" w:rsidR="002C3658" w:rsidRPr="00C95D92" w:rsidRDefault="002C3658" w:rsidP="003D4C44">
            <w:pPr>
              <w:jc w:val="center"/>
              <w:rPr>
                <w:ins w:id="2249" w:author="Didik Permono" w:date="2020-07-18T22:53:00Z"/>
                <w:rFonts w:asciiTheme="majorHAnsi" w:hAnsiTheme="majorHAnsi" w:cs="Times New Roman"/>
                <w:sz w:val="18"/>
                <w:szCs w:val="18"/>
                <w:rPrChange w:id="2250" w:author="Didik Permono" w:date="2020-07-18T23:47:00Z">
                  <w:rPr>
                    <w:ins w:id="2251" w:author="Didik Permono" w:date="2020-07-18T22:53:00Z"/>
                    <w:rFonts w:asciiTheme="majorHAnsi" w:hAnsiTheme="majorHAnsi" w:cs="Times New Roman"/>
                    <w:b/>
                  </w:rPr>
                </w:rPrChange>
              </w:rPr>
            </w:pPr>
          </w:p>
          <w:p w14:paraId="36A44F16" w14:textId="77777777" w:rsidR="007D532F" w:rsidRDefault="007D532F" w:rsidP="003D4C44">
            <w:pPr>
              <w:jc w:val="center"/>
              <w:rPr>
                <w:rFonts w:asciiTheme="majorHAnsi" w:hAnsiTheme="majorHAnsi" w:cs="Times New Roman"/>
                <w:sz w:val="18"/>
                <w:szCs w:val="18"/>
              </w:rPr>
            </w:pPr>
            <w:moveTo w:id="2252" w:author="Didik Permono" w:date="2020-07-15T20:07:00Z">
              <w:r w:rsidRPr="00C95D92">
                <w:rPr>
                  <w:rFonts w:asciiTheme="majorHAnsi" w:hAnsiTheme="majorHAnsi" w:cs="Times New Roman"/>
                  <w:sz w:val="18"/>
                  <w:szCs w:val="18"/>
                  <w:rPrChange w:id="2253" w:author="Didik Permono" w:date="2020-07-18T23:47:00Z">
                    <w:rPr>
                      <w:rFonts w:asciiTheme="majorHAnsi" w:hAnsiTheme="majorHAnsi" w:cs="Times New Roman"/>
                      <w:b/>
                    </w:rPr>
                  </w:rPrChange>
                </w:rPr>
                <w:t>Max</w:t>
              </w:r>
            </w:moveTo>
          </w:p>
          <w:p w14:paraId="587ABCE2" w14:textId="77777777" w:rsidR="00131100" w:rsidRDefault="00131100" w:rsidP="003D4C44">
            <w:pPr>
              <w:jc w:val="center"/>
              <w:rPr>
                <w:rFonts w:asciiTheme="majorHAnsi" w:hAnsiTheme="majorHAnsi" w:cs="Times New Roman"/>
                <w:sz w:val="18"/>
                <w:szCs w:val="18"/>
              </w:rPr>
            </w:pPr>
          </w:p>
          <w:p w14:paraId="139235E1" w14:textId="77AD0549" w:rsidR="00131100" w:rsidRPr="00C95D92" w:rsidRDefault="00131100" w:rsidP="003D4C44">
            <w:pPr>
              <w:jc w:val="center"/>
              <w:rPr>
                <w:rFonts w:asciiTheme="majorHAnsi" w:hAnsiTheme="majorHAnsi" w:cs="Times New Roman"/>
                <w:sz w:val="18"/>
                <w:szCs w:val="18"/>
                <w:rPrChange w:id="2254" w:author="Didik Permono" w:date="2020-07-18T23:47:00Z">
                  <w:rPr>
                    <w:rFonts w:asciiTheme="majorHAnsi" w:hAnsiTheme="majorHAnsi" w:cs="Times New Roman"/>
                    <w:b/>
                  </w:rPr>
                </w:rPrChange>
              </w:rPr>
            </w:pPr>
            <w:r>
              <w:rPr>
                <w:rFonts w:asciiTheme="majorHAnsi" w:hAnsiTheme="majorHAnsi" w:cs="Times New Roman"/>
                <w:sz w:val="18"/>
                <w:szCs w:val="18"/>
              </w:rPr>
              <w:t>(6)</w:t>
            </w:r>
          </w:p>
        </w:tc>
        <w:tc>
          <w:tcPr>
            <w:tcW w:w="2299" w:type="dxa"/>
            <w:gridSpan w:val="2"/>
            <w:tcBorders>
              <w:top w:val="single" w:sz="4" w:space="0" w:color="auto"/>
              <w:left w:val="nil"/>
              <w:bottom w:val="nil"/>
              <w:right w:val="nil"/>
            </w:tcBorders>
            <w:tcPrChange w:id="2255" w:author="Didik Permono" w:date="2020-07-18T23:48:00Z">
              <w:tcPr>
                <w:tcW w:w="2335" w:type="dxa"/>
                <w:gridSpan w:val="7"/>
              </w:tcPr>
            </w:tcPrChange>
          </w:tcPr>
          <w:p w14:paraId="00D688DF" w14:textId="097CFB04" w:rsidR="007D532F" w:rsidRPr="00C95D92" w:rsidRDefault="007D532F" w:rsidP="003D4C44">
            <w:pPr>
              <w:jc w:val="center"/>
              <w:rPr>
                <w:ins w:id="2256" w:author="Didik Permono" w:date="2020-07-18T22:50:00Z"/>
                <w:rFonts w:asciiTheme="majorHAnsi" w:hAnsiTheme="majorHAnsi" w:cs="Times New Roman"/>
                <w:sz w:val="18"/>
                <w:szCs w:val="18"/>
                <w:rPrChange w:id="2257" w:author="Didik Permono" w:date="2020-07-18T23:47:00Z">
                  <w:rPr>
                    <w:ins w:id="2258" w:author="Didik Permono" w:date="2020-07-18T22:50:00Z"/>
                    <w:rFonts w:asciiTheme="majorHAnsi" w:hAnsiTheme="majorHAnsi" w:cs="Times New Roman"/>
                    <w:b/>
                  </w:rPr>
                </w:rPrChange>
              </w:rPr>
            </w:pPr>
            <w:ins w:id="2259" w:author="Didik Permono" w:date="2020-07-18T22:53:00Z">
              <w:r w:rsidRPr="00C95D92">
                <w:rPr>
                  <w:rFonts w:asciiTheme="majorHAnsi" w:hAnsiTheme="majorHAnsi" w:cs="Times New Roman"/>
                  <w:sz w:val="18"/>
                  <w:szCs w:val="18"/>
                  <w:rPrChange w:id="2260" w:author="Didik Permono" w:date="2020-07-18T23:47:00Z">
                    <w:rPr>
                      <w:rFonts w:asciiTheme="majorHAnsi" w:hAnsiTheme="majorHAnsi" w:cs="Times New Roman"/>
                      <w:b/>
                    </w:rPr>
                  </w:rPrChange>
                </w:rPr>
                <w:t>Changes in mean score</w:t>
              </w:r>
            </w:ins>
          </w:p>
        </w:tc>
      </w:tr>
      <w:tr w:rsidR="003260D1" w:rsidRPr="00C95D92" w14:paraId="20E73C3F" w14:textId="77777777" w:rsidTr="00C95D92">
        <w:tblPrEx>
          <w:tblPrExChange w:id="2261" w:author="Didik Permono" w:date="2020-07-18T23:48:00Z">
            <w:tblPrEx>
              <w:tblW w:w="8636" w:type="dxa"/>
            </w:tblPrEx>
          </w:tblPrExChange>
        </w:tblPrEx>
        <w:trPr>
          <w:ins w:id="2262" w:author="Didik Permono" w:date="2020-07-18T22:51:00Z"/>
          <w:trPrChange w:id="2263" w:author="Didik Permono" w:date="2020-07-18T23:48:00Z">
            <w:trPr>
              <w:gridBefore w:val="1"/>
              <w:gridAfter w:val="0"/>
            </w:trPr>
          </w:trPrChange>
        </w:trPr>
        <w:tc>
          <w:tcPr>
            <w:tcW w:w="988" w:type="dxa"/>
            <w:vMerge/>
            <w:tcBorders>
              <w:top w:val="nil"/>
              <w:left w:val="nil"/>
              <w:bottom w:val="single" w:sz="4" w:space="0" w:color="auto"/>
              <w:right w:val="nil"/>
            </w:tcBorders>
            <w:tcPrChange w:id="2264" w:author="Didik Permono" w:date="2020-07-18T23:48:00Z">
              <w:tcPr>
                <w:tcW w:w="811" w:type="dxa"/>
                <w:vMerge/>
              </w:tcPr>
            </w:tcPrChange>
          </w:tcPr>
          <w:p w14:paraId="0BE5413B" w14:textId="77777777" w:rsidR="007D532F" w:rsidRPr="00C95D92" w:rsidRDefault="007D532F" w:rsidP="003D4C44">
            <w:pPr>
              <w:jc w:val="center"/>
              <w:rPr>
                <w:ins w:id="2265" w:author="Didik Permono" w:date="2020-07-18T22:51:00Z"/>
                <w:rFonts w:asciiTheme="majorHAnsi" w:hAnsiTheme="majorHAnsi" w:cs="Times New Roman"/>
                <w:sz w:val="18"/>
                <w:szCs w:val="18"/>
                <w:rPrChange w:id="2266" w:author="Didik Permono" w:date="2020-07-18T23:47:00Z">
                  <w:rPr>
                    <w:ins w:id="2267" w:author="Didik Permono" w:date="2020-07-18T22:51:00Z"/>
                    <w:rFonts w:asciiTheme="majorHAnsi" w:hAnsiTheme="majorHAnsi" w:cs="Times New Roman"/>
                    <w:b/>
                  </w:rPr>
                </w:rPrChange>
              </w:rPr>
            </w:pPr>
          </w:p>
        </w:tc>
        <w:tc>
          <w:tcPr>
            <w:tcW w:w="648" w:type="dxa"/>
            <w:vMerge/>
            <w:tcBorders>
              <w:top w:val="nil"/>
              <w:left w:val="nil"/>
              <w:bottom w:val="single" w:sz="4" w:space="0" w:color="auto"/>
              <w:right w:val="nil"/>
            </w:tcBorders>
            <w:tcPrChange w:id="2268" w:author="Didik Permono" w:date="2020-07-18T23:48:00Z">
              <w:tcPr>
                <w:tcW w:w="648" w:type="dxa"/>
                <w:gridSpan w:val="2"/>
                <w:vMerge/>
              </w:tcPr>
            </w:tcPrChange>
          </w:tcPr>
          <w:p w14:paraId="75042103" w14:textId="77777777" w:rsidR="007D532F" w:rsidRPr="00C95D92" w:rsidRDefault="007D532F" w:rsidP="003D4C44">
            <w:pPr>
              <w:jc w:val="center"/>
              <w:rPr>
                <w:ins w:id="2269" w:author="Didik Permono" w:date="2020-07-18T22:51:00Z"/>
                <w:rFonts w:asciiTheme="majorHAnsi" w:hAnsiTheme="majorHAnsi" w:cs="Times New Roman"/>
                <w:sz w:val="18"/>
                <w:szCs w:val="18"/>
                <w:rPrChange w:id="2270" w:author="Didik Permono" w:date="2020-07-18T23:47:00Z">
                  <w:rPr>
                    <w:ins w:id="2271" w:author="Didik Permono" w:date="2020-07-18T22:51:00Z"/>
                    <w:rFonts w:asciiTheme="majorHAnsi" w:hAnsiTheme="majorHAnsi" w:cs="Times New Roman"/>
                    <w:b/>
                  </w:rPr>
                </w:rPrChange>
              </w:rPr>
            </w:pPr>
          </w:p>
        </w:tc>
        <w:tc>
          <w:tcPr>
            <w:tcW w:w="1053" w:type="dxa"/>
            <w:vMerge/>
            <w:tcBorders>
              <w:top w:val="nil"/>
              <w:left w:val="nil"/>
              <w:bottom w:val="single" w:sz="4" w:space="0" w:color="auto"/>
              <w:right w:val="nil"/>
            </w:tcBorders>
            <w:tcPrChange w:id="2272" w:author="Didik Permono" w:date="2020-07-18T23:48:00Z">
              <w:tcPr>
                <w:tcW w:w="1230" w:type="dxa"/>
                <w:gridSpan w:val="3"/>
                <w:vMerge/>
              </w:tcPr>
            </w:tcPrChange>
          </w:tcPr>
          <w:p w14:paraId="3A737337" w14:textId="77777777" w:rsidR="007D532F" w:rsidRPr="00C95D92" w:rsidRDefault="007D532F" w:rsidP="003D4C44">
            <w:pPr>
              <w:jc w:val="center"/>
              <w:rPr>
                <w:ins w:id="2273" w:author="Didik Permono" w:date="2020-07-18T22:51:00Z"/>
                <w:rFonts w:asciiTheme="majorHAnsi" w:hAnsiTheme="majorHAnsi" w:cs="Times New Roman"/>
                <w:sz w:val="18"/>
                <w:szCs w:val="18"/>
                <w:rPrChange w:id="2274" w:author="Didik Permono" w:date="2020-07-18T23:47:00Z">
                  <w:rPr>
                    <w:ins w:id="2275" w:author="Didik Permono" w:date="2020-07-18T22:51:00Z"/>
                    <w:rFonts w:asciiTheme="majorHAnsi" w:hAnsiTheme="majorHAnsi" w:cs="Times New Roman"/>
                    <w:b/>
                  </w:rPr>
                </w:rPrChange>
              </w:rPr>
            </w:pPr>
          </w:p>
        </w:tc>
        <w:tc>
          <w:tcPr>
            <w:tcW w:w="1275" w:type="dxa"/>
            <w:vMerge/>
            <w:tcBorders>
              <w:top w:val="nil"/>
              <w:left w:val="nil"/>
              <w:bottom w:val="single" w:sz="4" w:space="0" w:color="auto"/>
              <w:right w:val="nil"/>
            </w:tcBorders>
            <w:tcPrChange w:id="2276" w:author="Didik Permono" w:date="2020-07-18T23:48:00Z">
              <w:tcPr>
                <w:tcW w:w="1275" w:type="dxa"/>
                <w:gridSpan w:val="3"/>
                <w:vMerge/>
              </w:tcPr>
            </w:tcPrChange>
          </w:tcPr>
          <w:p w14:paraId="7A17DA05" w14:textId="77777777" w:rsidR="007D532F" w:rsidRPr="00C95D92" w:rsidRDefault="007D532F" w:rsidP="003D4C44">
            <w:pPr>
              <w:jc w:val="center"/>
              <w:rPr>
                <w:ins w:id="2277" w:author="Didik Permono" w:date="2020-07-18T22:51:00Z"/>
                <w:rFonts w:asciiTheme="majorHAnsi" w:hAnsiTheme="majorHAnsi" w:cs="Times New Roman"/>
                <w:sz w:val="18"/>
                <w:szCs w:val="18"/>
                <w:rPrChange w:id="2278" w:author="Didik Permono" w:date="2020-07-18T23:47:00Z">
                  <w:rPr>
                    <w:ins w:id="2279" w:author="Didik Permono" w:date="2020-07-18T22:51:00Z"/>
                    <w:rFonts w:asciiTheme="majorHAnsi" w:hAnsiTheme="majorHAnsi" w:cs="Times New Roman"/>
                    <w:b/>
                  </w:rPr>
                </w:rPrChange>
              </w:rPr>
            </w:pPr>
          </w:p>
        </w:tc>
        <w:tc>
          <w:tcPr>
            <w:tcW w:w="993" w:type="dxa"/>
            <w:vMerge/>
            <w:tcBorders>
              <w:top w:val="nil"/>
              <w:left w:val="nil"/>
              <w:bottom w:val="single" w:sz="4" w:space="0" w:color="auto"/>
              <w:right w:val="nil"/>
            </w:tcBorders>
            <w:tcPrChange w:id="2280" w:author="Didik Permono" w:date="2020-07-18T23:48:00Z">
              <w:tcPr>
                <w:tcW w:w="1129" w:type="dxa"/>
                <w:gridSpan w:val="4"/>
                <w:vMerge/>
              </w:tcPr>
            </w:tcPrChange>
          </w:tcPr>
          <w:p w14:paraId="0013F83E" w14:textId="77777777" w:rsidR="007D532F" w:rsidRPr="00C95D92" w:rsidRDefault="007D532F" w:rsidP="003D4C44">
            <w:pPr>
              <w:jc w:val="center"/>
              <w:rPr>
                <w:ins w:id="2281" w:author="Didik Permono" w:date="2020-07-18T22:51:00Z"/>
                <w:rFonts w:asciiTheme="majorHAnsi" w:hAnsiTheme="majorHAnsi" w:cs="Times New Roman"/>
                <w:sz w:val="18"/>
                <w:szCs w:val="18"/>
                <w:rPrChange w:id="2282" w:author="Didik Permono" w:date="2020-07-18T23:47:00Z">
                  <w:rPr>
                    <w:ins w:id="2283" w:author="Didik Permono" w:date="2020-07-18T22:51:00Z"/>
                    <w:rFonts w:asciiTheme="majorHAnsi" w:hAnsiTheme="majorHAnsi" w:cs="Times New Roman"/>
                    <w:b/>
                  </w:rPr>
                </w:rPrChange>
              </w:rPr>
            </w:pPr>
          </w:p>
        </w:tc>
        <w:tc>
          <w:tcPr>
            <w:tcW w:w="1098" w:type="dxa"/>
            <w:vMerge/>
            <w:tcBorders>
              <w:top w:val="nil"/>
              <w:left w:val="nil"/>
              <w:bottom w:val="single" w:sz="4" w:space="0" w:color="auto"/>
              <w:right w:val="nil"/>
            </w:tcBorders>
            <w:tcPrChange w:id="2284" w:author="Didik Permono" w:date="2020-07-18T23:48:00Z">
              <w:tcPr>
                <w:tcW w:w="1208" w:type="dxa"/>
                <w:gridSpan w:val="4"/>
                <w:vMerge/>
              </w:tcPr>
            </w:tcPrChange>
          </w:tcPr>
          <w:p w14:paraId="192710E8" w14:textId="77777777" w:rsidR="007D532F" w:rsidRPr="00C95D92" w:rsidRDefault="007D532F" w:rsidP="003D4C44">
            <w:pPr>
              <w:jc w:val="center"/>
              <w:rPr>
                <w:ins w:id="2285" w:author="Didik Permono" w:date="2020-07-18T22:51:00Z"/>
                <w:rFonts w:asciiTheme="majorHAnsi" w:hAnsiTheme="majorHAnsi" w:cs="Times New Roman"/>
                <w:sz w:val="18"/>
                <w:szCs w:val="18"/>
                <w:rPrChange w:id="2286" w:author="Didik Permono" w:date="2020-07-18T23:47:00Z">
                  <w:rPr>
                    <w:ins w:id="2287" w:author="Didik Permono" w:date="2020-07-18T22:51:00Z"/>
                    <w:rFonts w:asciiTheme="majorHAnsi" w:hAnsiTheme="majorHAnsi" w:cs="Times New Roman"/>
                    <w:b/>
                  </w:rPr>
                </w:rPrChange>
              </w:rPr>
            </w:pPr>
          </w:p>
        </w:tc>
        <w:tc>
          <w:tcPr>
            <w:tcW w:w="1166" w:type="dxa"/>
            <w:tcBorders>
              <w:top w:val="nil"/>
              <w:left w:val="nil"/>
              <w:bottom w:val="single" w:sz="4" w:space="0" w:color="auto"/>
              <w:right w:val="nil"/>
            </w:tcBorders>
            <w:tcPrChange w:id="2288" w:author="Didik Permono" w:date="2020-07-18T23:48:00Z">
              <w:tcPr>
                <w:tcW w:w="1202" w:type="dxa"/>
                <w:gridSpan w:val="3"/>
              </w:tcPr>
            </w:tcPrChange>
          </w:tcPr>
          <w:p w14:paraId="43B0C3E5" w14:textId="77777777" w:rsidR="007D532F" w:rsidRDefault="007D532F" w:rsidP="003D4C44">
            <w:pPr>
              <w:jc w:val="center"/>
              <w:rPr>
                <w:rFonts w:asciiTheme="majorHAnsi" w:hAnsiTheme="majorHAnsi" w:cs="Times New Roman"/>
                <w:sz w:val="18"/>
                <w:szCs w:val="18"/>
              </w:rPr>
            </w:pPr>
            <w:ins w:id="2289" w:author="Didik Permono" w:date="2020-07-18T22:53:00Z">
              <w:r w:rsidRPr="00C95D92">
                <w:rPr>
                  <w:rFonts w:asciiTheme="majorHAnsi" w:hAnsiTheme="majorHAnsi" w:cs="Times New Roman"/>
                  <w:sz w:val="18"/>
                  <w:szCs w:val="18"/>
                  <w:rPrChange w:id="2290" w:author="Didik Permono" w:date="2020-07-18T23:47:00Z">
                    <w:rPr>
                      <w:rFonts w:asciiTheme="majorHAnsi" w:hAnsiTheme="majorHAnsi" w:cs="Times New Roman"/>
                      <w:b/>
                    </w:rPr>
                  </w:rPrChange>
                </w:rPr>
                <w:t xml:space="preserve">Before </w:t>
              </w:r>
              <w:r w:rsidR="003260D1" w:rsidRPr="00C95D92">
                <w:rPr>
                  <w:rFonts w:asciiTheme="majorHAnsi" w:hAnsiTheme="majorHAnsi" w:cs="Times New Roman"/>
                  <w:sz w:val="18"/>
                  <w:szCs w:val="18"/>
                  <w:rPrChange w:id="2291" w:author="Didik Permono" w:date="2020-07-18T23:47:00Z">
                    <w:rPr>
                      <w:rFonts w:asciiTheme="majorHAnsi" w:hAnsiTheme="majorHAnsi" w:cs="Times New Roman"/>
                      <w:b/>
                    </w:rPr>
                  </w:rPrChange>
                </w:rPr>
                <w:t>structura</w:t>
              </w:r>
              <w:r w:rsidRPr="00C95D92">
                <w:rPr>
                  <w:rFonts w:asciiTheme="majorHAnsi" w:hAnsiTheme="majorHAnsi" w:cs="Times New Roman"/>
                  <w:sz w:val="18"/>
                  <w:szCs w:val="18"/>
                  <w:rPrChange w:id="2292" w:author="Didik Permono" w:date="2020-07-18T23:47:00Z">
                    <w:rPr>
                      <w:rFonts w:asciiTheme="majorHAnsi" w:hAnsiTheme="majorHAnsi" w:cs="Times New Roman"/>
                      <w:b/>
                    </w:rPr>
                  </w:rPrChange>
                </w:rPr>
                <w:t>l Break</w:t>
              </w:r>
            </w:ins>
          </w:p>
          <w:p w14:paraId="0AC05879" w14:textId="6F580420" w:rsidR="00131100" w:rsidRPr="00C95D92" w:rsidRDefault="00131100" w:rsidP="003D4C44">
            <w:pPr>
              <w:jc w:val="center"/>
              <w:rPr>
                <w:ins w:id="2293" w:author="Didik Permono" w:date="2020-07-18T22:51:00Z"/>
                <w:rFonts w:asciiTheme="majorHAnsi" w:hAnsiTheme="majorHAnsi" w:cs="Times New Roman"/>
                <w:sz w:val="18"/>
                <w:szCs w:val="18"/>
                <w:rPrChange w:id="2294" w:author="Didik Permono" w:date="2020-07-18T23:47:00Z">
                  <w:rPr>
                    <w:ins w:id="2295" w:author="Didik Permono" w:date="2020-07-18T22:51:00Z"/>
                    <w:rFonts w:asciiTheme="majorHAnsi" w:hAnsiTheme="majorHAnsi" w:cs="Times New Roman"/>
                    <w:b/>
                  </w:rPr>
                </w:rPrChange>
              </w:rPr>
            </w:pPr>
            <w:r>
              <w:rPr>
                <w:rFonts w:asciiTheme="majorHAnsi" w:hAnsiTheme="majorHAnsi" w:cs="Times New Roman"/>
                <w:sz w:val="18"/>
                <w:szCs w:val="18"/>
              </w:rPr>
              <w:t>(7)</w:t>
            </w:r>
          </w:p>
        </w:tc>
        <w:tc>
          <w:tcPr>
            <w:tcW w:w="1133" w:type="dxa"/>
            <w:tcBorders>
              <w:top w:val="nil"/>
              <w:left w:val="nil"/>
              <w:bottom w:val="single" w:sz="4" w:space="0" w:color="auto"/>
              <w:right w:val="nil"/>
            </w:tcBorders>
            <w:tcPrChange w:id="2296" w:author="Didik Permono" w:date="2020-07-18T23:48:00Z">
              <w:tcPr>
                <w:tcW w:w="1133" w:type="dxa"/>
                <w:gridSpan w:val="4"/>
              </w:tcPr>
            </w:tcPrChange>
          </w:tcPr>
          <w:p w14:paraId="1EA33AF6" w14:textId="77777777" w:rsidR="007D532F" w:rsidRDefault="007D532F" w:rsidP="003D4C44">
            <w:pPr>
              <w:jc w:val="center"/>
              <w:rPr>
                <w:rFonts w:asciiTheme="majorHAnsi" w:hAnsiTheme="majorHAnsi" w:cs="Times New Roman"/>
                <w:sz w:val="18"/>
                <w:szCs w:val="18"/>
              </w:rPr>
            </w:pPr>
            <w:ins w:id="2297" w:author="Didik Permono" w:date="2020-07-18T22:53:00Z">
              <w:r w:rsidRPr="00C95D92">
                <w:rPr>
                  <w:rFonts w:asciiTheme="majorHAnsi" w:hAnsiTheme="majorHAnsi" w:cs="Times New Roman"/>
                  <w:sz w:val="18"/>
                  <w:szCs w:val="18"/>
                  <w:rPrChange w:id="2298" w:author="Didik Permono" w:date="2020-07-18T23:47:00Z">
                    <w:rPr>
                      <w:rFonts w:asciiTheme="majorHAnsi" w:hAnsiTheme="majorHAnsi" w:cs="Times New Roman"/>
                      <w:b/>
                    </w:rPr>
                  </w:rPrChange>
                </w:rPr>
                <w:t>After Structural Break</w:t>
              </w:r>
            </w:ins>
          </w:p>
          <w:p w14:paraId="100EBFF8" w14:textId="7719A23E" w:rsidR="00131100" w:rsidRPr="00C95D92" w:rsidRDefault="00131100" w:rsidP="003D4C44">
            <w:pPr>
              <w:jc w:val="center"/>
              <w:rPr>
                <w:ins w:id="2299" w:author="Didik Permono" w:date="2020-07-18T22:51:00Z"/>
                <w:rFonts w:asciiTheme="majorHAnsi" w:hAnsiTheme="majorHAnsi" w:cs="Times New Roman"/>
                <w:sz w:val="18"/>
                <w:szCs w:val="18"/>
                <w:rPrChange w:id="2300" w:author="Didik Permono" w:date="2020-07-18T23:47:00Z">
                  <w:rPr>
                    <w:ins w:id="2301" w:author="Didik Permono" w:date="2020-07-18T22:51:00Z"/>
                    <w:rFonts w:asciiTheme="majorHAnsi" w:hAnsiTheme="majorHAnsi" w:cs="Times New Roman"/>
                    <w:b/>
                  </w:rPr>
                </w:rPrChange>
              </w:rPr>
            </w:pPr>
            <w:r>
              <w:rPr>
                <w:rFonts w:asciiTheme="majorHAnsi" w:hAnsiTheme="majorHAnsi" w:cs="Times New Roman"/>
                <w:sz w:val="18"/>
                <w:szCs w:val="18"/>
              </w:rPr>
              <w:t>(8)</w:t>
            </w:r>
          </w:p>
        </w:tc>
      </w:tr>
      <w:tr w:rsidR="003569CA" w:rsidRPr="00C95D92" w14:paraId="281F2671" w14:textId="77777777" w:rsidTr="00C95D92">
        <w:tc>
          <w:tcPr>
            <w:tcW w:w="988" w:type="dxa"/>
            <w:tcBorders>
              <w:top w:val="single" w:sz="4" w:space="0" w:color="auto"/>
              <w:left w:val="nil"/>
              <w:bottom w:val="nil"/>
              <w:right w:val="nil"/>
            </w:tcBorders>
            <w:shd w:val="clear" w:color="auto" w:fill="auto"/>
          </w:tcPr>
          <w:p w14:paraId="5BAD2A5C" w14:textId="4E12879B" w:rsidR="003569CA" w:rsidRPr="00C95D92" w:rsidRDefault="003569CA" w:rsidP="003569CA">
            <w:pPr>
              <w:rPr>
                <w:rFonts w:asciiTheme="majorHAnsi" w:hAnsiTheme="majorHAnsi" w:cs="Times New Roman"/>
                <w:sz w:val="18"/>
                <w:szCs w:val="18"/>
              </w:rPr>
            </w:pPr>
            <w:r w:rsidRPr="00C95D92">
              <w:rPr>
                <w:rFonts w:asciiTheme="majorHAnsi" w:hAnsiTheme="majorHAnsi" w:cs="Times New Roman"/>
                <w:sz w:val="18"/>
                <w:szCs w:val="18"/>
              </w:rPr>
              <w:t>CAR</w:t>
            </w:r>
          </w:p>
        </w:tc>
        <w:tc>
          <w:tcPr>
            <w:tcW w:w="648" w:type="dxa"/>
            <w:tcBorders>
              <w:top w:val="single" w:sz="4" w:space="0" w:color="auto"/>
              <w:left w:val="nil"/>
              <w:bottom w:val="nil"/>
              <w:right w:val="nil"/>
            </w:tcBorders>
          </w:tcPr>
          <w:p w14:paraId="1D3EE3C4" w14:textId="06983115" w:rsidR="003569CA" w:rsidRPr="00C95D92" w:rsidRDefault="00665B44" w:rsidP="003D4C44">
            <w:pPr>
              <w:jc w:val="center"/>
              <w:rPr>
                <w:rFonts w:asciiTheme="majorHAnsi" w:hAnsiTheme="majorHAnsi" w:cs="Times New Roman"/>
                <w:sz w:val="18"/>
                <w:szCs w:val="18"/>
              </w:rPr>
            </w:pPr>
            <w:r w:rsidRPr="00C95D92">
              <w:rPr>
                <w:rFonts w:asciiTheme="majorHAnsi" w:hAnsiTheme="majorHAnsi" w:cs="Times New Roman"/>
                <w:sz w:val="18"/>
                <w:szCs w:val="18"/>
              </w:rPr>
              <w:t>144</w:t>
            </w:r>
          </w:p>
        </w:tc>
        <w:tc>
          <w:tcPr>
            <w:tcW w:w="1053" w:type="dxa"/>
            <w:tcBorders>
              <w:top w:val="single" w:sz="4" w:space="0" w:color="auto"/>
              <w:left w:val="nil"/>
              <w:bottom w:val="nil"/>
              <w:right w:val="nil"/>
            </w:tcBorders>
          </w:tcPr>
          <w:p w14:paraId="10B48F9A" w14:textId="01941BD8" w:rsidR="003569CA"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15.50</w:t>
            </w:r>
          </w:p>
        </w:tc>
        <w:tc>
          <w:tcPr>
            <w:tcW w:w="1275" w:type="dxa"/>
            <w:tcBorders>
              <w:top w:val="single" w:sz="4" w:space="0" w:color="auto"/>
              <w:left w:val="nil"/>
              <w:bottom w:val="nil"/>
              <w:right w:val="nil"/>
            </w:tcBorders>
          </w:tcPr>
          <w:p w14:paraId="79F5BFAA" w14:textId="29FCCC44" w:rsidR="003569CA"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2.76</w:t>
            </w:r>
          </w:p>
        </w:tc>
        <w:tc>
          <w:tcPr>
            <w:tcW w:w="993" w:type="dxa"/>
            <w:tcBorders>
              <w:top w:val="single" w:sz="4" w:space="0" w:color="auto"/>
              <w:left w:val="nil"/>
              <w:bottom w:val="nil"/>
              <w:right w:val="nil"/>
            </w:tcBorders>
          </w:tcPr>
          <w:p w14:paraId="63C6C9DA" w14:textId="2A17B690" w:rsidR="003569CA"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10.51</w:t>
            </w:r>
          </w:p>
        </w:tc>
        <w:tc>
          <w:tcPr>
            <w:tcW w:w="1098" w:type="dxa"/>
            <w:tcBorders>
              <w:top w:val="single" w:sz="4" w:space="0" w:color="auto"/>
              <w:left w:val="nil"/>
              <w:bottom w:val="nil"/>
              <w:right w:val="nil"/>
            </w:tcBorders>
          </w:tcPr>
          <w:p w14:paraId="5C3A9C04" w14:textId="6AC3748C" w:rsidR="003569CA"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21.39</w:t>
            </w:r>
          </w:p>
        </w:tc>
        <w:tc>
          <w:tcPr>
            <w:tcW w:w="1166" w:type="dxa"/>
            <w:tcBorders>
              <w:top w:val="single" w:sz="4" w:space="0" w:color="auto"/>
              <w:left w:val="nil"/>
              <w:bottom w:val="nil"/>
              <w:right w:val="nil"/>
            </w:tcBorders>
          </w:tcPr>
          <w:p w14:paraId="4F802DE7" w14:textId="6C85F766" w:rsidR="003569CA"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13.85</w:t>
            </w:r>
          </w:p>
        </w:tc>
        <w:tc>
          <w:tcPr>
            <w:tcW w:w="1133" w:type="dxa"/>
            <w:tcBorders>
              <w:top w:val="single" w:sz="4" w:space="0" w:color="auto"/>
              <w:left w:val="nil"/>
              <w:bottom w:val="nil"/>
              <w:right w:val="nil"/>
            </w:tcBorders>
          </w:tcPr>
          <w:p w14:paraId="036DD8B4" w14:textId="161BAD23" w:rsidR="003569CA" w:rsidRPr="00C95D92" w:rsidRDefault="00C3585C" w:rsidP="00665B44">
            <w:pPr>
              <w:jc w:val="right"/>
              <w:rPr>
                <w:rFonts w:asciiTheme="majorHAnsi" w:hAnsiTheme="majorHAnsi" w:cs="Times New Roman"/>
                <w:sz w:val="18"/>
                <w:szCs w:val="18"/>
              </w:rPr>
            </w:pPr>
            <w:r>
              <w:rPr>
                <w:rFonts w:asciiTheme="majorHAnsi" w:hAnsiTheme="majorHAnsi" w:cs="Times New Roman"/>
                <w:sz w:val="18"/>
                <w:szCs w:val="18"/>
              </w:rPr>
              <w:t>16.64</w:t>
            </w:r>
          </w:p>
        </w:tc>
      </w:tr>
      <w:tr w:rsidR="00665B44" w:rsidRPr="00C95D92" w14:paraId="0DA92EE7" w14:textId="77777777" w:rsidTr="00C95D92">
        <w:tc>
          <w:tcPr>
            <w:tcW w:w="988" w:type="dxa"/>
            <w:tcBorders>
              <w:top w:val="nil"/>
              <w:left w:val="nil"/>
              <w:bottom w:val="nil"/>
              <w:right w:val="nil"/>
            </w:tcBorders>
            <w:shd w:val="clear" w:color="auto" w:fill="auto"/>
          </w:tcPr>
          <w:p w14:paraId="6FEBA0F3" w14:textId="2E790380" w:rsidR="00665B44" w:rsidRPr="00C95D92" w:rsidRDefault="00665B44" w:rsidP="003569CA">
            <w:pPr>
              <w:rPr>
                <w:rFonts w:asciiTheme="majorHAnsi" w:hAnsiTheme="majorHAnsi" w:cs="Times New Roman"/>
                <w:sz w:val="18"/>
                <w:szCs w:val="18"/>
              </w:rPr>
            </w:pPr>
            <w:r w:rsidRPr="00C95D92">
              <w:rPr>
                <w:rFonts w:asciiTheme="majorHAnsi" w:hAnsiTheme="majorHAnsi" w:cs="Times New Roman"/>
                <w:sz w:val="18"/>
                <w:szCs w:val="18"/>
              </w:rPr>
              <w:t>CB</w:t>
            </w:r>
          </w:p>
        </w:tc>
        <w:tc>
          <w:tcPr>
            <w:tcW w:w="648" w:type="dxa"/>
            <w:tcBorders>
              <w:top w:val="nil"/>
              <w:left w:val="nil"/>
              <w:bottom w:val="nil"/>
              <w:right w:val="nil"/>
            </w:tcBorders>
          </w:tcPr>
          <w:p w14:paraId="3D8A8C47" w14:textId="73880616" w:rsidR="00665B44" w:rsidRPr="00C95D92" w:rsidRDefault="00665B44" w:rsidP="003D4C44">
            <w:pPr>
              <w:jc w:val="center"/>
              <w:rPr>
                <w:rFonts w:asciiTheme="majorHAnsi" w:hAnsiTheme="majorHAnsi" w:cs="Times New Roman"/>
                <w:sz w:val="18"/>
                <w:szCs w:val="18"/>
              </w:rPr>
            </w:pPr>
            <w:r w:rsidRPr="00C95D92">
              <w:rPr>
                <w:rFonts w:asciiTheme="majorHAnsi" w:hAnsiTheme="majorHAnsi" w:cs="Times New Roman"/>
                <w:sz w:val="18"/>
                <w:szCs w:val="18"/>
              </w:rPr>
              <w:t>144</w:t>
            </w:r>
          </w:p>
        </w:tc>
        <w:tc>
          <w:tcPr>
            <w:tcW w:w="1053" w:type="dxa"/>
            <w:tcBorders>
              <w:top w:val="nil"/>
              <w:left w:val="nil"/>
              <w:bottom w:val="nil"/>
              <w:right w:val="nil"/>
            </w:tcBorders>
          </w:tcPr>
          <w:p w14:paraId="07345F55" w14:textId="675B0E93" w:rsidR="00665B44"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7.50</w:t>
            </w:r>
          </w:p>
        </w:tc>
        <w:tc>
          <w:tcPr>
            <w:tcW w:w="1275" w:type="dxa"/>
            <w:tcBorders>
              <w:top w:val="nil"/>
              <w:left w:val="nil"/>
              <w:bottom w:val="nil"/>
              <w:right w:val="nil"/>
            </w:tcBorders>
          </w:tcPr>
          <w:p w14:paraId="7F39E3B1" w14:textId="2B4B16F0" w:rsidR="00665B44"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2.76</w:t>
            </w:r>
          </w:p>
        </w:tc>
        <w:tc>
          <w:tcPr>
            <w:tcW w:w="993" w:type="dxa"/>
            <w:tcBorders>
              <w:top w:val="nil"/>
              <w:left w:val="nil"/>
              <w:bottom w:val="nil"/>
              <w:right w:val="nil"/>
            </w:tcBorders>
          </w:tcPr>
          <w:p w14:paraId="6AE0F6C2" w14:textId="7ABBC07D" w:rsidR="00665B44"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2.51</w:t>
            </w:r>
          </w:p>
        </w:tc>
        <w:tc>
          <w:tcPr>
            <w:tcW w:w="1098" w:type="dxa"/>
            <w:tcBorders>
              <w:top w:val="nil"/>
              <w:left w:val="nil"/>
              <w:bottom w:val="nil"/>
              <w:right w:val="nil"/>
            </w:tcBorders>
          </w:tcPr>
          <w:p w14:paraId="53675B40" w14:textId="0FD46A4F" w:rsidR="00665B44"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13.39</w:t>
            </w:r>
          </w:p>
        </w:tc>
        <w:tc>
          <w:tcPr>
            <w:tcW w:w="1166" w:type="dxa"/>
            <w:tcBorders>
              <w:top w:val="nil"/>
              <w:left w:val="nil"/>
              <w:bottom w:val="nil"/>
              <w:right w:val="nil"/>
            </w:tcBorders>
          </w:tcPr>
          <w:p w14:paraId="3F2479F2" w14:textId="62FF0594" w:rsidR="00665B44" w:rsidRPr="00C95D92" w:rsidRDefault="00665B44" w:rsidP="00665B44">
            <w:pPr>
              <w:jc w:val="right"/>
              <w:rPr>
                <w:rFonts w:asciiTheme="majorHAnsi" w:hAnsiTheme="majorHAnsi" w:cs="Times New Roman"/>
                <w:sz w:val="18"/>
                <w:szCs w:val="18"/>
              </w:rPr>
            </w:pPr>
            <w:r w:rsidRPr="00C95D92">
              <w:rPr>
                <w:rFonts w:asciiTheme="majorHAnsi" w:hAnsiTheme="majorHAnsi" w:cs="Times New Roman"/>
                <w:sz w:val="18"/>
                <w:szCs w:val="18"/>
              </w:rPr>
              <w:t>5.85</w:t>
            </w:r>
          </w:p>
        </w:tc>
        <w:tc>
          <w:tcPr>
            <w:tcW w:w="1133" w:type="dxa"/>
            <w:tcBorders>
              <w:top w:val="nil"/>
              <w:left w:val="nil"/>
              <w:bottom w:val="nil"/>
              <w:right w:val="nil"/>
            </w:tcBorders>
          </w:tcPr>
          <w:p w14:paraId="75670EA1" w14:textId="7BE9DB13" w:rsidR="00665B44" w:rsidRPr="00C95D92" w:rsidRDefault="00C3585C" w:rsidP="00665B44">
            <w:pPr>
              <w:jc w:val="right"/>
              <w:rPr>
                <w:rFonts w:asciiTheme="majorHAnsi" w:hAnsiTheme="majorHAnsi" w:cs="Times New Roman"/>
                <w:sz w:val="18"/>
                <w:szCs w:val="18"/>
              </w:rPr>
            </w:pPr>
            <w:r>
              <w:rPr>
                <w:rFonts w:asciiTheme="majorHAnsi" w:hAnsiTheme="majorHAnsi" w:cs="Times New Roman"/>
                <w:sz w:val="18"/>
                <w:szCs w:val="18"/>
              </w:rPr>
              <w:t>8.64</w:t>
            </w:r>
          </w:p>
        </w:tc>
      </w:tr>
      <w:tr w:rsidR="003260D1" w:rsidRPr="00C95D92" w14:paraId="011FA0C5" w14:textId="414D87D6" w:rsidTr="00C95D92">
        <w:tblPrEx>
          <w:tblPrExChange w:id="2302" w:author="Didik Permono" w:date="2020-07-18T23:48:00Z">
            <w:tblPrEx>
              <w:tblW w:w="8819" w:type="dxa"/>
            </w:tblPrEx>
          </w:tblPrExChange>
        </w:tblPrEx>
        <w:trPr>
          <w:trPrChange w:id="2303" w:author="Didik Permono" w:date="2020-07-18T23:48:00Z">
            <w:trPr>
              <w:gridBefore w:val="1"/>
            </w:trPr>
          </w:trPrChange>
        </w:trPr>
        <w:tc>
          <w:tcPr>
            <w:tcW w:w="988" w:type="dxa"/>
            <w:tcBorders>
              <w:top w:val="nil"/>
              <w:left w:val="nil"/>
              <w:bottom w:val="nil"/>
              <w:right w:val="nil"/>
            </w:tcBorders>
            <w:shd w:val="clear" w:color="auto" w:fill="auto"/>
            <w:tcPrChange w:id="2304" w:author="Didik Permono" w:date="2020-07-18T23:48:00Z">
              <w:tcPr>
                <w:tcW w:w="811" w:type="dxa"/>
              </w:tcPr>
            </w:tcPrChange>
          </w:tcPr>
          <w:p w14:paraId="38C64B65" w14:textId="77777777" w:rsidR="007D532F" w:rsidRPr="00C95D92" w:rsidRDefault="007D532F">
            <w:pPr>
              <w:rPr>
                <w:rFonts w:asciiTheme="majorHAnsi" w:hAnsiTheme="majorHAnsi" w:cs="Times New Roman"/>
                <w:sz w:val="18"/>
                <w:szCs w:val="18"/>
                <w:rPrChange w:id="2305" w:author="Didik Permono" w:date="2020-07-18T23:47:00Z">
                  <w:rPr>
                    <w:rFonts w:asciiTheme="majorHAnsi" w:hAnsiTheme="majorHAnsi" w:cs="Times New Roman"/>
                  </w:rPr>
                </w:rPrChange>
              </w:rPr>
              <w:pPrChange w:id="2306" w:author="Didik Permono" w:date="2020-07-18T23:27:00Z">
                <w:pPr>
                  <w:jc w:val="center"/>
                </w:pPr>
              </w:pPrChange>
            </w:pPr>
            <w:moveTo w:id="2307" w:author="Didik Permono" w:date="2020-07-15T20:07:00Z">
              <w:r w:rsidRPr="00C95D92">
                <w:rPr>
                  <w:rFonts w:asciiTheme="majorHAnsi" w:hAnsiTheme="majorHAnsi" w:cs="Times New Roman"/>
                  <w:sz w:val="18"/>
                  <w:szCs w:val="18"/>
                  <w:rPrChange w:id="2308" w:author="Didik Permono" w:date="2020-07-18T23:47:00Z">
                    <w:rPr>
                      <w:rFonts w:asciiTheme="majorHAnsi" w:hAnsiTheme="majorHAnsi" w:cs="Times New Roman"/>
                    </w:rPr>
                  </w:rPrChange>
                </w:rPr>
                <w:t>GDP</w:t>
              </w:r>
            </w:moveTo>
          </w:p>
        </w:tc>
        <w:tc>
          <w:tcPr>
            <w:tcW w:w="648" w:type="dxa"/>
            <w:tcBorders>
              <w:top w:val="nil"/>
              <w:left w:val="nil"/>
              <w:bottom w:val="nil"/>
              <w:right w:val="nil"/>
            </w:tcBorders>
            <w:tcPrChange w:id="2309" w:author="Didik Permono" w:date="2020-07-18T23:48:00Z">
              <w:tcPr>
                <w:tcW w:w="648" w:type="dxa"/>
                <w:gridSpan w:val="2"/>
              </w:tcPr>
            </w:tcPrChange>
          </w:tcPr>
          <w:p w14:paraId="2A4732D7" w14:textId="558B938B" w:rsidR="007D532F" w:rsidRPr="00C95D92" w:rsidRDefault="002C3658">
            <w:pPr>
              <w:jc w:val="center"/>
              <w:rPr>
                <w:rFonts w:asciiTheme="majorHAnsi" w:hAnsiTheme="majorHAnsi" w:cs="Times New Roman"/>
                <w:sz w:val="18"/>
                <w:szCs w:val="18"/>
                <w:rPrChange w:id="2310" w:author="Didik Permono" w:date="2020-07-18T23:47:00Z">
                  <w:rPr>
                    <w:rFonts w:asciiTheme="majorHAnsi" w:hAnsiTheme="majorHAnsi" w:cs="Times New Roman"/>
                  </w:rPr>
                </w:rPrChange>
              </w:rPr>
            </w:pPr>
            <w:ins w:id="2311" w:author="Didik Permono" w:date="2020-07-18T22:53:00Z">
              <w:r w:rsidRPr="00C95D92">
                <w:rPr>
                  <w:rFonts w:asciiTheme="majorHAnsi" w:hAnsiTheme="majorHAnsi" w:cs="Times New Roman"/>
                  <w:sz w:val="18"/>
                  <w:szCs w:val="18"/>
                  <w:rPrChange w:id="2312" w:author="Didik Permono" w:date="2020-07-18T23:47:00Z">
                    <w:rPr>
                      <w:rFonts w:asciiTheme="majorHAnsi" w:hAnsiTheme="majorHAnsi" w:cs="Times New Roman"/>
                    </w:rPr>
                  </w:rPrChange>
                </w:rPr>
                <w:t>144</w:t>
              </w:r>
            </w:ins>
            <w:moveTo w:id="2313" w:author="Didik Permono" w:date="2020-07-15T20:07:00Z">
              <w:del w:id="2314" w:author="Didik Permono" w:date="2020-07-18T22:53:00Z">
                <w:r w:rsidR="007D532F" w:rsidRPr="00C95D92" w:rsidDel="002C3658">
                  <w:rPr>
                    <w:rFonts w:asciiTheme="majorHAnsi" w:hAnsiTheme="majorHAnsi" w:cs="Times New Roman"/>
                    <w:sz w:val="18"/>
                    <w:szCs w:val="18"/>
                    <w:rPrChange w:id="2315"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316" w:author="Didik Permono" w:date="2020-07-18T23:48:00Z">
              <w:tcPr>
                <w:tcW w:w="1371" w:type="dxa"/>
                <w:gridSpan w:val="4"/>
              </w:tcPr>
            </w:tcPrChange>
          </w:tcPr>
          <w:p w14:paraId="08763115" w14:textId="4889EEFB" w:rsidR="007D532F" w:rsidRPr="00C95D92" w:rsidRDefault="004C76CD">
            <w:pPr>
              <w:jc w:val="right"/>
              <w:rPr>
                <w:rFonts w:asciiTheme="majorHAnsi" w:hAnsiTheme="majorHAnsi" w:cs="Times New Roman"/>
                <w:sz w:val="18"/>
                <w:szCs w:val="18"/>
                <w:rPrChange w:id="2317" w:author="Didik Permono" w:date="2020-07-18T23:47:00Z">
                  <w:rPr>
                    <w:rFonts w:asciiTheme="majorHAnsi" w:hAnsiTheme="majorHAnsi" w:cs="Times New Roman"/>
                  </w:rPr>
                </w:rPrChange>
              </w:rPr>
              <w:pPrChange w:id="2318" w:author="Didik Permono" w:date="2020-07-18T23:26:00Z">
                <w:pPr>
                  <w:jc w:val="center"/>
                </w:pPr>
              </w:pPrChange>
            </w:pPr>
            <w:ins w:id="2319" w:author="Didik Permono" w:date="2020-07-18T23:35:00Z">
              <w:r w:rsidRPr="00C95D92">
                <w:rPr>
                  <w:rFonts w:asciiTheme="majorHAnsi" w:hAnsiTheme="majorHAnsi" w:cs="Times New Roman"/>
                  <w:sz w:val="18"/>
                  <w:szCs w:val="18"/>
                  <w:rPrChange w:id="2320" w:author="Didik Permono" w:date="2020-07-18T23:47:00Z">
                    <w:rPr>
                      <w:rFonts w:asciiTheme="majorHAnsi" w:hAnsiTheme="majorHAnsi" w:cs="Times New Roman"/>
                    </w:rPr>
                  </w:rPrChange>
                </w:rPr>
                <w:t>5.44</w:t>
              </w:r>
            </w:ins>
            <w:moveTo w:id="2321" w:author="Didik Permono" w:date="2020-07-15T20:07:00Z">
              <w:del w:id="2322" w:author="Didik Permono" w:date="2020-07-18T23:33:00Z">
                <w:r w:rsidR="007D532F" w:rsidRPr="00C95D92" w:rsidDel="004C76CD">
                  <w:rPr>
                    <w:rFonts w:asciiTheme="majorHAnsi" w:hAnsiTheme="majorHAnsi" w:cs="Times New Roman"/>
                    <w:sz w:val="18"/>
                    <w:szCs w:val="18"/>
                    <w:rPrChange w:id="2323" w:author="Didik Permono" w:date="2020-07-18T23:47:00Z">
                      <w:rPr>
                        <w:rFonts w:asciiTheme="majorHAnsi" w:hAnsiTheme="majorHAnsi" w:cs="Times New Roman"/>
                      </w:rPr>
                    </w:rPrChange>
                  </w:rPr>
                  <w:delText>4.9</w:delText>
                </w:r>
              </w:del>
              <w:del w:id="2324" w:author="Didik Permono" w:date="2020-07-18T22:57:00Z">
                <w:r w:rsidR="007D532F" w:rsidRPr="00C95D92" w:rsidDel="00EB489D">
                  <w:rPr>
                    <w:rFonts w:asciiTheme="majorHAnsi" w:hAnsiTheme="majorHAnsi" w:cs="Times New Roman"/>
                    <w:sz w:val="18"/>
                    <w:szCs w:val="18"/>
                    <w:rPrChange w:id="2325" w:author="Didik Permono" w:date="2020-07-18T23:47:00Z">
                      <w:rPr>
                        <w:rFonts w:asciiTheme="majorHAnsi" w:hAnsiTheme="majorHAnsi" w:cs="Times New Roman"/>
                      </w:rPr>
                    </w:rPrChange>
                  </w:rPr>
                  <w:delText>92913</w:delText>
                </w:r>
              </w:del>
            </w:moveTo>
          </w:p>
        </w:tc>
        <w:tc>
          <w:tcPr>
            <w:tcW w:w="1275" w:type="dxa"/>
            <w:tcBorders>
              <w:top w:val="nil"/>
              <w:left w:val="nil"/>
              <w:bottom w:val="nil"/>
              <w:right w:val="nil"/>
            </w:tcBorders>
            <w:tcPrChange w:id="2326" w:author="Didik Permono" w:date="2020-07-18T23:48:00Z">
              <w:tcPr>
                <w:tcW w:w="1423" w:type="dxa"/>
                <w:gridSpan w:val="3"/>
              </w:tcPr>
            </w:tcPrChange>
          </w:tcPr>
          <w:p w14:paraId="3945B757" w14:textId="6EA1F7F6" w:rsidR="007D532F" w:rsidRPr="00C95D92" w:rsidRDefault="004C76CD">
            <w:pPr>
              <w:jc w:val="right"/>
              <w:rPr>
                <w:rFonts w:asciiTheme="majorHAnsi" w:hAnsiTheme="majorHAnsi" w:cs="Times New Roman"/>
                <w:sz w:val="18"/>
                <w:szCs w:val="18"/>
                <w:rPrChange w:id="2327" w:author="Didik Permono" w:date="2020-07-18T23:47:00Z">
                  <w:rPr>
                    <w:rFonts w:asciiTheme="majorHAnsi" w:hAnsiTheme="majorHAnsi" w:cs="Times New Roman"/>
                  </w:rPr>
                </w:rPrChange>
              </w:rPr>
              <w:pPrChange w:id="2328" w:author="Didik Permono" w:date="2020-07-18T23:26:00Z">
                <w:pPr>
                  <w:jc w:val="center"/>
                </w:pPr>
              </w:pPrChange>
            </w:pPr>
            <w:ins w:id="2329" w:author="Didik Permono" w:date="2020-07-18T23:35:00Z">
              <w:r w:rsidRPr="00C95D92">
                <w:rPr>
                  <w:rFonts w:asciiTheme="majorHAnsi" w:hAnsiTheme="majorHAnsi" w:cs="Times New Roman"/>
                  <w:sz w:val="18"/>
                  <w:szCs w:val="18"/>
                  <w:rPrChange w:id="2330" w:author="Didik Permono" w:date="2020-07-18T23:47:00Z">
                    <w:rPr>
                      <w:rFonts w:asciiTheme="majorHAnsi" w:hAnsiTheme="majorHAnsi" w:cs="Times New Roman"/>
                    </w:rPr>
                  </w:rPrChange>
                </w:rPr>
                <w:t>0.68</w:t>
              </w:r>
            </w:ins>
            <w:moveTo w:id="2331" w:author="Didik Permono" w:date="2020-07-15T20:07:00Z">
              <w:del w:id="2332" w:author="Didik Permono" w:date="2020-07-18T23:33:00Z">
                <w:r w:rsidR="007D532F" w:rsidRPr="00C95D92" w:rsidDel="004C76CD">
                  <w:rPr>
                    <w:rFonts w:asciiTheme="majorHAnsi" w:hAnsiTheme="majorHAnsi" w:cs="Times New Roman"/>
                    <w:sz w:val="18"/>
                    <w:szCs w:val="18"/>
                    <w:rPrChange w:id="2333" w:author="Didik Permono" w:date="2020-07-18T23:47:00Z">
                      <w:rPr>
                        <w:rFonts w:asciiTheme="majorHAnsi" w:hAnsiTheme="majorHAnsi" w:cs="Times New Roman"/>
                      </w:rPr>
                    </w:rPrChange>
                  </w:rPr>
                  <w:delText>0.1</w:delText>
                </w:r>
              </w:del>
              <w:del w:id="2334" w:author="Didik Permono" w:date="2020-07-18T22:57:00Z">
                <w:r w:rsidR="007D532F" w:rsidRPr="00C95D92" w:rsidDel="00EB489D">
                  <w:rPr>
                    <w:rFonts w:asciiTheme="majorHAnsi" w:hAnsiTheme="majorHAnsi" w:cs="Times New Roman"/>
                    <w:sz w:val="18"/>
                    <w:szCs w:val="18"/>
                    <w:rPrChange w:id="2335" w:author="Didik Permono" w:date="2020-07-18T23:47:00Z">
                      <w:rPr>
                        <w:rFonts w:asciiTheme="majorHAnsi" w:hAnsiTheme="majorHAnsi" w:cs="Times New Roman"/>
                      </w:rPr>
                    </w:rPrChange>
                  </w:rPr>
                  <w:delText>574656</w:delText>
                </w:r>
              </w:del>
            </w:moveTo>
          </w:p>
        </w:tc>
        <w:tc>
          <w:tcPr>
            <w:tcW w:w="993" w:type="dxa"/>
            <w:tcBorders>
              <w:top w:val="nil"/>
              <w:left w:val="nil"/>
              <w:bottom w:val="nil"/>
              <w:right w:val="nil"/>
            </w:tcBorders>
            <w:tcPrChange w:id="2336" w:author="Didik Permono" w:date="2020-07-18T23:48:00Z">
              <w:tcPr>
                <w:tcW w:w="1129" w:type="dxa"/>
                <w:gridSpan w:val="4"/>
              </w:tcPr>
            </w:tcPrChange>
          </w:tcPr>
          <w:p w14:paraId="42974DBC" w14:textId="56B27DF8" w:rsidR="007D532F" w:rsidRPr="00C95D92" w:rsidRDefault="004C76CD">
            <w:pPr>
              <w:jc w:val="right"/>
              <w:rPr>
                <w:rFonts w:asciiTheme="majorHAnsi" w:hAnsiTheme="majorHAnsi" w:cs="Times New Roman"/>
                <w:sz w:val="18"/>
                <w:szCs w:val="18"/>
                <w:rPrChange w:id="2337" w:author="Didik Permono" w:date="2020-07-18T23:47:00Z">
                  <w:rPr>
                    <w:rFonts w:asciiTheme="majorHAnsi" w:hAnsiTheme="majorHAnsi" w:cs="Times New Roman"/>
                  </w:rPr>
                </w:rPrChange>
              </w:rPr>
              <w:pPrChange w:id="2338" w:author="Didik Permono" w:date="2020-07-18T23:26:00Z">
                <w:pPr>
                  <w:jc w:val="center"/>
                </w:pPr>
              </w:pPrChange>
            </w:pPr>
            <w:ins w:id="2339" w:author="Didik Permono" w:date="2020-07-18T23:35:00Z">
              <w:r w:rsidRPr="00C95D92">
                <w:rPr>
                  <w:rFonts w:asciiTheme="majorHAnsi" w:hAnsiTheme="majorHAnsi" w:cs="Times New Roman"/>
                  <w:sz w:val="18"/>
                  <w:szCs w:val="18"/>
                  <w:rPrChange w:id="2340" w:author="Didik Permono" w:date="2020-07-18T23:47:00Z">
                    <w:rPr>
                      <w:rFonts w:asciiTheme="majorHAnsi" w:hAnsiTheme="majorHAnsi" w:cs="Times New Roman"/>
                    </w:rPr>
                  </w:rPrChange>
                </w:rPr>
                <w:t>4</w:t>
              </w:r>
            </w:ins>
            <w:moveTo w:id="2341" w:author="Didik Permono" w:date="2020-07-15T20:07:00Z">
              <w:del w:id="2342" w:author="Didik Permono" w:date="2020-07-18T23:33:00Z">
                <w:r w:rsidR="007D532F" w:rsidRPr="00C95D92" w:rsidDel="004C76CD">
                  <w:rPr>
                    <w:rFonts w:asciiTheme="majorHAnsi" w:hAnsiTheme="majorHAnsi" w:cs="Times New Roman"/>
                    <w:sz w:val="18"/>
                    <w:szCs w:val="18"/>
                    <w:rPrChange w:id="2343" w:author="Didik Permono" w:date="2020-07-18T23:47:00Z">
                      <w:rPr>
                        <w:rFonts w:asciiTheme="majorHAnsi" w:hAnsiTheme="majorHAnsi" w:cs="Times New Roman"/>
                      </w:rPr>
                    </w:rPrChange>
                  </w:rPr>
                  <w:delText>4.7</w:delText>
                </w:r>
              </w:del>
            </w:moveTo>
          </w:p>
        </w:tc>
        <w:tc>
          <w:tcPr>
            <w:tcW w:w="1098" w:type="dxa"/>
            <w:tcBorders>
              <w:top w:val="nil"/>
              <w:left w:val="nil"/>
              <w:bottom w:val="nil"/>
              <w:right w:val="nil"/>
            </w:tcBorders>
            <w:tcPrChange w:id="2344" w:author="Didik Permono" w:date="2020-07-18T23:48:00Z">
              <w:tcPr>
                <w:tcW w:w="1208" w:type="dxa"/>
                <w:gridSpan w:val="4"/>
              </w:tcPr>
            </w:tcPrChange>
          </w:tcPr>
          <w:p w14:paraId="418E09ED" w14:textId="189778A0" w:rsidR="007D532F" w:rsidRPr="00C95D92" w:rsidRDefault="004C76CD">
            <w:pPr>
              <w:jc w:val="right"/>
              <w:rPr>
                <w:rFonts w:asciiTheme="majorHAnsi" w:hAnsiTheme="majorHAnsi" w:cs="Times New Roman"/>
                <w:sz w:val="18"/>
                <w:szCs w:val="18"/>
                <w:rPrChange w:id="2345" w:author="Didik Permono" w:date="2020-07-18T23:47:00Z">
                  <w:rPr>
                    <w:rFonts w:asciiTheme="majorHAnsi" w:hAnsiTheme="majorHAnsi" w:cs="Times New Roman"/>
                  </w:rPr>
                </w:rPrChange>
              </w:rPr>
              <w:pPrChange w:id="2346" w:author="Didik Permono" w:date="2020-07-18T23:26:00Z">
                <w:pPr>
                  <w:jc w:val="center"/>
                </w:pPr>
              </w:pPrChange>
            </w:pPr>
            <w:ins w:id="2347" w:author="Didik Permono" w:date="2020-07-18T23:36:00Z">
              <w:r w:rsidRPr="00C95D92">
                <w:rPr>
                  <w:rFonts w:asciiTheme="majorHAnsi" w:hAnsiTheme="majorHAnsi" w:cs="Times New Roman"/>
                  <w:sz w:val="18"/>
                  <w:szCs w:val="18"/>
                  <w:rPrChange w:id="2348" w:author="Didik Permono" w:date="2020-07-18T23:47:00Z">
                    <w:rPr>
                      <w:rFonts w:asciiTheme="majorHAnsi" w:hAnsiTheme="majorHAnsi" w:cs="Times New Roman"/>
                    </w:rPr>
                  </w:rPrChange>
                </w:rPr>
                <w:t>6.9</w:t>
              </w:r>
            </w:ins>
            <w:moveTo w:id="2349" w:author="Didik Permono" w:date="2020-07-15T20:07:00Z">
              <w:del w:id="2350" w:author="Didik Permono" w:date="2020-07-18T23:33:00Z">
                <w:r w:rsidR="007D532F" w:rsidRPr="00C95D92" w:rsidDel="004C76CD">
                  <w:rPr>
                    <w:rFonts w:asciiTheme="majorHAnsi" w:hAnsiTheme="majorHAnsi" w:cs="Times New Roman"/>
                    <w:sz w:val="18"/>
                    <w:szCs w:val="18"/>
                    <w:rPrChange w:id="2351" w:author="Didik Permono" w:date="2020-07-18T23:47:00Z">
                      <w:rPr>
                        <w:rFonts w:asciiTheme="majorHAnsi" w:hAnsiTheme="majorHAnsi" w:cs="Times New Roman"/>
                      </w:rPr>
                    </w:rPrChange>
                  </w:rPr>
                  <w:delText>5.2</w:delText>
                </w:r>
              </w:del>
            </w:moveTo>
          </w:p>
        </w:tc>
        <w:tc>
          <w:tcPr>
            <w:tcW w:w="1166" w:type="dxa"/>
            <w:tcBorders>
              <w:top w:val="nil"/>
              <w:left w:val="nil"/>
              <w:bottom w:val="nil"/>
              <w:right w:val="nil"/>
            </w:tcBorders>
            <w:tcPrChange w:id="2352" w:author="Didik Permono" w:date="2020-07-18T23:48:00Z">
              <w:tcPr>
                <w:tcW w:w="1202" w:type="dxa"/>
                <w:gridSpan w:val="3"/>
              </w:tcPr>
            </w:tcPrChange>
          </w:tcPr>
          <w:p w14:paraId="76742A0B" w14:textId="33788A68" w:rsidR="007D532F" w:rsidRPr="00C95D92" w:rsidRDefault="003260D1">
            <w:pPr>
              <w:jc w:val="right"/>
              <w:rPr>
                <w:ins w:id="2353" w:author="Didik Permono" w:date="2020-07-18T22:50:00Z"/>
                <w:rFonts w:asciiTheme="majorHAnsi" w:hAnsiTheme="majorHAnsi" w:cs="Times New Roman"/>
                <w:sz w:val="18"/>
                <w:szCs w:val="18"/>
                <w:rPrChange w:id="2354" w:author="Didik Permono" w:date="2020-07-18T23:47:00Z">
                  <w:rPr>
                    <w:ins w:id="2355" w:author="Didik Permono" w:date="2020-07-18T22:50:00Z"/>
                    <w:rFonts w:asciiTheme="majorHAnsi" w:hAnsiTheme="majorHAnsi" w:cs="Times New Roman"/>
                  </w:rPr>
                </w:rPrChange>
              </w:rPr>
              <w:pPrChange w:id="2356" w:author="Didik Permono" w:date="2020-07-18T23:26:00Z">
                <w:pPr>
                  <w:jc w:val="center"/>
                </w:pPr>
              </w:pPrChange>
            </w:pPr>
            <w:ins w:id="2357" w:author="Didik Permono" w:date="2020-07-18T23:55:00Z">
              <w:r w:rsidRPr="00C95D92">
                <w:rPr>
                  <w:rFonts w:asciiTheme="majorHAnsi" w:hAnsiTheme="majorHAnsi" w:cs="Times New Roman"/>
                  <w:sz w:val="18"/>
                  <w:szCs w:val="18"/>
                </w:rPr>
                <w:t>5.87</w:t>
              </w:r>
            </w:ins>
          </w:p>
        </w:tc>
        <w:tc>
          <w:tcPr>
            <w:tcW w:w="1133" w:type="dxa"/>
            <w:tcBorders>
              <w:top w:val="nil"/>
              <w:left w:val="nil"/>
              <w:bottom w:val="nil"/>
              <w:right w:val="nil"/>
            </w:tcBorders>
            <w:tcPrChange w:id="2358" w:author="Didik Permono" w:date="2020-07-18T23:48:00Z">
              <w:tcPr>
                <w:tcW w:w="1027" w:type="dxa"/>
                <w:gridSpan w:val="4"/>
              </w:tcPr>
            </w:tcPrChange>
          </w:tcPr>
          <w:p w14:paraId="5660F8C1" w14:textId="3953DB76" w:rsidR="007D532F" w:rsidRPr="00C95D92" w:rsidRDefault="00EE1A28">
            <w:pPr>
              <w:jc w:val="right"/>
              <w:rPr>
                <w:ins w:id="2359" w:author="Didik Permono" w:date="2020-07-18T22:50:00Z"/>
                <w:rFonts w:asciiTheme="majorHAnsi" w:hAnsiTheme="majorHAnsi" w:cs="Times New Roman"/>
                <w:sz w:val="18"/>
                <w:szCs w:val="18"/>
                <w:rPrChange w:id="2360" w:author="Didik Permono" w:date="2020-07-18T23:47:00Z">
                  <w:rPr>
                    <w:ins w:id="2361" w:author="Didik Permono" w:date="2020-07-18T22:50:00Z"/>
                    <w:rFonts w:asciiTheme="majorHAnsi" w:hAnsiTheme="majorHAnsi" w:cs="Times New Roman"/>
                  </w:rPr>
                </w:rPrChange>
              </w:rPr>
              <w:pPrChange w:id="2362" w:author="Didik Permono" w:date="2020-07-18T23:26:00Z">
                <w:pPr>
                  <w:jc w:val="center"/>
                </w:pPr>
              </w:pPrChange>
            </w:pPr>
            <w:ins w:id="2363" w:author="Didik Permono" w:date="2020-07-18T23:25:00Z">
              <w:r w:rsidRPr="00C95D92">
                <w:rPr>
                  <w:rFonts w:asciiTheme="majorHAnsi" w:hAnsiTheme="majorHAnsi" w:cs="Times New Roman"/>
                  <w:sz w:val="18"/>
                  <w:szCs w:val="18"/>
                  <w:rPrChange w:id="2364" w:author="Didik Permono" w:date="2020-07-18T23:47:00Z">
                    <w:rPr>
                      <w:rFonts w:asciiTheme="majorHAnsi" w:hAnsiTheme="majorHAnsi" w:cs="Times New Roman"/>
                    </w:rPr>
                  </w:rPrChange>
                </w:rPr>
                <w:t>5.15</w:t>
              </w:r>
            </w:ins>
          </w:p>
        </w:tc>
      </w:tr>
      <w:tr w:rsidR="003260D1" w:rsidRPr="00C95D92" w14:paraId="122ABBC8" w14:textId="6133EB83" w:rsidTr="00C95D92">
        <w:tblPrEx>
          <w:tblPrExChange w:id="2365" w:author="Didik Permono" w:date="2020-07-18T23:48:00Z">
            <w:tblPrEx>
              <w:tblW w:w="8819" w:type="dxa"/>
            </w:tblPrEx>
          </w:tblPrExChange>
        </w:tblPrEx>
        <w:trPr>
          <w:trPrChange w:id="2366" w:author="Didik Permono" w:date="2020-07-18T23:48:00Z">
            <w:trPr>
              <w:gridBefore w:val="1"/>
            </w:trPr>
          </w:trPrChange>
        </w:trPr>
        <w:tc>
          <w:tcPr>
            <w:tcW w:w="988" w:type="dxa"/>
            <w:tcBorders>
              <w:top w:val="nil"/>
              <w:left w:val="nil"/>
              <w:bottom w:val="nil"/>
              <w:right w:val="nil"/>
            </w:tcBorders>
            <w:tcPrChange w:id="2367" w:author="Didik Permono" w:date="2020-07-18T23:48:00Z">
              <w:tcPr>
                <w:tcW w:w="811" w:type="dxa"/>
              </w:tcPr>
            </w:tcPrChange>
          </w:tcPr>
          <w:p w14:paraId="3567469C" w14:textId="4072CD99" w:rsidR="007D532F" w:rsidRPr="00C95D92" w:rsidRDefault="007D532F">
            <w:pPr>
              <w:rPr>
                <w:rFonts w:asciiTheme="majorHAnsi" w:hAnsiTheme="majorHAnsi" w:cs="Times New Roman"/>
                <w:sz w:val="18"/>
                <w:szCs w:val="18"/>
                <w:rPrChange w:id="2368" w:author="Didik Permono" w:date="2020-07-18T23:47:00Z">
                  <w:rPr>
                    <w:rFonts w:asciiTheme="majorHAnsi" w:hAnsiTheme="majorHAnsi" w:cs="Times New Roman"/>
                  </w:rPr>
                </w:rPrChange>
              </w:rPr>
              <w:pPrChange w:id="2369" w:author="Didik Permono" w:date="2020-07-18T23:27:00Z">
                <w:pPr>
                  <w:jc w:val="center"/>
                </w:pPr>
              </w:pPrChange>
            </w:pPr>
            <w:moveTo w:id="2370" w:author="Didik Permono" w:date="2020-07-15T20:07:00Z">
              <w:del w:id="2371" w:author="Didik Permono" w:date="2020-07-18T22:54:00Z">
                <w:r w:rsidRPr="00C95D92" w:rsidDel="002C3658">
                  <w:rPr>
                    <w:rFonts w:asciiTheme="majorHAnsi" w:hAnsiTheme="majorHAnsi" w:cs="Times New Roman"/>
                    <w:sz w:val="18"/>
                    <w:szCs w:val="18"/>
                    <w:rPrChange w:id="2372" w:author="Didik Permono" w:date="2020-07-18T23:47:00Z">
                      <w:rPr>
                        <w:rFonts w:asciiTheme="majorHAnsi" w:hAnsiTheme="majorHAnsi" w:cs="Times New Roman"/>
                      </w:rPr>
                    </w:rPrChange>
                  </w:rPr>
                  <w:delText>USD</w:delText>
                </w:r>
              </w:del>
            </w:moveTo>
            <w:ins w:id="2373" w:author="Didik Permono" w:date="2020-07-18T22:54:00Z">
              <w:r w:rsidR="002C3658" w:rsidRPr="00C95D92">
                <w:rPr>
                  <w:rFonts w:asciiTheme="majorHAnsi" w:hAnsiTheme="majorHAnsi" w:cs="Times New Roman"/>
                  <w:sz w:val="18"/>
                  <w:szCs w:val="18"/>
                  <w:rPrChange w:id="2374" w:author="Didik Permono" w:date="2020-07-18T23:47:00Z">
                    <w:rPr>
                      <w:rFonts w:asciiTheme="majorHAnsi" w:hAnsiTheme="majorHAnsi" w:cs="Times New Roman"/>
                    </w:rPr>
                  </w:rPrChange>
                </w:rPr>
                <w:t>SBI</w:t>
              </w:r>
            </w:ins>
          </w:p>
        </w:tc>
        <w:tc>
          <w:tcPr>
            <w:tcW w:w="648" w:type="dxa"/>
            <w:tcBorders>
              <w:top w:val="nil"/>
              <w:left w:val="nil"/>
              <w:bottom w:val="nil"/>
              <w:right w:val="nil"/>
            </w:tcBorders>
            <w:tcPrChange w:id="2375" w:author="Didik Permono" w:date="2020-07-18T23:48:00Z">
              <w:tcPr>
                <w:tcW w:w="648" w:type="dxa"/>
                <w:gridSpan w:val="2"/>
              </w:tcPr>
            </w:tcPrChange>
          </w:tcPr>
          <w:p w14:paraId="560CAC7B" w14:textId="66A830AF" w:rsidR="007D532F" w:rsidRPr="00C95D92" w:rsidRDefault="002C3658">
            <w:pPr>
              <w:jc w:val="center"/>
              <w:rPr>
                <w:rFonts w:asciiTheme="majorHAnsi" w:hAnsiTheme="majorHAnsi"/>
                <w:sz w:val="18"/>
                <w:szCs w:val="18"/>
                <w:rPrChange w:id="2376" w:author="Didik Permono" w:date="2020-07-18T23:47:00Z">
                  <w:rPr>
                    <w:rFonts w:asciiTheme="majorHAnsi" w:hAnsiTheme="majorHAnsi"/>
                  </w:rPr>
                </w:rPrChange>
              </w:rPr>
            </w:pPr>
            <w:ins w:id="2377" w:author="Didik Permono" w:date="2020-07-18T22:53:00Z">
              <w:r w:rsidRPr="00C95D92">
                <w:rPr>
                  <w:rFonts w:asciiTheme="majorHAnsi" w:hAnsiTheme="majorHAnsi" w:cs="Times New Roman"/>
                  <w:sz w:val="18"/>
                  <w:szCs w:val="18"/>
                  <w:rPrChange w:id="2378" w:author="Didik Permono" w:date="2020-07-18T23:47:00Z">
                    <w:rPr>
                      <w:rFonts w:asciiTheme="majorHAnsi" w:hAnsiTheme="majorHAnsi" w:cs="Times New Roman"/>
                    </w:rPr>
                  </w:rPrChange>
                </w:rPr>
                <w:t>144</w:t>
              </w:r>
            </w:ins>
            <w:moveTo w:id="2379" w:author="Didik Permono" w:date="2020-07-15T20:07:00Z">
              <w:del w:id="2380" w:author="Didik Permono" w:date="2020-07-18T22:53:00Z">
                <w:r w:rsidR="007D532F" w:rsidRPr="00C95D92" w:rsidDel="002C3658">
                  <w:rPr>
                    <w:rFonts w:asciiTheme="majorHAnsi" w:hAnsiTheme="majorHAnsi" w:cs="Times New Roman"/>
                    <w:sz w:val="18"/>
                    <w:szCs w:val="18"/>
                    <w:rPrChange w:id="2381"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382" w:author="Didik Permono" w:date="2020-07-18T23:48:00Z">
              <w:tcPr>
                <w:tcW w:w="1371" w:type="dxa"/>
                <w:gridSpan w:val="4"/>
              </w:tcPr>
            </w:tcPrChange>
          </w:tcPr>
          <w:p w14:paraId="3F41DFDF" w14:textId="7B08B2E0" w:rsidR="007D532F" w:rsidRPr="00C95D92" w:rsidRDefault="004C76CD">
            <w:pPr>
              <w:jc w:val="right"/>
              <w:rPr>
                <w:rFonts w:asciiTheme="majorHAnsi" w:hAnsiTheme="majorHAnsi" w:cs="Times New Roman"/>
                <w:sz w:val="18"/>
                <w:szCs w:val="18"/>
                <w:rPrChange w:id="2383" w:author="Didik Permono" w:date="2020-07-18T23:47:00Z">
                  <w:rPr>
                    <w:rFonts w:asciiTheme="majorHAnsi" w:hAnsiTheme="majorHAnsi" w:cs="Times New Roman"/>
                  </w:rPr>
                </w:rPrChange>
              </w:rPr>
              <w:pPrChange w:id="2384" w:author="Didik Permono" w:date="2020-07-18T23:26:00Z">
                <w:pPr>
                  <w:jc w:val="center"/>
                </w:pPr>
              </w:pPrChange>
            </w:pPr>
            <w:ins w:id="2385" w:author="Didik Permono" w:date="2020-07-18T23:34:00Z">
              <w:r w:rsidRPr="00C95D92">
                <w:rPr>
                  <w:rFonts w:asciiTheme="majorHAnsi" w:hAnsiTheme="majorHAnsi" w:cs="Times New Roman"/>
                  <w:sz w:val="18"/>
                  <w:szCs w:val="18"/>
                  <w:rPrChange w:id="2386" w:author="Didik Permono" w:date="2020-07-18T23:47:00Z">
                    <w:rPr>
                      <w:rFonts w:asciiTheme="majorHAnsi" w:hAnsiTheme="majorHAnsi" w:cs="Times New Roman"/>
                    </w:rPr>
                  </w:rPrChange>
                </w:rPr>
                <w:t>6.46</w:t>
              </w:r>
            </w:ins>
            <w:moveTo w:id="2387" w:author="Didik Permono" w:date="2020-07-15T20:07:00Z">
              <w:del w:id="2388" w:author="Didik Permono" w:date="2020-07-18T23:33:00Z">
                <w:r w:rsidR="007D532F" w:rsidRPr="00C95D92" w:rsidDel="004C76CD">
                  <w:rPr>
                    <w:rFonts w:asciiTheme="majorHAnsi" w:hAnsiTheme="majorHAnsi" w:cs="Times New Roman"/>
                    <w:sz w:val="18"/>
                    <w:szCs w:val="18"/>
                    <w:rPrChange w:id="2389" w:author="Didik Permono" w:date="2020-07-18T23:47:00Z">
                      <w:rPr>
                        <w:rFonts w:asciiTheme="majorHAnsi" w:hAnsiTheme="majorHAnsi" w:cs="Times New Roman"/>
                      </w:rPr>
                    </w:rPrChange>
                  </w:rPr>
                  <w:delText>13016.98</w:delText>
                </w:r>
              </w:del>
            </w:moveTo>
          </w:p>
        </w:tc>
        <w:tc>
          <w:tcPr>
            <w:tcW w:w="1275" w:type="dxa"/>
            <w:tcBorders>
              <w:top w:val="nil"/>
              <w:left w:val="nil"/>
              <w:bottom w:val="nil"/>
              <w:right w:val="nil"/>
            </w:tcBorders>
            <w:tcPrChange w:id="2390" w:author="Didik Permono" w:date="2020-07-18T23:48:00Z">
              <w:tcPr>
                <w:tcW w:w="1423" w:type="dxa"/>
                <w:gridSpan w:val="3"/>
              </w:tcPr>
            </w:tcPrChange>
          </w:tcPr>
          <w:p w14:paraId="5D364B25" w14:textId="17C33895" w:rsidR="007D532F" w:rsidRPr="00C95D92" w:rsidRDefault="004C76CD">
            <w:pPr>
              <w:jc w:val="right"/>
              <w:rPr>
                <w:rFonts w:asciiTheme="majorHAnsi" w:hAnsiTheme="majorHAnsi" w:cs="Times New Roman"/>
                <w:sz w:val="18"/>
                <w:szCs w:val="18"/>
                <w:rPrChange w:id="2391" w:author="Didik Permono" w:date="2020-07-18T23:47:00Z">
                  <w:rPr>
                    <w:rFonts w:asciiTheme="majorHAnsi" w:hAnsiTheme="majorHAnsi" w:cs="Times New Roman"/>
                  </w:rPr>
                </w:rPrChange>
              </w:rPr>
              <w:pPrChange w:id="2392" w:author="Didik Permono" w:date="2020-07-18T23:26:00Z">
                <w:pPr>
                  <w:jc w:val="center"/>
                </w:pPr>
              </w:pPrChange>
            </w:pPr>
            <w:ins w:id="2393" w:author="Didik Permono" w:date="2020-07-18T23:34:00Z">
              <w:r w:rsidRPr="00C95D92">
                <w:rPr>
                  <w:rFonts w:asciiTheme="majorHAnsi" w:hAnsiTheme="majorHAnsi" w:cs="Times New Roman"/>
                  <w:sz w:val="18"/>
                  <w:szCs w:val="18"/>
                  <w:rPrChange w:id="2394" w:author="Didik Permono" w:date="2020-07-18T23:47:00Z">
                    <w:rPr>
                      <w:rFonts w:asciiTheme="majorHAnsi" w:hAnsiTheme="majorHAnsi" w:cs="Times New Roman"/>
                    </w:rPr>
                  </w:rPrChange>
                </w:rPr>
                <w:t>1.22</w:t>
              </w:r>
            </w:ins>
            <w:moveTo w:id="2395" w:author="Didik Permono" w:date="2020-07-15T20:07:00Z">
              <w:del w:id="2396" w:author="Didik Permono" w:date="2020-07-18T23:33:00Z">
                <w:r w:rsidR="007D532F" w:rsidRPr="00C95D92" w:rsidDel="004C76CD">
                  <w:rPr>
                    <w:rFonts w:asciiTheme="majorHAnsi" w:hAnsiTheme="majorHAnsi" w:cs="Times New Roman"/>
                    <w:sz w:val="18"/>
                    <w:szCs w:val="18"/>
                    <w:rPrChange w:id="2397" w:author="Didik Permono" w:date="2020-07-18T23:47:00Z">
                      <w:rPr>
                        <w:rFonts w:asciiTheme="majorHAnsi" w:hAnsiTheme="majorHAnsi" w:cs="Times New Roman"/>
                      </w:rPr>
                    </w:rPrChange>
                  </w:rPr>
                  <w:delText>748.1</w:delText>
                </w:r>
              </w:del>
              <w:del w:id="2398" w:author="Didik Permono" w:date="2020-07-18T22:57:00Z">
                <w:r w:rsidR="007D532F" w:rsidRPr="00C95D92" w:rsidDel="00EB489D">
                  <w:rPr>
                    <w:rFonts w:asciiTheme="majorHAnsi" w:hAnsiTheme="majorHAnsi" w:cs="Times New Roman"/>
                    <w:sz w:val="18"/>
                    <w:szCs w:val="18"/>
                    <w:rPrChange w:id="2399" w:author="Didik Permono" w:date="2020-07-18T23:47:00Z">
                      <w:rPr>
                        <w:rFonts w:asciiTheme="majorHAnsi" w:hAnsiTheme="majorHAnsi" w:cs="Times New Roman"/>
                      </w:rPr>
                    </w:rPrChange>
                  </w:rPr>
                  <w:delText>754</w:delText>
                </w:r>
              </w:del>
            </w:moveTo>
          </w:p>
        </w:tc>
        <w:tc>
          <w:tcPr>
            <w:tcW w:w="993" w:type="dxa"/>
            <w:tcBorders>
              <w:top w:val="nil"/>
              <w:left w:val="nil"/>
              <w:bottom w:val="nil"/>
              <w:right w:val="nil"/>
            </w:tcBorders>
            <w:tcPrChange w:id="2400" w:author="Didik Permono" w:date="2020-07-18T23:48:00Z">
              <w:tcPr>
                <w:tcW w:w="1129" w:type="dxa"/>
                <w:gridSpan w:val="4"/>
              </w:tcPr>
            </w:tcPrChange>
          </w:tcPr>
          <w:p w14:paraId="06EDC22E" w14:textId="375E73B0" w:rsidR="007D532F" w:rsidRPr="00C95D92" w:rsidRDefault="004C76CD">
            <w:pPr>
              <w:jc w:val="right"/>
              <w:rPr>
                <w:rFonts w:asciiTheme="majorHAnsi" w:hAnsiTheme="majorHAnsi" w:cs="Times New Roman"/>
                <w:sz w:val="18"/>
                <w:szCs w:val="18"/>
                <w:rPrChange w:id="2401" w:author="Didik Permono" w:date="2020-07-18T23:47:00Z">
                  <w:rPr>
                    <w:rFonts w:asciiTheme="majorHAnsi" w:hAnsiTheme="majorHAnsi" w:cs="Times New Roman"/>
                  </w:rPr>
                </w:rPrChange>
              </w:rPr>
              <w:pPrChange w:id="2402" w:author="Didik Permono" w:date="2020-07-18T23:26:00Z">
                <w:pPr>
                  <w:jc w:val="center"/>
                </w:pPr>
              </w:pPrChange>
            </w:pPr>
            <w:ins w:id="2403" w:author="Didik Permono" w:date="2020-07-18T23:34:00Z">
              <w:r w:rsidRPr="00C95D92">
                <w:rPr>
                  <w:rFonts w:asciiTheme="majorHAnsi" w:hAnsiTheme="majorHAnsi" w:cs="Times New Roman"/>
                  <w:sz w:val="18"/>
                  <w:szCs w:val="18"/>
                  <w:rPrChange w:id="2404" w:author="Didik Permono" w:date="2020-07-18T23:47:00Z">
                    <w:rPr>
                      <w:rFonts w:asciiTheme="majorHAnsi" w:hAnsiTheme="majorHAnsi" w:cs="Times New Roman"/>
                    </w:rPr>
                  </w:rPrChange>
                </w:rPr>
                <w:t>4.25</w:t>
              </w:r>
            </w:ins>
            <w:moveTo w:id="2405" w:author="Didik Permono" w:date="2020-07-15T20:07:00Z">
              <w:del w:id="2406" w:author="Didik Permono" w:date="2020-07-18T23:33:00Z">
                <w:r w:rsidR="007D532F" w:rsidRPr="00C95D92" w:rsidDel="004C76CD">
                  <w:rPr>
                    <w:rFonts w:asciiTheme="majorHAnsi" w:hAnsiTheme="majorHAnsi" w:cs="Times New Roman"/>
                    <w:sz w:val="18"/>
                    <w:szCs w:val="18"/>
                    <w:rPrChange w:id="2407" w:author="Didik Permono" w:date="2020-07-18T23:47:00Z">
                      <w:rPr>
                        <w:rFonts w:asciiTheme="majorHAnsi" w:hAnsiTheme="majorHAnsi" w:cs="Times New Roman"/>
                      </w:rPr>
                    </w:rPrChange>
                  </w:rPr>
                  <w:delText>11404</w:delText>
                </w:r>
              </w:del>
            </w:moveTo>
          </w:p>
        </w:tc>
        <w:tc>
          <w:tcPr>
            <w:tcW w:w="1098" w:type="dxa"/>
            <w:tcBorders>
              <w:top w:val="nil"/>
              <w:left w:val="nil"/>
              <w:bottom w:val="nil"/>
              <w:right w:val="nil"/>
            </w:tcBorders>
            <w:tcPrChange w:id="2408" w:author="Didik Permono" w:date="2020-07-18T23:48:00Z">
              <w:tcPr>
                <w:tcW w:w="1208" w:type="dxa"/>
                <w:gridSpan w:val="4"/>
              </w:tcPr>
            </w:tcPrChange>
          </w:tcPr>
          <w:p w14:paraId="6A3F1C3A" w14:textId="3D88EC52" w:rsidR="007D532F" w:rsidRPr="00C95D92" w:rsidRDefault="004C76CD">
            <w:pPr>
              <w:jc w:val="right"/>
              <w:rPr>
                <w:rFonts w:asciiTheme="majorHAnsi" w:hAnsiTheme="majorHAnsi" w:cs="Times New Roman"/>
                <w:sz w:val="18"/>
                <w:szCs w:val="18"/>
                <w:rPrChange w:id="2409" w:author="Didik Permono" w:date="2020-07-18T23:47:00Z">
                  <w:rPr>
                    <w:rFonts w:asciiTheme="majorHAnsi" w:hAnsiTheme="majorHAnsi" w:cs="Times New Roman"/>
                  </w:rPr>
                </w:rPrChange>
              </w:rPr>
              <w:pPrChange w:id="2410" w:author="Didik Permono" w:date="2020-07-18T23:26:00Z">
                <w:pPr>
                  <w:jc w:val="center"/>
                </w:pPr>
              </w:pPrChange>
            </w:pPr>
            <w:ins w:id="2411" w:author="Didik Permono" w:date="2020-07-18T23:34:00Z">
              <w:r w:rsidRPr="00C95D92">
                <w:rPr>
                  <w:rFonts w:asciiTheme="majorHAnsi" w:hAnsiTheme="majorHAnsi" w:cs="Times New Roman"/>
                  <w:sz w:val="18"/>
                  <w:szCs w:val="18"/>
                  <w:rPrChange w:id="2412" w:author="Didik Permono" w:date="2020-07-18T23:47:00Z">
                    <w:rPr>
                      <w:rFonts w:asciiTheme="majorHAnsi" w:hAnsiTheme="majorHAnsi" w:cs="Times New Roman"/>
                    </w:rPr>
                  </w:rPrChange>
                </w:rPr>
                <w:t>9.5</w:t>
              </w:r>
            </w:ins>
            <w:moveTo w:id="2413" w:author="Didik Permono" w:date="2020-07-15T20:07:00Z">
              <w:del w:id="2414" w:author="Didik Permono" w:date="2020-07-18T23:33:00Z">
                <w:r w:rsidR="007D532F" w:rsidRPr="00C95D92" w:rsidDel="004C76CD">
                  <w:rPr>
                    <w:rFonts w:asciiTheme="majorHAnsi" w:hAnsiTheme="majorHAnsi" w:cs="Times New Roman"/>
                    <w:sz w:val="18"/>
                    <w:szCs w:val="18"/>
                    <w:rPrChange w:id="2415" w:author="Didik Permono" w:date="2020-07-18T23:47:00Z">
                      <w:rPr>
                        <w:rFonts w:asciiTheme="majorHAnsi" w:hAnsiTheme="majorHAnsi" w:cs="Times New Roman"/>
                      </w:rPr>
                    </w:rPrChange>
                  </w:rPr>
                  <w:delText>14657</w:delText>
                </w:r>
              </w:del>
            </w:moveTo>
          </w:p>
        </w:tc>
        <w:tc>
          <w:tcPr>
            <w:tcW w:w="1166" w:type="dxa"/>
            <w:tcBorders>
              <w:top w:val="nil"/>
              <w:left w:val="nil"/>
              <w:bottom w:val="nil"/>
              <w:right w:val="nil"/>
            </w:tcBorders>
            <w:tcPrChange w:id="2416" w:author="Didik Permono" w:date="2020-07-18T23:48:00Z">
              <w:tcPr>
                <w:tcW w:w="1202" w:type="dxa"/>
                <w:gridSpan w:val="3"/>
              </w:tcPr>
            </w:tcPrChange>
          </w:tcPr>
          <w:p w14:paraId="32876936" w14:textId="2E2047EB" w:rsidR="007D532F" w:rsidRPr="00C95D92" w:rsidRDefault="003260D1">
            <w:pPr>
              <w:jc w:val="right"/>
              <w:rPr>
                <w:ins w:id="2417" w:author="Didik Permono" w:date="2020-07-18T22:50:00Z"/>
                <w:rFonts w:asciiTheme="majorHAnsi" w:hAnsiTheme="majorHAnsi" w:cs="Times New Roman"/>
                <w:sz w:val="18"/>
                <w:szCs w:val="18"/>
                <w:rPrChange w:id="2418" w:author="Didik Permono" w:date="2020-07-18T23:47:00Z">
                  <w:rPr>
                    <w:ins w:id="2419" w:author="Didik Permono" w:date="2020-07-18T22:50:00Z"/>
                    <w:rFonts w:asciiTheme="majorHAnsi" w:hAnsiTheme="majorHAnsi" w:cs="Times New Roman"/>
                  </w:rPr>
                </w:rPrChange>
              </w:rPr>
              <w:pPrChange w:id="2420" w:author="Didik Permono" w:date="2020-07-18T23:26:00Z">
                <w:pPr>
                  <w:jc w:val="center"/>
                </w:pPr>
              </w:pPrChange>
            </w:pPr>
            <w:ins w:id="2421" w:author="Didik Permono" w:date="2020-07-18T23:54:00Z">
              <w:r w:rsidRPr="00C95D92">
                <w:rPr>
                  <w:rFonts w:asciiTheme="majorHAnsi" w:hAnsiTheme="majorHAnsi" w:cs="Times New Roman"/>
                  <w:sz w:val="18"/>
                  <w:szCs w:val="18"/>
                </w:rPr>
                <w:t>6.95</w:t>
              </w:r>
            </w:ins>
          </w:p>
        </w:tc>
        <w:tc>
          <w:tcPr>
            <w:tcW w:w="1133" w:type="dxa"/>
            <w:tcBorders>
              <w:top w:val="nil"/>
              <w:left w:val="nil"/>
              <w:bottom w:val="nil"/>
              <w:right w:val="nil"/>
            </w:tcBorders>
            <w:tcPrChange w:id="2422" w:author="Didik Permono" w:date="2020-07-18T23:48:00Z">
              <w:tcPr>
                <w:tcW w:w="1027" w:type="dxa"/>
                <w:gridSpan w:val="4"/>
              </w:tcPr>
            </w:tcPrChange>
          </w:tcPr>
          <w:p w14:paraId="1FDEF3E8" w14:textId="20536EF6" w:rsidR="007D532F" w:rsidRPr="00C95D92" w:rsidRDefault="00EE1A28">
            <w:pPr>
              <w:jc w:val="right"/>
              <w:rPr>
                <w:ins w:id="2423" w:author="Didik Permono" w:date="2020-07-18T22:50:00Z"/>
                <w:rFonts w:asciiTheme="majorHAnsi" w:hAnsiTheme="majorHAnsi" w:cs="Times New Roman"/>
                <w:sz w:val="18"/>
                <w:szCs w:val="18"/>
                <w:rPrChange w:id="2424" w:author="Didik Permono" w:date="2020-07-18T23:47:00Z">
                  <w:rPr>
                    <w:ins w:id="2425" w:author="Didik Permono" w:date="2020-07-18T22:50:00Z"/>
                    <w:rFonts w:asciiTheme="majorHAnsi" w:hAnsiTheme="majorHAnsi" w:cs="Times New Roman"/>
                  </w:rPr>
                </w:rPrChange>
              </w:rPr>
              <w:pPrChange w:id="2426" w:author="Didik Permono" w:date="2020-07-18T23:26:00Z">
                <w:pPr>
                  <w:jc w:val="center"/>
                </w:pPr>
              </w:pPrChange>
            </w:pPr>
            <w:ins w:id="2427" w:author="Didik Permono" w:date="2020-07-18T23:24:00Z">
              <w:r w:rsidRPr="00C95D92">
                <w:rPr>
                  <w:rFonts w:asciiTheme="majorHAnsi" w:hAnsiTheme="majorHAnsi" w:cs="Times New Roman"/>
                  <w:sz w:val="18"/>
                  <w:szCs w:val="18"/>
                  <w:rPrChange w:id="2428" w:author="Didik Permono" w:date="2020-07-18T23:47:00Z">
                    <w:rPr>
                      <w:rFonts w:asciiTheme="majorHAnsi" w:hAnsiTheme="majorHAnsi" w:cs="Times New Roman"/>
                    </w:rPr>
                  </w:rPrChange>
                </w:rPr>
                <w:t>6.11</w:t>
              </w:r>
            </w:ins>
          </w:p>
        </w:tc>
      </w:tr>
      <w:tr w:rsidR="003260D1" w:rsidRPr="00C95D92" w14:paraId="5A60DD64" w14:textId="473FD3A9" w:rsidTr="00C95D92">
        <w:tblPrEx>
          <w:tblPrExChange w:id="2429" w:author="Didik Permono" w:date="2020-07-18T23:48:00Z">
            <w:tblPrEx>
              <w:tblW w:w="8819" w:type="dxa"/>
            </w:tblPrEx>
          </w:tblPrExChange>
        </w:tblPrEx>
        <w:trPr>
          <w:trPrChange w:id="2430" w:author="Didik Permono" w:date="2020-07-18T23:48:00Z">
            <w:trPr>
              <w:gridBefore w:val="1"/>
            </w:trPr>
          </w:trPrChange>
        </w:trPr>
        <w:tc>
          <w:tcPr>
            <w:tcW w:w="988" w:type="dxa"/>
            <w:tcBorders>
              <w:top w:val="nil"/>
              <w:left w:val="nil"/>
              <w:bottom w:val="nil"/>
              <w:right w:val="nil"/>
            </w:tcBorders>
            <w:tcPrChange w:id="2431" w:author="Didik Permono" w:date="2020-07-18T23:48:00Z">
              <w:tcPr>
                <w:tcW w:w="811" w:type="dxa"/>
              </w:tcPr>
            </w:tcPrChange>
          </w:tcPr>
          <w:p w14:paraId="0C72B1EA" w14:textId="6D0E2C98" w:rsidR="007D532F" w:rsidRPr="00C95D92" w:rsidRDefault="002C3658">
            <w:pPr>
              <w:rPr>
                <w:rFonts w:asciiTheme="majorHAnsi" w:hAnsiTheme="majorHAnsi" w:cs="Times New Roman"/>
                <w:sz w:val="18"/>
                <w:szCs w:val="18"/>
                <w:rPrChange w:id="2432" w:author="Didik Permono" w:date="2020-07-18T23:47:00Z">
                  <w:rPr>
                    <w:rFonts w:asciiTheme="majorHAnsi" w:hAnsiTheme="majorHAnsi" w:cs="Times New Roman"/>
                  </w:rPr>
                </w:rPrChange>
              </w:rPr>
              <w:pPrChange w:id="2433" w:author="Didik Permono" w:date="2020-07-18T23:27:00Z">
                <w:pPr>
                  <w:jc w:val="center"/>
                </w:pPr>
              </w:pPrChange>
            </w:pPr>
            <w:ins w:id="2434" w:author="Didik Permono" w:date="2020-07-18T22:54:00Z">
              <w:r w:rsidRPr="00C95D92">
                <w:rPr>
                  <w:rFonts w:asciiTheme="majorHAnsi" w:hAnsiTheme="majorHAnsi" w:cs="Times New Roman"/>
                  <w:sz w:val="18"/>
                  <w:szCs w:val="18"/>
                  <w:rPrChange w:id="2435" w:author="Didik Permono" w:date="2020-07-18T23:47:00Z">
                    <w:rPr>
                      <w:rFonts w:asciiTheme="majorHAnsi" w:hAnsiTheme="majorHAnsi" w:cs="Times New Roman"/>
                    </w:rPr>
                  </w:rPrChange>
                </w:rPr>
                <w:t>INF</w:t>
              </w:r>
            </w:ins>
            <w:moveTo w:id="2436" w:author="Didik Permono" w:date="2020-07-15T20:07:00Z">
              <w:del w:id="2437" w:author="Didik Permono" w:date="2020-07-18T22:54:00Z">
                <w:r w:rsidR="007D532F" w:rsidRPr="00C95D92" w:rsidDel="002C3658">
                  <w:rPr>
                    <w:rFonts w:asciiTheme="majorHAnsi" w:hAnsiTheme="majorHAnsi" w:cs="Times New Roman"/>
                    <w:sz w:val="18"/>
                    <w:szCs w:val="18"/>
                    <w:rPrChange w:id="2438" w:author="Didik Permono" w:date="2020-07-18T23:47:00Z">
                      <w:rPr>
                        <w:rFonts w:asciiTheme="majorHAnsi" w:hAnsiTheme="majorHAnsi" w:cs="Times New Roman"/>
                      </w:rPr>
                    </w:rPrChange>
                  </w:rPr>
                  <w:delText>M2</w:delText>
                </w:r>
              </w:del>
            </w:moveTo>
          </w:p>
        </w:tc>
        <w:tc>
          <w:tcPr>
            <w:tcW w:w="648" w:type="dxa"/>
            <w:tcBorders>
              <w:top w:val="nil"/>
              <w:left w:val="nil"/>
              <w:bottom w:val="nil"/>
              <w:right w:val="nil"/>
            </w:tcBorders>
            <w:tcPrChange w:id="2439" w:author="Didik Permono" w:date="2020-07-18T23:48:00Z">
              <w:tcPr>
                <w:tcW w:w="648" w:type="dxa"/>
                <w:gridSpan w:val="2"/>
              </w:tcPr>
            </w:tcPrChange>
          </w:tcPr>
          <w:p w14:paraId="272011B6" w14:textId="5D6086B5" w:rsidR="007D532F" w:rsidRPr="00C95D92" w:rsidRDefault="002C3658">
            <w:pPr>
              <w:jc w:val="center"/>
              <w:rPr>
                <w:rFonts w:asciiTheme="majorHAnsi" w:hAnsiTheme="majorHAnsi"/>
                <w:sz w:val="18"/>
                <w:szCs w:val="18"/>
                <w:rPrChange w:id="2440" w:author="Didik Permono" w:date="2020-07-18T23:47:00Z">
                  <w:rPr>
                    <w:rFonts w:asciiTheme="majorHAnsi" w:hAnsiTheme="majorHAnsi"/>
                  </w:rPr>
                </w:rPrChange>
              </w:rPr>
            </w:pPr>
            <w:ins w:id="2441" w:author="Didik Permono" w:date="2020-07-18T22:54:00Z">
              <w:r w:rsidRPr="00C95D92">
                <w:rPr>
                  <w:rFonts w:asciiTheme="majorHAnsi" w:hAnsiTheme="majorHAnsi" w:cs="Times New Roman"/>
                  <w:sz w:val="18"/>
                  <w:szCs w:val="18"/>
                  <w:rPrChange w:id="2442" w:author="Didik Permono" w:date="2020-07-18T23:47:00Z">
                    <w:rPr>
                      <w:rFonts w:asciiTheme="majorHAnsi" w:hAnsiTheme="majorHAnsi" w:cs="Times New Roman"/>
                    </w:rPr>
                  </w:rPrChange>
                </w:rPr>
                <w:t>144</w:t>
              </w:r>
            </w:ins>
            <w:moveTo w:id="2443" w:author="Didik Permono" w:date="2020-07-15T20:07:00Z">
              <w:del w:id="2444" w:author="Didik Permono" w:date="2020-07-18T22:53:00Z">
                <w:r w:rsidR="007D532F" w:rsidRPr="00C95D92" w:rsidDel="002C3658">
                  <w:rPr>
                    <w:rFonts w:asciiTheme="majorHAnsi" w:hAnsiTheme="majorHAnsi" w:cs="Times New Roman"/>
                    <w:sz w:val="18"/>
                    <w:szCs w:val="18"/>
                    <w:rPrChange w:id="2445"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446" w:author="Didik Permono" w:date="2020-07-18T23:48:00Z">
              <w:tcPr>
                <w:tcW w:w="1371" w:type="dxa"/>
                <w:gridSpan w:val="4"/>
              </w:tcPr>
            </w:tcPrChange>
          </w:tcPr>
          <w:p w14:paraId="14543355" w14:textId="4CCF96B6" w:rsidR="007D532F" w:rsidRPr="00C95D92" w:rsidRDefault="004C76CD">
            <w:pPr>
              <w:jc w:val="right"/>
              <w:rPr>
                <w:rFonts w:asciiTheme="majorHAnsi" w:hAnsiTheme="majorHAnsi" w:cs="Times New Roman"/>
                <w:sz w:val="18"/>
                <w:szCs w:val="18"/>
                <w:rPrChange w:id="2447" w:author="Didik Permono" w:date="2020-07-18T23:47:00Z">
                  <w:rPr>
                    <w:rFonts w:asciiTheme="majorHAnsi" w:hAnsiTheme="majorHAnsi" w:cs="Times New Roman"/>
                  </w:rPr>
                </w:rPrChange>
              </w:rPr>
              <w:pPrChange w:id="2448" w:author="Didik Permono" w:date="2020-07-18T23:26:00Z">
                <w:pPr>
                  <w:jc w:val="center"/>
                </w:pPr>
              </w:pPrChange>
            </w:pPr>
            <w:ins w:id="2449" w:author="Didik Permono" w:date="2020-07-18T23:33:00Z">
              <w:r w:rsidRPr="00C95D92">
                <w:rPr>
                  <w:rFonts w:asciiTheme="majorHAnsi" w:hAnsiTheme="majorHAnsi" w:cs="Times New Roman"/>
                  <w:sz w:val="18"/>
                  <w:szCs w:val="18"/>
                  <w:rPrChange w:id="2450" w:author="Didik Permono" w:date="2020-07-18T23:47:00Z">
                    <w:rPr>
                      <w:rFonts w:asciiTheme="majorHAnsi" w:hAnsiTheme="majorHAnsi" w:cs="Times New Roman"/>
                    </w:rPr>
                  </w:rPrChange>
                </w:rPr>
                <w:t>5.27</w:t>
              </w:r>
            </w:ins>
            <w:moveTo w:id="2451" w:author="Didik Permono" w:date="2020-07-15T20:07:00Z">
              <w:del w:id="2452" w:author="Didik Permono" w:date="2020-07-18T23:33:00Z">
                <w:r w:rsidR="007D532F" w:rsidRPr="00C95D92" w:rsidDel="004C76CD">
                  <w:rPr>
                    <w:rFonts w:asciiTheme="majorHAnsi" w:hAnsiTheme="majorHAnsi" w:cs="Times New Roman"/>
                    <w:sz w:val="18"/>
                    <w:szCs w:val="18"/>
                    <w:rPrChange w:id="2453" w:author="Didik Permono" w:date="2020-07-18T23:47:00Z">
                      <w:rPr>
                        <w:rFonts w:asciiTheme="majorHAnsi" w:hAnsiTheme="majorHAnsi" w:cs="Times New Roman"/>
                      </w:rPr>
                    </w:rPrChange>
                  </w:rPr>
                  <w:delText>4541518</w:delText>
                </w:r>
              </w:del>
            </w:moveTo>
          </w:p>
        </w:tc>
        <w:tc>
          <w:tcPr>
            <w:tcW w:w="1275" w:type="dxa"/>
            <w:tcBorders>
              <w:top w:val="nil"/>
              <w:left w:val="nil"/>
              <w:bottom w:val="nil"/>
              <w:right w:val="nil"/>
            </w:tcBorders>
            <w:tcPrChange w:id="2454" w:author="Didik Permono" w:date="2020-07-18T23:48:00Z">
              <w:tcPr>
                <w:tcW w:w="1423" w:type="dxa"/>
                <w:gridSpan w:val="3"/>
              </w:tcPr>
            </w:tcPrChange>
          </w:tcPr>
          <w:p w14:paraId="7D4210E7" w14:textId="52D5AB71" w:rsidR="007D532F" w:rsidRPr="00C95D92" w:rsidRDefault="004C76CD">
            <w:pPr>
              <w:jc w:val="right"/>
              <w:rPr>
                <w:rFonts w:asciiTheme="majorHAnsi" w:hAnsiTheme="majorHAnsi" w:cs="Times New Roman"/>
                <w:sz w:val="18"/>
                <w:szCs w:val="18"/>
                <w:rPrChange w:id="2455" w:author="Didik Permono" w:date="2020-07-18T23:47:00Z">
                  <w:rPr>
                    <w:rFonts w:asciiTheme="majorHAnsi" w:hAnsiTheme="majorHAnsi" w:cs="Times New Roman"/>
                  </w:rPr>
                </w:rPrChange>
              </w:rPr>
              <w:pPrChange w:id="2456" w:author="Didik Permono" w:date="2020-07-18T23:26:00Z">
                <w:pPr>
                  <w:jc w:val="center"/>
                </w:pPr>
              </w:pPrChange>
            </w:pPr>
            <w:ins w:id="2457" w:author="Didik Permono" w:date="2020-07-18T23:33:00Z">
              <w:r w:rsidRPr="00C95D92">
                <w:rPr>
                  <w:rFonts w:asciiTheme="majorHAnsi" w:hAnsiTheme="majorHAnsi" w:cs="Times New Roman"/>
                  <w:sz w:val="18"/>
                  <w:szCs w:val="18"/>
                  <w:rPrChange w:id="2458" w:author="Didik Permono" w:date="2020-07-18T23:47:00Z">
                    <w:rPr>
                      <w:rFonts w:asciiTheme="majorHAnsi" w:hAnsiTheme="majorHAnsi" w:cs="Times New Roman"/>
                    </w:rPr>
                  </w:rPrChange>
                </w:rPr>
                <w:t>2.34</w:t>
              </w:r>
            </w:ins>
            <w:moveTo w:id="2459" w:author="Didik Permono" w:date="2020-07-15T20:07:00Z">
              <w:del w:id="2460" w:author="Didik Permono" w:date="2020-07-18T23:33:00Z">
                <w:r w:rsidR="007D532F" w:rsidRPr="00C95D92" w:rsidDel="004C76CD">
                  <w:rPr>
                    <w:rFonts w:asciiTheme="majorHAnsi" w:hAnsiTheme="majorHAnsi" w:cs="Times New Roman"/>
                    <w:sz w:val="18"/>
                    <w:szCs w:val="18"/>
                    <w:rPrChange w:id="2461" w:author="Didik Permono" w:date="2020-07-18T23:47:00Z">
                      <w:rPr>
                        <w:rFonts w:asciiTheme="majorHAnsi" w:hAnsiTheme="majorHAnsi" w:cs="Times New Roman"/>
                      </w:rPr>
                    </w:rPrChange>
                  </w:rPr>
                  <w:delText>496144.9</w:delText>
                </w:r>
              </w:del>
            </w:moveTo>
          </w:p>
        </w:tc>
        <w:tc>
          <w:tcPr>
            <w:tcW w:w="993" w:type="dxa"/>
            <w:tcBorders>
              <w:top w:val="nil"/>
              <w:left w:val="nil"/>
              <w:bottom w:val="nil"/>
              <w:right w:val="nil"/>
            </w:tcBorders>
            <w:tcPrChange w:id="2462" w:author="Didik Permono" w:date="2020-07-18T23:48:00Z">
              <w:tcPr>
                <w:tcW w:w="1129" w:type="dxa"/>
                <w:gridSpan w:val="4"/>
              </w:tcPr>
            </w:tcPrChange>
          </w:tcPr>
          <w:p w14:paraId="6A8F63A1" w14:textId="6A1EFA65" w:rsidR="007D532F" w:rsidRPr="00C95D92" w:rsidRDefault="004C76CD">
            <w:pPr>
              <w:jc w:val="right"/>
              <w:rPr>
                <w:rFonts w:asciiTheme="majorHAnsi" w:hAnsiTheme="majorHAnsi" w:cs="Times New Roman"/>
                <w:sz w:val="18"/>
                <w:szCs w:val="18"/>
                <w:rPrChange w:id="2463" w:author="Didik Permono" w:date="2020-07-18T23:47:00Z">
                  <w:rPr>
                    <w:rFonts w:asciiTheme="majorHAnsi" w:hAnsiTheme="majorHAnsi" w:cs="Times New Roman"/>
                  </w:rPr>
                </w:rPrChange>
              </w:rPr>
              <w:pPrChange w:id="2464" w:author="Didik Permono" w:date="2020-07-18T23:26:00Z">
                <w:pPr>
                  <w:jc w:val="center"/>
                </w:pPr>
              </w:pPrChange>
            </w:pPr>
            <w:ins w:id="2465" w:author="Didik Permono" w:date="2020-07-18T23:33:00Z">
              <w:r w:rsidRPr="00C95D92">
                <w:rPr>
                  <w:rFonts w:asciiTheme="majorHAnsi" w:hAnsiTheme="majorHAnsi" w:cs="Times New Roman"/>
                  <w:sz w:val="18"/>
                  <w:szCs w:val="18"/>
                  <w:rPrChange w:id="2466" w:author="Didik Permono" w:date="2020-07-18T23:47:00Z">
                    <w:rPr>
                      <w:rFonts w:asciiTheme="majorHAnsi" w:hAnsiTheme="majorHAnsi" w:cs="Times New Roman"/>
                    </w:rPr>
                  </w:rPrChange>
                </w:rPr>
                <w:t>2.41</w:t>
              </w:r>
            </w:ins>
            <w:moveTo w:id="2467" w:author="Didik Permono" w:date="2020-07-15T20:07:00Z">
              <w:del w:id="2468" w:author="Didik Permono" w:date="2020-07-18T23:33:00Z">
                <w:r w:rsidR="007D532F" w:rsidRPr="00C95D92" w:rsidDel="004C76CD">
                  <w:rPr>
                    <w:rFonts w:asciiTheme="majorHAnsi" w:hAnsiTheme="majorHAnsi" w:cs="Times New Roman"/>
                    <w:sz w:val="18"/>
                    <w:szCs w:val="18"/>
                    <w:rPrChange w:id="2469" w:author="Didik Permono" w:date="2020-07-18T23:47:00Z">
                      <w:rPr>
                        <w:rFonts w:asciiTheme="majorHAnsi" w:hAnsiTheme="majorHAnsi" w:cs="Times New Roman"/>
                      </w:rPr>
                    </w:rPrChange>
                  </w:rPr>
                  <w:delText>3635060</w:delText>
                </w:r>
              </w:del>
            </w:moveTo>
          </w:p>
        </w:tc>
        <w:tc>
          <w:tcPr>
            <w:tcW w:w="1098" w:type="dxa"/>
            <w:tcBorders>
              <w:top w:val="nil"/>
              <w:left w:val="nil"/>
              <w:bottom w:val="nil"/>
              <w:right w:val="nil"/>
            </w:tcBorders>
            <w:tcPrChange w:id="2470" w:author="Didik Permono" w:date="2020-07-18T23:48:00Z">
              <w:tcPr>
                <w:tcW w:w="1208" w:type="dxa"/>
                <w:gridSpan w:val="4"/>
              </w:tcPr>
            </w:tcPrChange>
          </w:tcPr>
          <w:p w14:paraId="19EDFF1E" w14:textId="4178E78F" w:rsidR="007D532F" w:rsidRPr="00C95D92" w:rsidRDefault="004C76CD">
            <w:pPr>
              <w:jc w:val="right"/>
              <w:rPr>
                <w:rFonts w:asciiTheme="majorHAnsi" w:hAnsiTheme="majorHAnsi" w:cs="Times New Roman"/>
                <w:sz w:val="18"/>
                <w:szCs w:val="18"/>
                <w:rPrChange w:id="2471" w:author="Didik Permono" w:date="2020-07-18T23:47:00Z">
                  <w:rPr>
                    <w:rFonts w:asciiTheme="majorHAnsi" w:hAnsiTheme="majorHAnsi" w:cs="Times New Roman"/>
                  </w:rPr>
                </w:rPrChange>
              </w:rPr>
              <w:pPrChange w:id="2472" w:author="Didik Permono" w:date="2020-07-18T23:26:00Z">
                <w:pPr>
                  <w:jc w:val="center"/>
                </w:pPr>
              </w:pPrChange>
            </w:pPr>
            <w:ins w:id="2473" w:author="Didik Permono" w:date="2020-07-18T23:33:00Z">
              <w:r w:rsidRPr="00C95D92">
                <w:rPr>
                  <w:rFonts w:asciiTheme="majorHAnsi" w:hAnsiTheme="majorHAnsi" w:cs="Times New Roman"/>
                  <w:sz w:val="18"/>
                  <w:szCs w:val="18"/>
                  <w:rPrChange w:id="2474" w:author="Didik Permono" w:date="2020-07-18T23:47:00Z">
                    <w:rPr>
                      <w:rFonts w:asciiTheme="majorHAnsi" w:hAnsiTheme="majorHAnsi" w:cs="Times New Roman"/>
                    </w:rPr>
                  </w:rPrChange>
                </w:rPr>
                <w:t>12.14</w:t>
              </w:r>
            </w:ins>
            <w:moveTo w:id="2475" w:author="Didik Permono" w:date="2020-07-15T20:07:00Z">
              <w:del w:id="2476" w:author="Didik Permono" w:date="2020-07-18T23:33:00Z">
                <w:r w:rsidR="007D532F" w:rsidRPr="00C95D92" w:rsidDel="004C76CD">
                  <w:rPr>
                    <w:rFonts w:asciiTheme="majorHAnsi" w:hAnsiTheme="majorHAnsi" w:cs="Times New Roman"/>
                    <w:sz w:val="18"/>
                    <w:szCs w:val="18"/>
                    <w:rPrChange w:id="2477" w:author="Didik Permono" w:date="2020-07-18T23:47:00Z">
                      <w:rPr>
                        <w:rFonts w:asciiTheme="majorHAnsi" w:hAnsiTheme="majorHAnsi" w:cs="Times New Roman"/>
                      </w:rPr>
                    </w:rPrChange>
                  </w:rPr>
                  <w:delText>5419165</w:delText>
                </w:r>
              </w:del>
            </w:moveTo>
          </w:p>
        </w:tc>
        <w:tc>
          <w:tcPr>
            <w:tcW w:w="1166" w:type="dxa"/>
            <w:tcBorders>
              <w:top w:val="nil"/>
              <w:left w:val="nil"/>
              <w:bottom w:val="nil"/>
              <w:right w:val="nil"/>
            </w:tcBorders>
            <w:tcPrChange w:id="2478" w:author="Didik Permono" w:date="2020-07-18T23:48:00Z">
              <w:tcPr>
                <w:tcW w:w="1202" w:type="dxa"/>
                <w:gridSpan w:val="3"/>
              </w:tcPr>
            </w:tcPrChange>
          </w:tcPr>
          <w:p w14:paraId="0862032C" w14:textId="10C3444F" w:rsidR="007D532F" w:rsidRPr="00C95D92" w:rsidRDefault="003260D1">
            <w:pPr>
              <w:jc w:val="right"/>
              <w:rPr>
                <w:ins w:id="2479" w:author="Didik Permono" w:date="2020-07-18T22:50:00Z"/>
                <w:rFonts w:asciiTheme="majorHAnsi" w:hAnsiTheme="majorHAnsi" w:cs="Times New Roman"/>
                <w:sz w:val="18"/>
                <w:szCs w:val="18"/>
                <w:rPrChange w:id="2480" w:author="Didik Permono" w:date="2020-07-18T23:47:00Z">
                  <w:rPr>
                    <w:ins w:id="2481" w:author="Didik Permono" w:date="2020-07-18T22:50:00Z"/>
                    <w:rFonts w:asciiTheme="majorHAnsi" w:hAnsiTheme="majorHAnsi" w:cs="Times New Roman"/>
                  </w:rPr>
                </w:rPrChange>
              </w:rPr>
              <w:pPrChange w:id="2482" w:author="Didik Permono" w:date="2020-07-18T23:26:00Z">
                <w:pPr>
                  <w:jc w:val="center"/>
                </w:pPr>
              </w:pPrChange>
            </w:pPr>
            <w:ins w:id="2483" w:author="Didik Permono" w:date="2020-07-18T23:54:00Z">
              <w:r w:rsidRPr="00C95D92">
                <w:rPr>
                  <w:rFonts w:asciiTheme="majorHAnsi" w:hAnsiTheme="majorHAnsi" w:cs="Times New Roman"/>
                  <w:sz w:val="18"/>
                  <w:szCs w:val="18"/>
                </w:rPr>
                <w:t>6.02</w:t>
              </w:r>
            </w:ins>
          </w:p>
        </w:tc>
        <w:tc>
          <w:tcPr>
            <w:tcW w:w="1133" w:type="dxa"/>
            <w:tcBorders>
              <w:top w:val="nil"/>
              <w:left w:val="nil"/>
              <w:bottom w:val="nil"/>
              <w:right w:val="nil"/>
            </w:tcBorders>
            <w:tcPrChange w:id="2484" w:author="Didik Permono" w:date="2020-07-18T23:48:00Z">
              <w:tcPr>
                <w:tcW w:w="1027" w:type="dxa"/>
                <w:gridSpan w:val="4"/>
              </w:tcPr>
            </w:tcPrChange>
          </w:tcPr>
          <w:p w14:paraId="76A7E610" w14:textId="7F4F4D3F" w:rsidR="007D532F" w:rsidRPr="00C95D92" w:rsidRDefault="00EE1A28">
            <w:pPr>
              <w:jc w:val="right"/>
              <w:rPr>
                <w:ins w:id="2485" w:author="Didik Permono" w:date="2020-07-18T22:50:00Z"/>
                <w:rFonts w:asciiTheme="majorHAnsi" w:hAnsiTheme="majorHAnsi" w:cs="Times New Roman"/>
                <w:sz w:val="18"/>
                <w:szCs w:val="18"/>
                <w:rPrChange w:id="2486" w:author="Didik Permono" w:date="2020-07-18T23:47:00Z">
                  <w:rPr>
                    <w:ins w:id="2487" w:author="Didik Permono" w:date="2020-07-18T22:50:00Z"/>
                    <w:rFonts w:asciiTheme="majorHAnsi" w:hAnsiTheme="majorHAnsi" w:cs="Times New Roman"/>
                  </w:rPr>
                </w:rPrChange>
              </w:rPr>
              <w:pPrChange w:id="2488" w:author="Didik Permono" w:date="2020-07-18T23:26:00Z">
                <w:pPr>
                  <w:jc w:val="center"/>
                </w:pPr>
              </w:pPrChange>
            </w:pPr>
            <w:ins w:id="2489" w:author="Didik Permono" w:date="2020-07-18T23:24:00Z">
              <w:r w:rsidRPr="00C95D92">
                <w:rPr>
                  <w:rFonts w:asciiTheme="majorHAnsi" w:hAnsiTheme="majorHAnsi" w:cs="Times New Roman"/>
                  <w:sz w:val="18"/>
                  <w:szCs w:val="18"/>
                  <w:rPrChange w:id="2490" w:author="Didik Permono" w:date="2020-07-18T23:47:00Z">
                    <w:rPr>
                      <w:rFonts w:asciiTheme="majorHAnsi" w:hAnsiTheme="majorHAnsi" w:cs="Times New Roman"/>
                    </w:rPr>
                  </w:rPrChange>
                </w:rPr>
                <w:t>4.75</w:t>
              </w:r>
            </w:ins>
          </w:p>
        </w:tc>
      </w:tr>
      <w:tr w:rsidR="003260D1" w:rsidRPr="00C95D92" w14:paraId="06DA5A9D" w14:textId="2231F4B1" w:rsidTr="00C95D92">
        <w:tblPrEx>
          <w:tblPrExChange w:id="2491" w:author="Didik Permono" w:date="2020-07-18T23:48:00Z">
            <w:tblPrEx>
              <w:tblW w:w="8819" w:type="dxa"/>
            </w:tblPrEx>
          </w:tblPrExChange>
        </w:tblPrEx>
        <w:trPr>
          <w:trPrChange w:id="2492" w:author="Didik Permono" w:date="2020-07-18T23:48:00Z">
            <w:trPr>
              <w:gridBefore w:val="1"/>
            </w:trPr>
          </w:trPrChange>
        </w:trPr>
        <w:tc>
          <w:tcPr>
            <w:tcW w:w="988" w:type="dxa"/>
            <w:tcBorders>
              <w:top w:val="nil"/>
              <w:left w:val="nil"/>
              <w:bottom w:val="nil"/>
              <w:right w:val="nil"/>
            </w:tcBorders>
            <w:tcPrChange w:id="2493" w:author="Didik Permono" w:date="2020-07-18T23:48:00Z">
              <w:tcPr>
                <w:tcW w:w="811" w:type="dxa"/>
              </w:tcPr>
            </w:tcPrChange>
          </w:tcPr>
          <w:p w14:paraId="511A27B5" w14:textId="53D1AA3F" w:rsidR="007D532F" w:rsidRPr="00C95D92" w:rsidRDefault="002C3658">
            <w:pPr>
              <w:rPr>
                <w:rFonts w:asciiTheme="majorHAnsi" w:hAnsiTheme="majorHAnsi" w:cs="Times New Roman"/>
                <w:sz w:val="18"/>
                <w:szCs w:val="18"/>
                <w:rPrChange w:id="2494" w:author="Didik Permono" w:date="2020-07-18T23:47:00Z">
                  <w:rPr>
                    <w:rFonts w:asciiTheme="majorHAnsi" w:hAnsiTheme="majorHAnsi" w:cs="Times New Roman"/>
                  </w:rPr>
                </w:rPrChange>
              </w:rPr>
              <w:pPrChange w:id="2495" w:author="Didik Permono" w:date="2020-07-18T23:27:00Z">
                <w:pPr>
                  <w:jc w:val="center"/>
                </w:pPr>
              </w:pPrChange>
            </w:pPr>
            <w:ins w:id="2496" w:author="Didik Permono" w:date="2020-07-18T22:54:00Z">
              <w:r w:rsidRPr="00C95D92">
                <w:rPr>
                  <w:rFonts w:asciiTheme="majorHAnsi" w:hAnsiTheme="majorHAnsi" w:cs="Times New Roman"/>
                  <w:sz w:val="18"/>
                  <w:szCs w:val="18"/>
                  <w:rPrChange w:id="2497" w:author="Didik Permono" w:date="2020-07-18T23:47:00Z">
                    <w:rPr>
                      <w:rFonts w:asciiTheme="majorHAnsi" w:hAnsiTheme="majorHAnsi" w:cs="Times New Roman"/>
                    </w:rPr>
                  </w:rPrChange>
                </w:rPr>
                <w:t>IMM</w:t>
              </w:r>
            </w:ins>
            <w:moveTo w:id="2498" w:author="Didik Permono" w:date="2020-07-15T20:07:00Z">
              <w:del w:id="2499" w:author="Didik Permono" w:date="2020-07-18T22:54:00Z">
                <w:r w:rsidR="007D532F" w:rsidRPr="00C95D92" w:rsidDel="002C3658">
                  <w:rPr>
                    <w:rFonts w:asciiTheme="majorHAnsi" w:hAnsiTheme="majorHAnsi" w:cs="Times New Roman"/>
                    <w:sz w:val="18"/>
                    <w:szCs w:val="18"/>
                    <w:rPrChange w:id="2500" w:author="Didik Permono" w:date="2020-07-18T23:47:00Z">
                      <w:rPr>
                        <w:rFonts w:asciiTheme="majorHAnsi" w:hAnsiTheme="majorHAnsi" w:cs="Times New Roman"/>
                      </w:rPr>
                    </w:rPrChange>
                  </w:rPr>
                  <w:delText>FED</w:delText>
                </w:r>
              </w:del>
            </w:moveTo>
          </w:p>
        </w:tc>
        <w:tc>
          <w:tcPr>
            <w:tcW w:w="648" w:type="dxa"/>
            <w:tcBorders>
              <w:top w:val="nil"/>
              <w:left w:val="nil"/>
              <w:bottom w:val="nil"/>
              <w:right w:val="nil"/>
            </w:tcBorders>
            <w:tcPrChange w:id="2501" w:author="Didik Permono" w:date="2020-07-18T23:48:00Z">
              <w:tcPr>
                <w:tcW w:w="648" w:type="dxa"/>
                <w:gridSpan w:val="2"/>
              </w:tcPr>
            </w:tcPrChange>
          </w:tcPr>
          <w:p w14:paraId="7372378C" w14:textId="5B1CC57D" w:rsidR="007D532F" w:rsidRPr="00C95D92" w:rsidRDefault="002C3658">
            <w:pPr>
              <w:jc w:val="center"/>
              <w:rPr>
                <w:rFonts w:asciiTheme="majorHAnsi" w:hAnsiTheme="majorHAnsi"/>
                <w:sz w:val="18"/>
                <w:szCs w:val="18"/>
                <w:rPrChange w:id="2502" w:author="Didik Permono" w:date="2020-07-18T23:47:00Z">
                  <w:rPr>
                    <w:rFonts w:asciiTheme="majorHAnsi" w:hAnsiTheme="majorHAnsi"/>
                  </w:rPr>
                </w:rPrChange>
              </w:rPr>
            </w:pPr>
            <w:ins w:id="2503" w:author="Didik Permono" w:date="2020-07-18T22:54:00Z">
              <w:r w:rsidRPr="00C95D92">
                <w:rPr>
                  <w:rFonts w:asciiTheme="majorHAnsi" w:hAnsiTheme="majorHAnsi" w:cs="Times New Roman"/>
                  <w:sz w:val="18"/>
                  <w:szCs w:val="18"/>
                  <w:rPrChange w:id="2504" w:author="Didik Permono" w:date="2020-07-18T23:47:00Z">
                    <w:rPr>
                      <w:rFonts w:asciiTheme="majorHAnsi" w:hAnsiTheme="majorHAnsi" w:cs="Times New Roman"/>
                    </w:rPr>
                  </w:rPrChange>
                </w:rPr>
                <w:t>144</w:t>
              </w:r>
            </w:ins>
            <w:moveTo w:id="2505" w:author="Didik Permono" w:date="2020-07-15T20:07:00Z">
              <w:del w:id="2506" w:author="Didik Permono" w:date="2020-07-18T22:53:00Z">
                <w:r w:rsidR="007D532F" w:rsidRPr="00C95D92" w:rsidDel="002C3658">
                  <w:rPr>
                    <w:rFonts w:asciiTheme="majorHAnsi" w:hAnsiTheme="majorHAnsi" w:cs="Times New Roman"/>
                    <w:sz w:val="18"/>
                    <w:szCs w:val="18"/>
                    <w:rPrChange w:id="2507"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508" w:author="Didik Permono" w:date="2020-07-18T23:48:00Z">
              <w:tcPr>
                <w:tcW w:w="1371" w:type="dxa"/>
                <w:gridSpan w:val="4"/>
              </w:tcPr>
            </w:tcPrChange>
          </w:tcPr>
          <w:p w14:paraId="7FC9EC2B" w14:textId="05FB4A53" w:rsidR="007D532F" w:rsidRPr="00C95D92" w:rsidRDefault="004C76CD">
            <w:pPr>
              <w:jc w:val="right"/>
              <w:rPr>
                <w:rFonts w:asciiTheme="majorHAnsi" w:hAnsiTheme="majorHAnsi" w:cs="Times New Roman"/>
                <w:sz w:val="18"/>
                <w:szCs w:val="18"/>
                <w:rPrChange w:id="2509" w:author="Didik Permono" w:date="2020-07-18T23:47:00Z">
                  <w:rPr>
                    <w:rFonts w:asciiTheme="majorHAnsi" w:hAnsiTheme="majorHAnsi" w:cs="Times New Roman"/>
                  </w:rPr>
                </w:rPrChange>
              </w:rPr>
              <w:pPrChange w:id="2510" w:author="Didik Permono" w:date="2020-07-18T23:26:00Z">
                <w:pPr>
                  <w:jc w:val="center"/>
                </w:pPr>
              </w:pPrChange>
            </w:pPr>
            <w:ins w:id="2511" w:author="Didik Permono" w:date="2020-07-18T23:36:00Z">
              <w:r w:rsidRPr="00C95D92">
                <w:rPr>
                  <w:rFonts w:asciiTheme="majorHAnsi" w:hAnsiTheme="majorHAnsi" w:cs="Times New Roman"/>
                  <w:sz w:val="18"/>
                  <w:szCs w:val="18"/>
                  <w:rPrChange w:id="2512" w:author="Didik Permono" w:date="2020-07-18T23:47:00Z">
                    <w:rPr>
                      <w:rFonts w:asciiTheme="majorHAnsi" w:hAnsiTheme="majorHAnsi" w:cs="Times New Roman"/>
                    </w:rPr>
                  </w:rPrChange>
                </w:rPr>
                <w:t>4.59</w:t>
              </w:r>
            </w:ins>
            <w:moveTo w:id="2513" w:author="Didik Permono" w:date="2020-07-15T20:07:00Z">
              <w:del w:id="2514" w:author="Didik Permono" w:date="2020-07-18T23:33:00Z">
                <w:r w:rsidR="007D532F" w:rsidRPr="00C95D92" w:rsidDel="004C76CD">
                  <w:rPr>
                    <w:rFonts w:asciiTheme="majorHAnsi" w:hAnsiTheme="majorHAnsi" w:cs="Times New Roman"/>
                    <w:sz w:val="18"/>
                    <w:szCs w:val="18"/>
                    <w:rPrChange w:id="2515" w:author="Didik Permono" w:date="2020-07-18T23:47:00Z">
                      <w:rPr>
                        <w:rFonts w:asciiTheme="majorHAnsi" w:hAnsiTheme="majorHAnsi" w:cs="Times New Roman"/>
                      </w:rPr>
                    </w:rPrChange>
                  </w:rPr>
                  <w:delText>0.54</w:delText>
                </w:r>
              </w:del>
              <w:del w:id="2516" w:author="Didik Permono" w:date="2020-07-18T22:58:00Z">
                <w:r w:rsidR="007D532F" w:rsidRPr="00C95D92" w:rsidDel="00EB489D">
                  <w:rPr>
                    <w:rFonts w:asciiTheme="majorHAnsi" w:hAnsiTheme="majorHAnsi" w:cs="Times New Roman"/>
                    <w:sz w:val="18"/>
                    <w:szCs w:val="18"/>
                    <w:rPrChange w:id="2517" w:author="Didik Permono" w:date="2020-07-18T23:47:00Z">
                      <w:rPr>
                        <w:rFonts w:asciiTheme="majorHAnsi" w:hAnsiTheme="majorHAnsi" w:cs="Times New Roman"/>
                      </w:rPr>
                    </w:rPrChange>
                  </w:rPr>
                  <w:delText>16667</w:delText>
                </w:r>
              </w:del>
            </w:moveTo>
          </w:p>
        </w:tc>
        <w:tc>
          <w:tcPr>
            <w:tcW w:w="1275" w:type="dxa"/>
            <w:tcBorders>
              <w:top w:val="nil"/>
              <w:left w:val="nil"/>
              <w:bottom w:val="nil"/>
              <w:right w:val="nil"/>
            </w:tcBorders>
            <w:tcPrChange w:id="2518" w:author="Didik Permono" w:date="2020-07-18T23:48:00Z">
              <w:tcPr>
                <w:tcW w:w="1423" w:type="dxa"/>
                <w:gridSpan w:val="3"/>
              </w:tcPr>
            </w:tcPrChange>
          </w:tcPr>
          <w:p w14:paraId="007626A2" w14:textId="145F0E79" w:rsidR="007D532F" w:rsidRPr="00C95D92" w:rsidRDefault="004C76CD">
            <w:pPr>
              <w:jc w:val="right"/>
              <w:rPr>
                <w:rFonts w:asciiTheme="majorHAnsi" w:hAnsiTheme="majorHAnsi" w:cs="Times New Roman"/>
                <w:sz w:val="18"/>
                <w:szCs w:val="18"/>
                <w:rPrChange w:id="2519" w:author="Didik Permono" w:date="2020-07-18T23:47:00Z">
                  <w:rPr>
                    <w:rFonts w:asciiTheme="majorHAnsi" w:hAnsiTheme="majorHAnsi" w:cs="Times New Roman"/>
                  </w:rPr>
                </w:rPrChange>
              </w:rPr>
              <w:pPrChange w:id="2520" w:author="Didik Permono" w:date="2020-07-18T23:26:00Z">
                <w:pPr>
                  <w:jc w:val="center"/>
                </w:pPr>
              </w:pPrChange>
            </w:pPr>
            <w:ins w:id="2521" w:author="Didik Permono" w:date="2020-07-18T23:36:00Z">
              <w:r w:rsidRPr="00C95D92">
                <w:rPr>
                  <w:rFonts w:asciiTheme="majorHAnsi" w:hAnsiTheme="majorHAnsi" w:cs="Times New Roman"/>
                  <w:sz w:val="18"/>
                  <w:szCs w:val="18"/>
                  <w:rPrChange w:id="2522" w:author="Didik Permono" w:date="2020-07-18T23:47:00Z">
                    <w:rPr>
                      <w:rFonts w:asciiTheme="majorHAnsi" w:hAnsiTheme="majorHAnsi" w:cs="Times New Roman"/>
                    </w:rPr>
                  </w:rPrChange>
                </w:rPr>
                <w:t>2.06</w:t>
              </w:r>
            </w:ins>
            <w:moveTo w:id="2523" w:author="Didik Permono" w:date="2020-07-15T20:07:00Z">
              <w:del w:id="2524" w:author="Didik Permono" w:date="2020-07-18T23:33:00Z">
                <w:r w:rsidR="007D532F" w:rsidRPr="00C95D92" w:rsidDel="004C76CD">
                  <w:rPr>
                    <w:rFonts w:asciiTheme="majorHAnsi" w:hAnsiTheme="majorHAnsi" w:cs="Times New Roman"/>
                    <w:sz w:val="18"/>
                    <w:szCs w:val="18"/>
                    <w:rPrChange w:id="2525" w:author="Didik Permono" w:date="2020-07-18T23:47:00Z">
                      <w:rPr>
                        <w:rFonts w:asciiTheme="majorHAnsi" w:hAnsiTheme="majorHAnsi" w:cs="Times New Roman"/>
                      </w:rPr>
                    </w:rPrChange>
                  </w:rPr>
                  <w:delText>0.3</w:delText>
                </w:r>
              </w:del>
              <w:del w:id="2526" w:author="Didik Permono" w:date="2020-07-18T22:57:00Z">
                <w:r w:rsidR="007D532F" w:rsidRPr="00C95D92" w:rsidDel="00EB489D">
                  <w:rPr>
                    <w:rFonts w:asciiTheme="majorHAnsi" w:hAnsiTheme="majorHAnsi" w:cs="Times New Roman"/>
                    <w:sz w:val="18"/>
                    <w:szCs w:val="18"/>
                    <w:rPrChange w:id="2527" w:author="Didik Permono" w:date="2020-07-18T23:47:00Z">
                      <w:rPr>
                        <w:rFonts w:asciiTheme="majorHAnsi" w:hAnsiTheme="majorHAnsi" w:cs="Times New Roman"/>
                      </w:rPr>
                    </w:rPrChange>
                  </w:rPr>
                  <w:delText>766218</w:delText>
                </w:r>
              </w:del>
            </w:moveTo>
          </w:p>
        </w:tc>
        <w:tc>
          <w:tcPr>
            <w:tcW w:w="993" w:type="dxa"/>
            <w:tcBorders>
              <w:top w:val="nil"/>
              <w:left w:val="nil"/>
              <w:bottom w:val="nil"/>
              <w:right w:val="nil"/>
            </w:tcBorders>
            <w:tcPrChange w:id="2528" w:author="Didik Permono" w:date="2020-07-18T23:48:00Z">
              <w:tcPr>
                <w:tcW w:w="1129" w:type="dxa"/>
                <w:gridSpan w:val="4"/>
              </w:tcPr>
            </w:tcPrChange>
          </w:tcPr>
          <w:p w14:paraId="4FB4D5D0" w14:textId="1DBAF3E7" w:rsidR="007D532F" w:rsidRPr="00C95D92" w:rsidRDefault="004C76CD">
            <w:pPr>
              <w:jc w:val="right"/>
              <w:rPr>
                <w:rFonts w:asciiTheme="majorHAnsi" w:hAnsiTheme="majorHAnsi" w:cs="Times New Roman"/>
                <w:sz w:val="18"/>
                <w:szCs w:val="18"/>
                <w:rPrChange w:id="2529" w:author="Didik Permono" w:date="2020-07-18T23:47:00Z">
                  <w:rPr>
                    <w:rFonts w:asciiTheme="majorHAnsi" w:hAnsiTheme="majorHAnsi" w:cs="Times New Roman"/>
                  </w:rPr>
                </w:rPrChange>
              </w:rPr>
              <w:pPrChange w:id="2530" w:author="Didik Permono" w:date="2020-07-18T23:26:00Z">
                <w:pPr>
                  <w:jc w:val="center"/>
                </w:pPr>
              </w:pPrChange>
            </w:pPr>
            <w:ins w:id="2531" w:author="Didik Permono" w:date="2020-07-18T23:36:00Z">
              <w:r w:rsidRPr="00C95D92">
                <w:rPr>
                  <w:rFonts w:asciiTheme="majorHAnsi" w:hAnsiTheme="majorHAnsi" w:cs="Times New Roman"/>
                  <w:sz w:val="18"/>
                  <w:szCs w:val="18"/>
                  <w:rPrChange w:id="2532" w:author="Didik Permono" w:date="2020-07-18T23:47:00Z">
                    <w:rPr>
                      <w:rFonts w:asciiTheme="majorHAnsi" w:hAnsiTheme="majorHAnsi" w:cs="Times New Roman"/>
                    </w:rPr>
                  </w:rPrChange>
                </w:rPr>
                <w:t>0</w:t>
              </w:r>
            </w:ins>
            <w:moveTo w:id="2533" w:author="Didik Permono" w:date="2020-07-15T20:07:00Z">
              <w:del w:id="2534" w:author="Didik Permono" w:date="2020-07-18T23:33:00Z">
                <w:r w:rsidR="007D532F" w:rsidRPr="00C95D92" w:rsidDel="004C76CD">
                  <w:rPr>
                    <w:rFonts w:asciiTheme="majorHAnsi" w:hAnsiTheme="majorHAnsi" w:cs="Times New Roman"/>
                    <w:sz w:val="18"/>
                    <w:szCs w:val="18"/>
                    <w:rPrChange w:id="2535" w:author="Didik Permono" w:date="2020-07-18T23:47:00Z">
                      <w:rPr>
                        <w:rFonts w:asciiTheme="majorHAnsi" w:hAnsiTheme="majorHAnsi" w:cs="Times New Roman"/>
                      </w:rPr>
                    </w:rPrChange>
                  </w:rPr>
                  <w:delText>0.25</w:delText>
                </w:r>
              </w:del>
            </w:moveTo>
          </w:p>
        </w:tc>
        <w:tc>
          <w:tcPr>
            <w:tcW w:w="1098" w:type="dxa"/>
            <w:tcBorders>
              <w:top w:val="nil"/>
              <w:left w:val="nil"/>
              <w:bottom w:val="nil"/>
              <w:right w:val="nil"/>
            </w:tcBorders>
            <w:tcPrChange w:id="2536" w:author="Didik Permono" w:date="2020-07-18T23:48:00Z">
              <w:tcPr>
                <w:tcW w:w="1208" w:type="dxa"/>
                <w:gridSpan w:val="4"/>
              </w:tcPr>
            </w:tcPrChange>
          </w:tcPr>
          <w:p w14:paraId="677B78E8" w14:textId="282BA462" w:rsidR="007D532F" w:rsidRPr="00C95D92" w:rsidRDefault="004C76CD">
            <w:pPr>
              <w:jc w:val="right"/>
              <w:rPr>
                <w:rFonts w:asciiTheme="majorHAnsi" w:hAnsiTheme="majorHAnsi" w:cs="Times New Roman"/>
                <w:sz w:val="18"/>
                <w:szCs w:val="18"/>
                <w:rPrChange w:id="2537" w:author="Didik Permono" w:date="2020-07-18T23:47:00Z">
                  <w:rPr>
                    <w:rFonts w:asciiTheme="majorHAnsi" w:hAnsiTheme="majorHAnsi" w:cs="Times New Roman"/>
                  </w:rPr>
                </w:rPrChange>
              </w:rPr>
              <w:pPrChange w:id="2538" w:author="Didik Permono" w:date="2020-07-18T23:26:00Z">
                <w:pPr>
                  <w:jc w:val="center"/>
                </w:pPr>
              </w:pPrChange>
            </w:pPr>
            <w:ins w:id="2539" w:author="Didik Permono" w:date="2020-07-18T23:36:00Z">
              <w:r w:rsidRPr="00C95D92">
                <w:rPr>
                  <w:rFonts w:asciiTheme="majorHAnsi" w:hAnsiTheme="majorHAnsi" w:cs="Times New Roman"/>
                  <w:sz w:val="18"/>
                  <w:szCs w:val="18"/>
                  <w:rPrChange w:id="2540" w:author="Didik Permono" w:date="2020-07-18T23:47:00Z">
                    <w:rPr>
                      <w:rFonts w:asciiTheme="majorHAnsi" w:hAnsiTheme="majorHAnsi" w:cs="Times New Roman"/>
                    </w:rPr>
                  </w:rPrChange>
                </w:rPr>
                <w:t>9.85</w:t>
              </w:r>
            </w:ins>
            <w:moveTo w:id="2541" w:author="Didik Permono" w:date="2020-07-15T20:07:00Z">
              <w:del w:id="2542" w:author="Didik Permono" w:date="2020-07-18T23:33:00Z">
                <w:r w:rsidR="007D532F" w:rsidRPr="00C95D92" w:rsidDel="004C76CD">
                  <w:rPr>
                    <w:rFonts w:asciiTheme="majorHAnsi" w:hAnsiTheme="majorHAnsi" w:cs="Times New Roman"/>
                    <w:sz w:val="18"/>
                    <w:szCs w:val="18"/>
                    <w:rPrChange w:id="2543" w:author="Didik Permono" w:date="2020-07-18T23:47:00Z">
                      <w:rPr>
                        <w:rFonts w:asciiTheme="majorHAnsi" w:hAnsiTheme="majorHAnsi" w:cs="Times New Roman"/>
                      </w:rPr>
                    </w:rPrChange>
                  </w:rPr>
                  <w:delText>1.5</w:delText>
                </w:r>
              </w:del>
            </w:moveTo>
          </w:p>
        </w:tc>
        <w:tc>
          <w:tcPr>
            <w:tcW w:w="1166" w:type="dxa"/>
            <w:tcBorders>
              <w:top w:val="nil"/>
              <w:left w:val="nil"/>
              <w:bottom w:val="nil"/>
              <w:right w:val="nil"/>
            </w:tcBorders>
            <w:tcPrChange w:id="2544" w:author="Didik Permono" w:date="2020-07-18T23:48:00Z">
              <w:tcPr>
                <w:tcW w:w="1202" w:type="dxa"/>
                <w:gridSpan w:val="3"/>
              </w:tcPr>
            </w:tcPrChange>
          </w:tcPr>
          <w:p w14:paraId="7D1D72A6" w14:textId="32628A94" w:rsidR="007D532F" w:rsidRPr="00C95D92" w:rsidRDefault="003260D1">
            <w:pPr>
              <w:jc w:val="right"/>
              <w:rPr>
                <w:ins w:id="2545" w:author="Didik Permono" w:date="2020-07-18T22:50:00Z"/>
                <w:rFonts w:asciiTheme="majorHAnsi" w:hAnsiTheme="majorHAnsi" w:cs="Times New Roman"/>
                <w:sz w:val="18"/>
                <w:szCs w:val="18"/>
                <w:rPrChange w:id="2546" w:author="Didik Permono" w:date="2020-07-18T23:47:00Z">
                  <w:rPr>
                    <w:ins w:id="2547" w:author="Didik Permono" w:date="2020-07-18T22:50:00Z"/>
                    <w:rFonts w:asciiTheme="majorHAnsi" w:hAnsiTheme="majorHAnsi" w:cs="Times New Roman"/>
                  </w:rPr>
                </w:rPrChange>
              </w:rPr>
              <w:pPrChange w:id="2548" w:author="Didik Permono" w:date="2020-07-18T23:26:00Z">
                <w:pPr>
                  <w:jc w:val="center"/>
                </w:pPr>
              </w:pPrChange>
            </w:pPr>
            <w:ins w:id="2549" w:author="Didik Permono" w:date="2020-07-18T23:55:00Z">
              <w:r w:rsidRPr="00C95D92">
                <w:rPr>
                  <w:rFonts w:asciiTheme="majorHAnsi" w:hAnsiTheme="majorHAnsi" w:cs="Times New Roman"/>
                  <w:sz w:val="18"/>
                  <w:szCs w:val="18"/>
                </w:rPr>
                <w:t>5.72</w:t>
              </w:r>
            </w:ins>
          </w:p>
        </w:tc>
        <w:tc>
          <w:tcPr>
            <w:tcW w:w="1133" w:type="dxa"/>
            <w:tcBorders>
              <w:top w:val="nil"/>
              <w:left w:val="nil"/>
              <w:bottom w:val="nil"/>
              <w:right w:val="nil"/>
            </w:tcBorders>
            <w:tcPrChange w:id="2550" w:author="Didik Permono" w:date="2020-07-18T23:48:00Z">
              <w:tcPr>
                <w:tcW w:w="1027" w:type="dxa"/>
                <w:gridSpan w:val="4"/>
              </w:tcPr>
            </w:tcPrChange>
          </w:tcPr>
          <w:p w14:paraId="7184EDF5" w14:textId="61170D37" w:rsidR="007D532F" w:rsidRPr="00C95D92" w:rsidRDefault="00EE1A28">
            <w:pPr>
              <w:jc w:val="right"/>
              <w:rPr>
                <w:rFonts w:asciiTheme="majorHAnsi" w:hAnsiTheme="majorHAnsi" w:cs="Times New Roman"/>
                <w:sz w:val="18"/>
                <w:szCs w:val="18"/>
                <w:rPrChange w:id="2551" w:author="Didik Permono" w:date="2020-07-18T23:47:00Z">
                  <w:rPr>
                    <w:rFonts w:asciiTheme="majorHAnsi" w:hAnsiTheme="majorHAnsi" w:cs="Times New Roman"/>
                  </w:rPr>
                </w:rPrChange>
              </w:rPr>
              <w:pPrChange w:id="2552" w:author="Didik Permono" w:date="2020-07-18T23:26:00Z">
                <w:pPr>
                  <w:jc w:val="center"/>
                </w:pPr>
              </w:pPrChange>
            </w:pPr>
            <w:ins w:id="2553" w:author="Didik Permono" w:date="2020-07-18T23:25:00Z">
              <w:r w:rsidRPr="00C95D92">
                <w:rPr>
                  <w:rFonts w:asciiTheme="majorHAnsi" w:hAnsiTheme="majorHAnsi" w:cs="Times New Roman"/>
                  <w:sz w:val="18"/>
                  <w:szCs w:val="18"/>
                  <w:rPrChange w:id="2554" w:author="Didik Permono" w:date="2020-07-18T23:47:00Z">
                    <w:rPr>
                      <w:rFonts w:asciiTheme="majorHAnsi" w:hAnsiTheme="majorHAnsi" w:cs="Times New Roman"/>
                    </w:rPr>
                  </w:rPrChange>
                </w:rPr>
                <w:t>3.81</w:t>
              </w:r>
            </w:ins>
          </w:p>
        </w:tc>
      </w:tr>
      <w:tr w:rsidR="003260D1" w:rsidRPr="00C95D92" w14:paraId="066052C1" w14:textId="13A9D109" w:rsidTr="00C95D92">
        <w:tblPrEx>
          <w:tblPrExChange w:id="2555" w:author="Didik Permono" w:date="2020-07-18T23:48:00Z">
            <w:tblPrEx>
              <w:tblW w:w="8819" w:type="dxa"/>
            </w:tblPrEx>
          </w:tblPrExChange>
        </w:tblPrEx>
        <w:trPr>
          <w:trPrChange w:id="2556" w:author="Didik Permono" w:date="2020-07-18T23:48:00Z">
            <w:trPr>
              <w:gridBefore w:val="1"/>
            </w:trPr>
          </w:trPrChange>
        </w:trPr>
        <w:tc>
          <w:tcPr>
            <w:tcW w:w="988" w:type="dxa"/>
            <w:tcBorders>
              <w:top w:val="nil"/>
              <w:left w:val="nil"/>
              <w:bottom w:val="nil"/>
              <w:right w:val="nil"/>
            </w:tcBorders>
            <w:tcPrChange w:id="2557" w:author="Didik Permono" w:date="2020-07-18T23:48:00Z">
              <w:tcPr>
                <w:tcW w:w="811" w:type="dxa"/>
              </w:tcPr>
            </w:tcPrChange>
          </w:tcPr>
          <w:p w14:paraId="01D2F5F5" w14:textId="2D7D0370" w:rsidR="007D532F" w:rsidRPr="00C95D92" w:rsidRDefault="002C3658">
            <w:pPr>
              <w:rPr>
                <w:rFonts w:asciiTheme="majorHAnsi" w:hAnsiTheme="majorHAnsi" w:cs="Times New Roman"/>
                <w:sz w:val="18"/>
                <w:szCs w:val="18"/>
                <w:rPrChange w:id="2558" w:author="Didik Permono" w:date="2020-07-18T23:47:00Z">
                  <w:rPr>
                    <w:rFonts w:asciiTheme="majorHAnsi" w:hAnsiTheme="majorHAnsi" w:cs="Times New Roman"/>
                  </w:rPr>
                </w:rPrChange>
              </w:rPr>
              <w:pPrChange w:id="2559" w:author="Didik Permono" w:date="2020-07-18T23:27:00Z">
                <w:pPr>
                  <w:jc w:val="center"/>
                </w:pPr>
              </w:pPrChange>
            </w:pPr>
            <w:ins w:id="2560" w:author="Didik Permono" w:date="2020-07-18T22:55:00Z">
              <w:r w:rsidRPr="00C95D92">
                <w:rPr>
                  <w:rFonts w:asciiTheme="majorHAnsi" w:hAnsiTheme="majorHAnsi" w:cs="Times New Roman"/>
                  <w:sz w:val="18"/>
                  <w:szCs w:val="18"/>
                  <w:rPrChange w:id="2561" w:author="Didik Permono" w:date="2020-07-18T23:47:00Z">
                    <w:rPr>
                      <w:rFonts w:asciiTheme="majorHAnsi" w:hAnsiTheme="majorHAnsi" w:cs="Times New Roman"/>
                    </w:rPr>
                  </w:rPrChange>
                </w:rPr>
                <w:t>FED</w:t>
              </w:r>
            </w:ins>
            <w:moveTo w:id="2562" w:author="Didik Permono" w:date="2020-07-15T20:07:00Z">
              <w:del w:id="2563" w:author="Didik Permono" w:date="2020-07-18T22:54:00Z">
                <w:r w:rsidR="007D532F" w:rsidRPr="00C95D92" w:rsidDel="002C3658">
                  <w:rPr>
                    <w:rFonts w:asciiTheme="majorHAnsi" w:hAnsiTheme="majorHAnsi" w:cs="Times New Roman"/>
                    <w:sz w:val="18"/>
                    <w:szCs w:val="18"/>
                    <w:rPrChange w:id="2564" w:author="Didik Permono" w:date="2020-07-18T23:47:00Z">
                      <w:rPr>
                        <w:rFonts w:asciiTheme="majorHAnsi" w:hAnsiTheme="majorHAnsi" w:cs="Times New Roman"/>
                      </w:rPr>
                    </w:rPrChange>
                  </w:rPr>
                  <w:delText>SBI</w:delText>
                </w:r>
              </w:del>
            </w:moveTo>
          </w:p>
        </w:tc>
        <w:tc>
          <w:tcPr>
            <w:tcW w:w="648" w:type="dxa"/>
            <w:tcBorders>
              <w:top w:val="nil"/>
              <w:left w:val="nil"/>
              <w:bottom w:val="nil"/>
              <w:right w:val="nil"/>
            </w:tcBorders>
            <w:tcPrChange w:id="2565" w:author="Didik Permono" w:date="2020-07-18T23:48:00Z">
              <w:tcPr>
                <w:tcW w:w="648" w:type="dxa"/>
                <w:gridSpan w:val="2"/>
              </w:tcPr>
            </w:tcPrChange>
          </w:tcPr>
          <w:p w14:paraId="15325EF8" w14:textId="79D13049" w:rsidR="007D532F" w:rsidRPr="00C95D92" w:rsidRDefault="002C3658">
            <w:pPr>
              <w:jc w:val="center"/>
              <w:rPr>
                <w:rFonts w:asciiTheme="majorHAnsi" w:hAnsiTheme="majorHAnsi"/>
                <w:sz w:val="18"/>
                <w:szCs w:val="18"/>
                <w:rPrChange w:id="2566" w:author="Didik Permono" w:date="2020-07-18T23:47:00Z">
                  <w:rPr>
                    <w:rFonts w:asciiTheme="majorHAnsi" w:hAnsiTheme="majorHAnsi"/>
                  </w:rPr>
                </w:rPrChange>
              </w:rPr>
            </w:pPr>
            <w:ins w:id="2567" w:author="Didik Permono" w:date="2020-07-18T22:54:00Z">
              <w:r w:rsidRPr="00C95D92">
                <w:rPr>
                  <w:rFonts w:asciiTheme="majorHAnsi" w:hAnsiTheme="majorHAnsi" w:cs="Times New Roman"/>
                  <w:sz w:val="18"/>
                  <w:szCs w:val="18"/>
                  <w:rPrChange w:id="2568" w:author="Didik Permono" w:date="2020-07-18T23:47:00Z">
                    <w:rPr>
                      <w:rFonts w:asciiTheme="majorHAnsi" w:hAnsiTheme="majorHAnsi" w:cs="Times New Roman"/>
                    </w:rPr>
                  </w:rPrChange>
                </w:rPr>
                <w:t>144</w:t>
              </w:r>
            </w:ins>
            <w:moveTo w:id="2569" w:author="Didik Permono" w:date="2020-07-15T20:07:00Z">
              <w:del w:id="2570" w:author="Didik Permono" w:date="2020-07-18T22:53:00Z">
                <w:r w:rsidR="007D532F" w:rsidRPr="00C95D92" w:rsidDel="002C3658">
                  <w:rPr>
                    <w:rFonts w:asciiTheme="majorHAnsi" w:hAnsiTheme="majorHAnsi" w:cs="Times New Roman"/>
                    <w:sz w:val="18"/>
                    <w:szCs w:val="18"/>
                    <w:rPrChange w:id="2571"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572" w:author="Didik Permono" w:date="2020-07-18T23:48:00Z">
              <w:tcPr>
                <w:tcW w:w="1371" w:type="dxa"/>
                <w:gridSpan w:val="4"/>
              </w:tcPr>
            </w:tcPrChange>
          </w:tcPr>
          <w:p w14:paraId="487214F4" w14:textId="48DEE745" w:rsidR="007D532F" w:rsidRPr="00C95D92" w:rsidRDefault="004C76CD">
            <w:pPr>
              <w:jc w:val="right"/>
              <w:rPr>
                <w:rFonts w:asciiTheme="majorHAnsi" w:hAnsiTheme="majorHAnsi" w:cs="Times New Roman"/>
                <w:sz w:val="18"/>
                <w:szCs w:val="18"/>
                <w:rPrChange w:id="2573" w:author="Didik Permono" w:date="2020-07-18T23:47:00Z">
                  <w:rPr>
                    <w:rFonts w:asciiTheme="majorHAnsi" w:hAnsiTheme="majorHAnsi" w:cs="Times New Roman"/>
                  </w:rPr>
                </w:rPrChange>
              </w:rPr>
              <w:pPrChange w:id="2574" w:author="Didik Permono" w:date="2020-07-18T23:26:00Z">
                <w:pPr>
                  <w:jc w:val="center"/>
                </w:pPr>
              </w:pPrChange>
            </w:pPr>
            <w:ins w:id="2575" w:author="Didik Permono" w:date="2020-07-18T23:34:00Z">
              <w:r w:rsidRPr="00C95D92">
                <w:rPr>
                  <w:rFonts w:asciiTheme="majorHAnsi" w:hAnsiTheme="majorHAnsi" w:cs="Times New Roman"/>
                  <w:sz w:val="18"/>
                  <w:szCs w:val="18"/>
                  <w:rPrChange w:id="2576" w:author="Didik Permono" w:date="2020-07-18T23:47:00Z">
                    <w:rPr>
                      <w:rFonts w:asciiTheme="majorHAnsi" w:hAnsiTheme="majorHAnsi" w:cs="Times New Roman"/>
                    </w:rPr>
                  </w:rPrChange>
                </w:rPr>
                <w:t>0.84</w:t>
              </w:r>
            </w:ins>
            <w:moveTo w:id="2577" w:author="Didik Permono" w:date="2020-07-15T20:07:00Z">
              <w:del w:id="2578" w:author="Didik Permono" w:date="2020-07-18T23:33:00Z">
                <w:r w:rsidR="007D532F" w:rsidRPr="00C95D92" w:rsidDel="004C76CD">
                  <w:rPr>
                    <w:rFonts w:asciiTheme="majorHAnsi" w:hAnsiTheme="majorHAnsi" w:cs="Times New Roman"/>
                    <w:sz w:val="18"/>
                    <w:szCs w:val="18"/>
                    <w:rPrChange w:id="2579" w:author="Didik Permono" w:date="2020-07-18T23:47:00Z">
                      <w:rPr>
                        <w:rFonts w:asciiTheme="majorHAnsi" w:hAnsiTheme="majorHAnsi" w:cs="Times New Roman"/>
                      </w:rPr>
                    </w:rPrChange>
                  </w:rPr>
                  <w:delText>6.4</w:delText>
                </w:r>
              </w:del>
              <w:del w:id="2580" w:author="Didik Permono" w:date="2020-07-18T22:58:00Z">
                <w:r w:rsidR="007D532F" w:rsidRPr="00C95D92" w:rsidDel="00EB489D">
                  <w:rPr>
                    <w:rFonts w:asciiTheme="majorHAnsi" w:hAnsiTheme="majorHAnsi" w:cs="Times New Roman"/>
                    <w:sz w:val="18"/>
                    <w:szCs w:val="18"/>
                    <w:rPrChange w:id="2581" w:author="Didik Permono" w:date="2020-07-18T23:47:00Z">
                      <w:rPr>
                        <w:rFonts w:asciiTheme="majorHAnsi" w:hAnsiTheme="majorHAnsi" w:cs="Times New Roman"/>
                      </w:rPr>
                    </w:rPrChange>
                  </w:rPr>
                  <w:delText>0625</w:delText>
                </w:r>
              </w:del>
            </w:moveTo>
          </w:p>
        </w:tc>
        <w:tc>
          <w:tcPr>
            <w:tcW w:w="1275" w:type="dxa"/>
            <w:tcBorders>
              <w:top w:val="nil"/>
              <w:left w:val="nil"/>
              <w:bottom w:val="nil"/>
              <w:right w:val="nil"/>
            </w:tcBorders>
            <w:tcPrChange w:id="2582" w:author="Didik Permono" w:date="2020-07-18T23:48:00Z">
              <w:tcPr>
                <w:tcW w:w="1423" w:type="dxa"/>
                <w:gridSpan w:val="3"/>
              </w:tcPr>
            </w:tcPrChange>
          </w:tcPr>
          <w:p w14:paraId="5B9AC2B5" w14:textId="2A5B27F8" w:rsidR="007D532F" w:rsidRPr="00C95D92" w:rsidRDefault="004C76CD">
            <w:pPr>
              <w:jc w:val="right"/>
              <w:rPr>
                <w:rFonts w:asciiTheme="majorHAnsi" w:hAnsiTheme="majorHAnsi" w:cs="Times New Roman"/>
                <w:sz w:val="18"/>
                <w:szCs w:val="18"/>
                <w:rPrChange w:id="2583" w:author="Didik Permono" w:date="2020-07-18T23:47:00Z">
                  <w:rPr>
                    <w:rFonts w:asciiTheme="majorHAnsi" w:hAnsiTheme="majorHAnsi" w:cs="Times New Roman"/>
                  </w:rPr>
                </w:rPrChange>
              </w:rPr>
              <w:pPrChange w:id="2584" w:author="Didik Permono" w:date="2020-07-18T23:26:00Z">
                <w:pPr>
                  <w:jc w:val="center"/>
                </w:pPr>
              </w:pPrChange>
            </w:pPr>
            <w:ins w:id="2585" w:author="Didik Permono" w:date="2020-07-18T23:34:00Z">
              <w:r w:rsidRPr="00C95D92">
                <w:rPr>
                  <w:rFonts w:asciiTheme="majorHAnsi" w:hAnsiTheme="majorHAnsi" w:cs="Times New Roman"/>
                  <w:sz w:val="18"/>
                  <w:szCs w:val="18"/>
                  <w:rPrChange w:id="2586" w:author="Didik Permono" w:date="2020-07-18T23:47:00Z">
                    <w:rPr>
                      <w:rFonts w:asciiTheme="majorHAnsi" w:hAnsiTheme="majorHAnsi" w:cs="Times New Roman"/>
                    </w:rPr>
                  </w:rPrChange>
                </w:rPr>
                <w:t>0.83</w:t>
              </w:r>
            </w:ins>
            <w:moveTo w:id="2587" w:author="Didik Permono" w:date="2020-07-15T20:07:00Z">
              <w:del w:id="2588" w:author="Didik Permono" w:date="2020-07-18T23:33:00Z">
                <w:r w:rsidR="007D532F" w:rsidRPr="00C95D92" w:rsidDel="004C76CD">
                  <w:rPr>
                    <w:rFonts w:asciiTheme="majorHAnsi" w:hAnsiTheme="majorHAnsi" w:cs="Times New Roman"/>
                    <w:sz w:val="18"/>
                    <w:szCs w:val="18"/>
                    <w:rPrChange w:id="2589" w:author="Didik Permono" w:date="2020-07-18T23:47:00Z">
                      <w:rPr>
                        <w:rFonts w:asciiTheme="majorHAnsi" w:hAnsiTheme="majorHAnsi" w:cs="Times New Roman"/>
                      </w:rPr>
                    </w:rPrChange>
                  </w:rPr>
                  <w:delText>1.34</w:delText>
                </w:r>
              </w:del>
              <w:del w:id="2590" w:author="Didik Permono" w:date="2020-07-18T22:58:00Z">
                <w:r w:rsidR="007D532F" w:rsidRPr="00C95D92" w:rsidDel="00EB489D">
                  <w:rPr>
                    <w:rFonts w:asciiTheme="majorHAnsi" w:hAnsiTheme="majorHAnsi" w:cs="Times New Roman"/>
                    <w:sz w:val="18"/>
                    <w:szCs w:val="18"/>
                    <w:rPrChange w:id="2591" w:author="Didik Permono" w:date="2020-07-18T23:47:00Z">
                      <w:rPr>
                        <w:rFonts w:asciiTheme="majorHAnsi" w:hAnsiTheme="majorHAnsi" w:cs="Times New Roman"/>
                      </w:rPr>
                    </w:rPrChange>
                  </w:rPr>
                  <w:delText>4438</w:delText>
                </w:r>
              </w:del>
            </w:moveTo>
          </w:p>
        </w:tc>
        <w:tc>
          <w:tcPr>
            <w:tcW w:w="993" w:type="dxa"/>
            <w:tcBorders>
              <w:top w:val="nil"/>
              <w:left w:val="nil"/>
              <w:bottom w:val="nil"/>
              <w:right w:val="nil"/>
            </w:tcBorders>
            <w:tcPrChange w:id="2592" w:author="Didik Permono" w:date="2020-07-18T23:48:00Z">
              <w:tcPr>
                <w:tcW w:w="1129" w:type="dxa"/>
                <w:gridSpan w:val="4"/>
              </w:tcPr>
            </w:tcPrChange>
          </w:tcPr>
          <w:p w14:paraId="5B2C9370" w14:textId="06193023" w:rsidR="007D532F" w:rsidRPr="00C95D92" w:rsidRDefault="004C76CD">
            <w:pPr>
              <w:jc w:val="right"/>
              <w:rPr>
                <w:rFonts w:asciiTheme="majorHAnsi" w:hAnsiTheme="majorHAnsi" w:cs="Times New Roman"/>
                <w:sz w:val="18"/>
                <w:szCs w:val="18"/>
                <w:rPrChange w:id="2593" w:author="Didik Permono" w:date="2020-07-18T23:47:00Z">
                  <w:rPr>
                    <w:rFonts w:asciiTheme="majorHAnsi" w:hAnsiTheme="majorHAnsi" w:cs="Times New Roman"/>
                  </w:rPr>
                </w:rPrChange>
              </w:rPr>
              <w:pPrChange w:id="2594" w:author="Didik Permono" w:date="2020-07-18T23:26:00Z">
                <w:pPr>
                  <w:jc w:val="center"/>
                </w:pPr>
              </w:pPrChange>
            </w:pPr>
            <w:ins w:id="2595" w:author="Didik Permono" w:date="2020-07-18T23:34:00Z">
              <w:r w:rsidRPr="00C95D92">
                <w:rPr>
                  <w:rFonts w:asciiTheme="majorHAnsi" w:hAnsiTheme="majorHAnsi" w:cs="Times New Roman"/>
                  <w:sz w:val="18"/>
                  <w:szCs w:val="18"/>
                  <w:rPrChange w:id="2596" w:author="Didik Permono" w:date="2020-07-18T23:47:00Z">
                    <w:rPr>
                      <w:rFonts w:asciiTheme="majorHAnsi" w:hAnsiTheme="majorHAnsi" w:cs="Times New Roman"/>
                    </w:rPr>
                  </w:rPrChange>
                </w:rPr>
                <w:t>0.25</w:t>
              </w:r>
            </w:ins>
            <w:moveTo w:id="2597" w:author="Didik Permono" w:date="2020-07-15T20:07:00Z">
              <w:del w:id="2598" w:author="Didik Permono" w:date="2020-07-18T23:33:00Z">
                <w:r w:rsidR="007D532F" w:rsidRPr="00C95D92" w:rsidDel="004C76CD">
                  <w:rPr>
                    <w:rFonts w:asciiTheme="majorHAnsi" w:hAnsiTheme="majorHAnsi" w:cs="Times New Roman"/>
                    <w:sz w:val="18"/>
                    <w:szCs w:val="18"/>
                    <w:rPrChange w:id="2599" w:author="Didik Permono" w:date="2020-07-18T23:47:00Z">
                      <w:rPr>
                        <w:rFonts w:asciiTheme="majorHAnsi" w:hAnsiTheme="majorHAnsi" w:cs="Times New Roman"/>
                      </w:rPr>
                    </w:rPrChange>
                  </w:rPr>
                  <w:delText>4.25</w:delText>
                </w:r>
              </w:del>
            </w:moveTo>
          </w:p>
        </w:tc>
        <w:tc>
          <w:tcPr>
            <w:tcW w:w="1098" w:type="dxa"/>
            <w:tcBorders>
              <w:top w:val="nil"/>
              <w:left w:val="nil"/>
              <w:bottom w:val="nil"/>
              <w:right w:val="nil"/>
            </w:tcBorders>
            <w:tcPrChange w:id="2600" w:author="Didik Permono" w:date="2020-07-18T23:48:00Z">
              <w:tcPr>
                <w:tcW w:w="1208" w:type="dxa"/>
                <w:gridSpan w:val="4"/>
              </w:tcPr>
            </w:tcPrChange>
          </w:tcPr>
          <w:p w14:paraId="582108ED" w14:textId="0F58566E" w:rsidR="007D532F" w:rsidRPr="00C95D92" w:rsidRDefault="004C76CD">
            <w:pPr>
              <w:jc w:val="right"/>
              <w:rPr>
                <w:rFonts w:asciiTheme="majorHAnsi" w:hAnsiTheme="majorHAnsi" w:cs="Times New Roman"/>
                <w:sz w:val="18"/>
                <w:szCs w:val="18"/>
                <w:rPrChange w:id="2601" w:author="Didik Permono" w:date="2020-07-18T23:47:00Z">
                  <w:rPr>
                    <w:rFonts w:asciiTheme="majorHAnsi" w:hAnsiTheme="majorHAnsi" w:cs="Times New Roman"/>
                  </w:rPr>
                </w:rPrChange>
              </w:rPr>
              <w:pPrChange w:id="2602" w:author="Didik Permono" w:date="2020-07-18T23:26:00Z">
                <w:pPr>
                  <w:jc w:val="center"/>
                </w:pPr>
              </w:pPrChange>
            </w:pPr>
            <w:ins w:id="2603" w:author="Didik Permono" w:date="2020-07-18T23:34:00Z">
              <w:r w:rsidRPr="00C95D92">
                <w:rPr>
                  <w:rFonts w:asciiTheme="majorHAnsi" w:hAnsiTheme="majorHAnsi" w:cs="Times New Roman"/>
                  <w:sz w:val="18"/>
                  <w:szCs w:val="18"/>
                  <w:rPrChange w:id="2604" w:author="Didik Permono" w:date="2020-07-18T23:47:00Z">
                    <w:rPr>
                      <w:rFonts w:asciiTheme="majorHAnsi" w:hAnsiTheme="majorHAnsi" w:cs="Times New Roman"/>
                    </w:rPr>
                  </w:rPrChange>
                </w:rPr>
                <w:t>3.5</w:t>
              </w:r>
            </w:ins>
            <w:moveTo w:id="2605" w:author="Didik Permono" w:date="2020-07-15T20:07:00Z">
              <w:del w:id="2606" w:author="Didik Permono" w:date="2020-07-18T23:33:00Z">
                <w:r w:rsidR="007D532F" w:rsidRPr="00C95D92" w:rsidDel="004C76CD">
                  <w:rPr>
                    <w:rFonts w:asciiTheme="majorHAnsi" w:hAnsiTheme="majorHAnsi" w:cs="Times New Roman"/>
                    <w:sz w:val="18"/>
                    <w:szCs w:val="18"/>
                    <w:rPrChange w:id="2607" w:author="Didik Permono" w:date="2020-07-18T23:47:00Z">
                      <w:rPr>
                        <w:rFonts w:asciiTheme="majorHAnsi" w:hAnsiTheme="majorHAnsi" w:cs="Times New Roman"/>
                      </w:rPr>
                    </w:rPrChange>
                  </w:rPr>
                  <w:delText>7.75</w:delText>
                </w:r>
              </w:del>
            </w:moveTo>
          </w:p>
        </w:tc>
        <w:tc>
          <w:tcPr>
            <w:tcW w:w="1166" w:type="dxa"/>
            <w:tcBorders>
              <w:top w:val="nil"/>
              <w:left w:val="nil"/>
              <w:bottom w:val="nil"/>
              <w:right w:val="nil"/>
            </w:tcBorders>
            <w:tcPrChange w:id="2608" w:author="Didik Permono" w:date="2020-07-18T23:48:00Z">
              <w:tcPr>
                <w:tcW w:w="1202" w:type="dxa"/>
                <w:gridSpan w:val="3"/>
              </w:tcPr>
            </w:tcPrChange>
          </w:tcPr>
          <w:p w14:paraId="1B2C746D" w14:textId="2773C535" w:rsidR="007D532F" w:rsidRPr="00C95D92" w:rsidRDefault="003260D1">
            <w:pPr>
              <w:jc w:val="right"/>
              <w:rPr>
                <w:ins w:id="2609" w:author="Didik Permono" w:date="2020-07-18T22:50:00Z"/>
                <w:rFonts w:asciiTheme="majorHAnsi" w:hAnsiTheme="majorHAnsi" w:cs="Times New Roman"/>
                <w:sz w:val="18"/>
                <w:szCs w:val="18"/>
                <w:rPrChange w:id="2610" w:author="Didik Permono" w:date="2020-07-18T23:47:00Z">
                  <w:rPr>
                    <w:ins w:id="2611" w:author="Didik Permono" w:date="2020-07-18T22:50:00Z"/>
                    <w:rFonts w:asciiTheme="majorHAnsi" w:hAnsiTheme="majorHAnsi" w:cs="Times New Roman"/>
                  </w:rPr>
                </w:rPrChange>
              </w:rPr>
              <w:pPrChange w:id="2612" w:author="Didik Permono" w:date="2020-07-18T23:26:00Z">
                <w:pPr>
                  <w:jc w:val="center"/>
                </w:pPr>
              </w:pPrChange>
            </w:pPr>
            <w:ins w:id="2613" w:author="Didik Permono" w:date="2020-07-18T23:54:00Z">
              <w:r w:rsidRPr="00C95D92">
                <w:rPr>
                  <w:rFonts w:asciiTheme="majorHAnsi" w:hAnsiTheme="majorHAnsi" w:cs="Times New Roman"/>
                  <w:sz w:val="18"/>
                  <w:szCs w:val="18"/>
                </w:rPr>
                <w:t>0.69</w:t>
              </w:r>
            </w:ins>
          </w:p>
        </w:tc>
        <w:tc>
          <w:tcPr>
            <w:tcW w:w="1133" w:type="dxa"/>
            <w:tcBorders>
              <w:top w:val="nil"/>
              <w:left w:val="nil"/>
              <w:bottom w:val="nil"/>
              <w:right w:val="nil"/>
            </w:tcBorders>
            <w:tcPrChange w:id="2614" w:author="Didik Permono" w:date="2020-07-18T23:48:00Z">
              <w:tcPr>
                <w:tcW w:w="1027" w:type="dxa"/>
                <w:gridSpan w:val="4"/>
              </w:tcPr>
            </w:tcPrChange>
          </w:tcPr>
          <w:p w14:paraId="74C4F1A6" w14:textId="3BD49D9F" w:rsidR="007D532F" w:rsidRPr="00C95D92" w:rsidRDefault="00EE1A28">
            <w:pPr>
              <w:jc w:val="right"/>
              <w:rPr>
                <w:ins w:id="2615" w:author="Didik Permono" w:date="2020-07-18T22:50:00Z"/>
                <w:rFonts w:asciiTheme="majorHAnsi" w:hAnsiTheme="majorHAnsi" w:cs="Times New Roman"/>
                <w:sz w:val="18"/>
                <w:szCs w:val="18"/>
                <w:rPrChange w:id="2616" w:author="Didik Permono" w:date="2020-07-18T23:47:00Z">
                  <w:rPr>
                    <w:ins w:id="2617" w:author="Didik Permono" w:date="2020-07-18T22:50:00Z"/>
                    <w:rFonts w:asciiTheme="majorHAnsi" w:hAnsiTheme="majorHAnsi" w:cs="Times New Roman"/>
                  </w:rPr>
                </w:rPrChange>
              </w:rPr>
              <w:pPrChange w:id="2618" w:author="Didik Permono" w:date="2020-07-18T23:26:00Z">
                <w:pPr>
                  <w:jc w:val="center"/>
                </w:pPr>
              </w:pPrChange>
            </w:pPr>
            <w:ins w:id="2619" w:author="Didik Permono" w:date="2020-07-18T23:24:00Z">
              <w:r w:rsidRPr="00C95D92">
                <w:rPr>
                  <w:rFonts w:asciiTheme="majorHAnsi" w:hAnsiTheme="majorHAnsi" w:cs="Times New Roman"/>
                  <w:sz w:val="18"/>
                  <w:szCs w:val="18"/>
                  <w:rPrChange w:id="2620" w:author="Didik Permono" w:date="2020-07-18T23:47:00Z">
                    <w:rPr>
                      <w:rFonts w:asciiTheme="majorHAnsi" w:hAnsiTheme="majorHAnsi" w:cs="Times New Roman"/>
                    </w:rPr>
                  </w:rPrChange>
                </w:rPr>
                <w:t>0.94</w:t>
              </w:r>
            </w:ins>
          </w:p>
        </w:tc>
      </w:tr>
      <w:tr w:rsidR="003260D1" w:rsidRPr="00C95D92" w14:paraId="242FCC26" w14:textId="42777407" w:rsidTr="00C95D92">
        <w:tblPrEx>
          <w:tblPrExChange w:id="2621" w:author="Didik Permono" w:date="2020-07-18T23:48:00Z">
            <w:tblPrEx>
              <w:tblW w:w="8819" w:type="dxa"/>
            </w:tblPrEx>
          </w:tblPrExChange>
        </w:tblPrEx>
        <w:trPr>
          <w:trPrChange w:id="2622" w:author="Didik Permono" w:date="2020-07-18T23:48:00Z">
            <w:trPr>
              <w:gridBefore w:val="1"/>
            </w:trPr>
          </w:trPrChange>
        </w:trPr>
        <w:tc>
          <w:tcPr>
            <w:tcW w:w="988" w:type="dxa"/>
            <w:tcBorders>
              <w:top w:val="nil"/>
              <w:left w:val="nil"/>
              <w:bottom w:val="nil"/>
              <w:right w:val="nil"/>
            </w:tcBorders>
            <w:tcPrChange w:id="2623" w:author="Didik Permono" w:date="2020-07-18T23:48:00Z">
              <w:tcPr>
                <w:tcW w:w="811" w:type="dxa"/>
              </w:tcPr>
            </w:tcPrChange>
          </w:tcPr>
          <w:p w14:paraId="385363BF" w14:textId="64333EB9" w:rsidR="007D532F" w:rsidRPr="00C95D92" w:rsidRDefault="004C76CD">
            <w:pPr>
              <w:rPr>
                <w:rFonts w:asciiTheme="majorHAnsi" w:hAnsiTheme="majorHAnsi" w:cs="Times New Roman"/>
                <w:sz w:val="18"/>
                <w:szCs w:val="18"/>
                <w:rPrChange w:id="2624" w:author="Didik Permono" w:date="2020-07-18T23:47:00Z">
                  <w:rPr>
                    <w:rFonts w:asciiTheme="majorHAnsi" w:hAnsiTheme="majorHAnsi" w:cs="Times New Roman"/>
                  </w:rPr>
                </w:rPrChange>
              </w:rPr>
              <w:pPrChange w:id="2625" w:author="Didik Permono" w:date="2020-07-18T23:27:00Z">
                <w:pPr>
                  <w:jc w:val="center"/>
                </w:pPr>
              </w:pPrChange>
            </w:pPr>
            <w:ins w:id="2626" w:author="Didik Permono" w:date="2020-07-18T22:55:00Z">
              <w:r w:rsidRPr="00C95D92">
                <w:rPr>
                  <w:rFonts w:asciiTheme="majorHAnsi" w:hAnsiTheme="majorHAnsi" w:cs="Times New Roman"/>
                  <w:sz w:val="18"/>
                  <w:szCs w:val="18"/>
                  <w:rPrChange w:id="2627" w:author="Didik Permono" w:date="2020-07-18T23:47:00Z">
                    <w:rPr>
                      <w:rFonts w:asciiTheme="majorHAnsi" w:hAnsiTheme="majorHAnsi" w:cs="Times New Roman"/>
                    </w:rPr>
                  </w:rPrChange>
                </w:rPr>
                <w:t>USD</w:t>
              </w:r>
            </w:ins>
            <w:moveTo w:id="2628" w:author="Didik Permono" w:date="2020-07-15T20:07:00Z">
              <w:del w:id="2629" w:author="Didik Permono" w:date="2020-07-18T22:55:00Z">
                <w:r w:rsidR="007D532F" w:rsidRPr="00C95D92" w:rsidDel="002C3658">
                  <w:rPr>
                    <w:rFonts w:asciiTheme="majorHAnsi" w:hAnsiTheme="majorHAnsi" w:cs="Times New Roman"/>
                    <w:sz w:val="18"/>
                    <w:szCs w:val="18"/>
                    <w:rPrChange w:id="2630" w:author="Didik Permono" w:date="2020-07-18T23:47:00Z">
                      <w:rPr>
                        <w:rFonts w:asciiTheme="majorHAnsi" w:hAnsiTheme="majorHAnsi" w:cs="Times New Roman"/>
                      </w:rPr>
                    </w:rPrChange>
                  </w:rPr>
                  <w:delText>INF</w:delText>
                </w:r>
              </w:del>
            </w:moveTo>
          </w:p>
        </w:tc>
        <w:tc>
          <w:tcPr>
            <w:tcW w:w="648" w:type="dxa"/>
            <w:tcBorders>
              <w:top w:val="nil"/>
              <w:left w:val="nil"/>
              <w:bottom w:val="nil"/>
              <w:right w:val="nil"/>
            </w:tcBorders>
            <w:tcPrChange w:id="2631" w:author="Didik Permono" w:date="2020-07-18T23:48:00Z">
              <w:tcPr>
                <w:tcW w:w="648" w:type="dxa"/>
                <w:gridSpan w:val="2"/>
              </w:tcPr>
            </w:tcPrChange>
          </w:tcPr>
          <w:p w14:paraId="7226619D" w14:textId="69366597" w:rsidR="007D532F" w:rsidRPr="00C95D92" w:rsidRDefault="002C3658">
            <w:pPr>
              <w:jc w:val="center"/>
              <w:rPr>
                <w:rFonts w:asciiTheme="majorHAnsi" w:hAnsiTheme="majorHAnsi"/>
                <w:sz w:val="18"/>
                <w:szCs w:val="18"/>
                <w:rPrChange w:id="2632" w:author="Didik Permono" w:date="2020-07-18T23:47:00Z">
                  <w:rPr>
                    <w:rFonts w:asciiTheme="majorHAnsi" w:hAnsiTheme="majorHAnsi"/>
                  </w:rPr>
                </w:rPrChange>
              </w:rPr>
            </w:pPr>
            <w:ins w:id="2633" w:author="Didik Permono" w:date="2020-07-18T22:54:00Z">
              <w:r w:rsidRPr="00C95D92">
                <w:rPr>
                  <w:rFonts w:asciiTheme="majorHAnsi" w:hAnsiTheme="majorHAnsi" w:cs="Times New Roman"/>
                  <w:sz w:val="18"/>
                  <w:szCs w:val="18"/>
                  <w:rPrChange w:id="2634" w:author="Didik Permono" w:date="2020-07-18T23:47:00Z">
                    <w:rPr>
                      <w:rFonts w:asciiTheme="majorHAnsi" w:hAnsiTheme="majorHAnsi" w:cs="Times New Roman"/>
                    </w:rPr>
                  </w:rPrChange>
                </w:rPr>
                <w:t>144</w:t>
              </w:r>
            </w:ins>
            <w:moveTo w:id="2635" w:author="Didik Permono" w:date="2020-07-15T20:07:00Z">
              <w:del w:id="2636" w:author="Didik Permono" w:date="2020-07-18T22:53:00Z">
                <w:r w:rsidR="007D532F" w:rsidRPr="00C95D92" w:rsidDel="002C3658">
                  <w:rPr>
                    <w:rFonts w:asciiTheme="majorHAnsi" w:hAnsiTheme="majorHAnsi" w:cs="Times New Roman"/>
                    <w:sz w:val="18"/>
                    <w:szCs w:val="18"/>
                    <w:rPrChange w:id="2637" w:author="Didik Permono" w:date="2020-07-18T23:47:00Z">
                      <w:rPr>
                        <w:rFonts w:asciiTheme="majorHAnsi" w:hAnsiTheme="majorHAnsi" w:cs="Times New Roman"/>
                      </w:rPr>
                    </w:rPrChange>
                  </w:rPr>
                  <w:delText>48</w:delText>
                </w:r>
              </w:del>
            </w:moveTo>
          </w:p>
        </w:tc>
        <w:tc>
          <w:tcPr>
            <w:tcW w:w="1053" w:type="dxa"/>
            <w:tcBorders>
              <w:top w:val="nil"/>
              <w:left w:val="nil"/>
              <w:bottom w:val="nil"/>
              <w:right w:val="nil"/>
            </w:tcBorders>
            <w:tcPrChange w:id="2638" w:author="Didik Permono" w:date="2020-07-18T23:48:00Z">
              <w:tcPr>
                <w:tcW w:w="1371" w:type="dxa"/>
                <w:gridSpan w:val="4"/>
              </w:tcPr>
            </w:tcPrChange>
          </w:tcPr>
          <w:p w14:paraId="457BABF6" w14:textId="1CFA1AC6" w:rsidR="007D532F" w:rsidRPr="00C95D92" w:rsidRDefault="004C76CD">
            <w:pPr>
              <w:jc w:val="right"/>
              <w:rPr>
                <w:rFonts w:asciiTheme="majorHAnsi" w:hAnsiTheme="majorHAnsi" w:cs="Times New Roman"/>
                <w:sz w:val="18"/>
                <w:szCs w:val="18"/>
                <w:rPrChange w:id="2639" w:author="Didik Permono" w:date="2020-07-18T23:47:00Z">
                  <w:rPr>
                    <w:rFonts w:asciiTheme="majorHAnsi" w:hAnsiTheme="majorHAnsi" w:cs="Times New Roman"/>
                  </w:rPr>
                </w:rPrChange>
              </w:rPr>
              <w:pPrChange w:id="2640" w:author="Didik Permono" w:date="2020-07-18T23:26:00Z">
                <w:pPr>
                  <w:jc w:val="center"/>
                </w:pPr>
              </w:pPrChange>
            </w:pPr>
            <w:ins w:id="2641" w:author="Didik Permono" w:date="2020-07-18T23:35:00Z">
              <w:r w:rsidRPr="00C95D92">
                <w:rPr>
                  <w:rFonts w:asciiTheme="majorHAnsi" w:hAnsiTheme="majorHAnsi" w:cs="Times New Roman"/>
                  <w:sz w:val="18"/>
                  <w:szCs w:val="18"/>
                  <w:rPrChange w:id="2642" w:author="Didik Permono" w:date="2020-07-18T23:47:00Z">
                    <w:rPr>
                      <w:rFonts w:asciiTheme="majorHAnsi" w:hAnsiTheme="majorHAnsi" w:cs="Times New Roman"/>
                    </w:rPr>
                  </w:rPrChange>
                </w:rPr>
                <w:t>11484.91</w:t>
              </w:r>
            </w:ins>
            <w:moveTo w:id="2643" w:author="Didik Permono" w:date="2020-07-15T20:07:00Z">
              <w:del w:id="2644" w:author="Didik Permono" w:date="2020-07-18T23:33:00Z">
                <w:r w:rsidR="007D532F" w:rsidRPr="00C95D92" w:rsidDel="004C76CD">
                  <w:rPr>
                    <w:rFonts w:asciiTheme="majorHAnsi" w:hAnsiTheme="majorHAnsi" w:cs="Times New Roman"/>
                    <w:sz w:val="18"/>
                    <w:szCs w:val="18"/>
                    <w:rPrChange w:id="2645" w:author="Didik Permono" w:date="2020-07-18T23:47:00Z">
                      <w:rPr>
                        <w:rFonts w:asciiTheme="majorHAnsi" w:hAnsiTheme="majorHAnsi" w:cs="Times New Roman"/>
                      </w:rPr>
                    </w:rPrChange>
                  </w:rPr>
                  <w:delText>5</w:delText>
                </w:r>
              </w:del>
              <w:del w:id="2646" w:author="Didik Permono" w:date="2020-07-18T22:58:00Z">
                <w:r w:rsidR="007D532F" w:rsidRPr="00C95D92" w:rsidDel="00EB489D">
                  <w:rPr>
                    <w:rFonts w:asciiTheme="majorHAnsi" w:hAnsiTheme="majorHAnsi" w:cs="Times New Roman"/>
                    <w:sz w:val="18"/>
                    <w:szCs w:val="18"/>
                    <w:rPrChange w:id="2647" w:author="Didik Permono" w:date="2020-07-18T23:47:00Z">
                      <w:rPr>
                        <w:rFonts w:asciiTheme="majorHAnsi" w:hAnsiTheme="majorHAnsi" w:cs="Times New Roman"/>
                      </w:rPr>
                    </w:rPrChange>
                  </w:rPr>
                  <w:delText>,</w:delText>
                </w:r>
              </w:del>
              <w:del w:id="2648" w:author="Didik Permono" w:date="2020-07-18T23:33:00Z">
                <w:r w:rsidR="007D532F" w:rsidRPr="00C95D92" w:rsidDel="004C76CD">
                  <w:rPr>
                    <w:rFonts w:asciiTheme="majorHAnsi" w:hAnsiTheme="majorHAnsi" w:cs="Times New Roman"/>
                    <w:sz w:val="18"/>
                    <w:szCs w:val="18"/>
                    <w:rPrChange w:id="2649" w:author="Didik Permono" w:date="2020-07-18T23:47:00Z">
                      <w:rPr>
                        <w:rFonts w:asciiTheme="majorHAnsi" w:hAnsiTheme="majorHAnsi" w:cs="Times New Roman"/>
                      </w:rPr>
                    </w:rPrChange>
                  </w:rPr>
                  <w:delText>0</w:delText>
                </w:r>
              </w:del>
              <w:del w:id="2650" w:author="Didik Permono" w:date="2020-07-18T22:58:00Z">
                <w:r w:rsidR="007D532F" w:rsidRPr="00C95D92" w:rsidDel="00EB489D">
                  <w:rPr>
                    <w:rFonts w:asciiTheme="majorHAnsi" w:hAnsiTheme="majorHAnsi" w:cs="Times New Roman"/>
                    <w:sz w:val="18"/>
                    <w:szCs w:val="18"/>
                    <w:rPrChange w:id="2651" w:author="Didik Permono" w:date="2020-07-18T23:47:00Z">
                      <w:rPr>
                        <w:rFonts w:asciiTheme="majorHAnsi" w:hAnsiTheme="majorHAnsi" w:cs="Times New Roman"/>
                      </w:rPr>
                    </w:rPrChange>
                  </w:rPr>
                  <w:delText>29792</w:delText>
                </w:r>
              </w:del>
            </w:moveTo>
          </w:p>
        </w:tc>
        <w:tc>
          <w:tcPr>
            <w:tcW w:w="1275" w:type="dxa"/>
            <w:tcBorders>
              <w:top w:val="nil"/>
              <w:left w:val="nil"/>
              <w:bottom w:val="nil"/>
              <w:right w:val="nil"/>
            </w:tcBorders>
            <w:tcPrChange w:id="2652" w:author="Didik Permono" w:date="2020-07-18T23:48:00Z">
              <w:tcPr>
                <w:tcW w:w="1423" w:type="dxa"/>
                <w:gridSpan w:val="3"/>
              </w:tcPr>
            </w:tcPrChange>
          </w:tcPr>
          <w:p w14:paraId="3480D3CF" w14:textId="41E1D00F" w:rsidR="007D532F" w:rsidRPr="00C95D92" w:rsidRDefault="004C76CD">
            <w:pPr>
              <w:jc w:val="right"/>
              <w:rPr>
                <w:rFonts w:asciiTheme="majorHAnsi" w:hAnsiTheme="majorHAnsi" w:cs="Times New Roman"/>
                <w:sz w:val="18"/>
                <w:szCs w:val="18"/>
                <w:rPrChange w:id="2653" w:author="Didik Permono" w:date="2020-07-18T23:47:00Z">
                  <w:rPr>
                    <w:rFonts w:asciiTheme="majorHAnsi" w:hAnsiTheme="majorHAnsi" w:cs="Times New Roman"/>
                  </w:rPr>
                </w:rPrChange>
              </w:rPr>
              <w:pPrChange w:id="2654" w:author="Didik Permono" w:date="2020-07-18T23:26:00Z">
                <w:pPr>
                  <w:jc w:val="center"/>
                </w:pPr>
              </w:pPrChange>
            </w:pPr>
            <w:ins w:id="2655" w:author="Didik Permono" w:date="2020-07-18T23:35:00Z">
              <w:r w:rsidRPr="00C95D92">
                <w:rPr>
                  <w:rFonts w:asciiTheme="majorHAnsi" w:hAnsiTheme="majorHAnsi" w:cs="Times New Roman"/>
                  <w:sz w:val="18"/>
                  <w:szCs w:val="18"/>
                  <w:rPrChange w:id="2656" w:author="Didik Permono" w:date="2020-07-18T23:47:00Z">
                    <w:rPr>
                      <w:rFonts w:asciiTheme="majorHAnsi" w:hAnsiTheme="majorHAnsi" w:cs="Times New Roman"/>
                    </w:rPr>
                  </w:rPrChange>
                </w:rPr>
                <w:t>2247.29</w:t>
              </w:r>
            </w:ins>
            <w:moveTo w:id="2657" w:author="Didik Permono" w:date="2020-07-15T20:07:00Z">
              <w:del w:id="2658" w:author="Didik Permono" w:date="2020-07-18T23:33:00Z">
                <w:r w:rsidR="007D532F" w:rsidRPr="00C95D92" w:rsidDel="004C76CD">
                  <w:rPr>
                    <w:rFonts w:asciiTheme="majorHAnsi" w:hAnsiTheme="majorHAnsi" w:cs="Times New Roman"/>
                    <w:sz w:val="18"/>
                    <w:szCs w:val="18"/>
                    <w:rPrChange w:id="2659" w:author="Didik Permono" w:date="2020-07-18T23:47:00Z">
                      <w:rPr>
                        <w:rFonts w:asciiTheme="majorHAnsi" w:hAnsiTheme="majorHAnsi" w:cs="Times New Roman"/>
                      </w:rPr>
                    </w:rPrChange>
                  </w:rPr>
                  <w:delText>1.69</w:delText>
                </w:r>
              </w:del>
              <w:del w:id="2660" w:author="Didik Permono" w:date="2020-07-18T22:58:00Z">
                <w:r w:rsidR="007D532F" w:rsidRPr="00C95D92" w:rsidDel="00EB489D">
                  <w:rPr>
                    <w:rFonts w:asciiTheme="majorHAnsi" w:hAnsiTheme="majorHAnsi" w:cs="Times New Roman"/>
                    <w:sz w:val="18"/>
                    <w:szCs w:val="18"/>
                    <w:rPrChange w:id="2661" w:author="Didik Permono" w:date="2020-07-18T23:47:00Z">
                      <w:rPr>
                        <w:rFonts w:asciiTheme="majorHAnsi" w:hAnsiTheme="majorHAnsi" w:cs="Times New Roman"/>
                      </w:rPr>
                    </w:rPrChange>
                  </w:rPr>
                  <w:delText>5671</w:delText>
                </w:r>
              </w:del>
            </w:moveTo>
          </w:p>
        </w:tc>
        <w:tc>
          <w:tcPr>
            <w:tcW w:w="993" w:type="dxa"/>
            <w:tcBorders>
              <w:top w:val="nil"/>
              <w:left w:val="nil"/>
              <w:bottom w:val="nil"/>
              <w:right w:val="nil"/>
            </w:tcBorders>
            <w:tcPrChange w:id="2662" w:author="Didik Permono" w:date="2020-07-18T23:48:00Z">
              <w:tcPr>
                <w:tcW w:w="1129" w:type="dxa"/>
                <w:gridSpan w:val="4"/>
              </w:tcPr>
            </w:tcPrChange>
          </w:tcPr>
          <w:p w14:paraId="4D4A8510" w14:textId="0EF796C9" w:rsidR="007D532F" w:rsidRPr="00C95D92" w:rsidRDefault="004C76CD">
            <w:pPr>
              <w:jc w:val="right"/>
              <w:rPr>
                <w:rFonts w:asciiTheme="majorHAnsi" w:hAnsiTheme="majorHAnsi" w:cs="Times New Roman"/>
                <w:sz w:val="18"/>
                <w:szCs w:val="18"/>
                <w:rPrChange w:id="2663" w:author="Didik Permono" w:date="2020-07-18T23:47:00Z">
                  <w:rPr>
                    <w:rFonts w:asciiTheme="majorHAnsi" w:hAnsiTheme="majorHAnsi" w:cs="Times New Roman"/>
                  </w:rPr>
                </w:rPrChange>
              </w:rPr>
              <w:pPrChange w:id="2664" w:author="Didik Permono" w:date="2020-07-18T23:26:00Z">
                <w:pPr>
                  <w:jc w:val="center"/>
                </w:pPr>
              </w:pPrChange>
            </w:pPr>
            <w:ins w:id="2665" w:author="Didik Permono" w:date="2020-07-18T23:35:00Z">
              <w:r w:rsidRPr="00C95D92">
                <w:rPr>
                  <w:rFonts w:asciiTheme="majorHAnsi" w:hAnsiTheme="majorHAnsi" w:cs="Times New Roman"/>
                  <w:sz w:val="18"/>
                  <w:szCs w:val="18"/>
                  <w:rPrChange w:id="2666" w:author="Didik Permono" w:date="2020-07-18T23:47:00Z">
                    <w:rPr>
                      <w:rFonts w:asciiTheme="majorHAnsi" w:hAnsiTheme="majorHAnsi" w:cs="Times New Roman"/>
                    </w:rPr>
                  </w:rPrChange>
                </w:rPr>
                <w:t>1060</w:t>
              </w:r>
            </w:ins>
            <w:moveTo w:id="2667" w:author="Didik Permono" w:date="2020-07-15T20:07:00Z">
              <w:del w:id="2668" w:author="Didik Permono" w:date="2020-07-18T23:33:00Z">
                <w:r w:rsidR="007D532F" w:rsidRPr="00C95D92" w:rsidDel="004C76CD">
                  <w:rPr>
                    <w:rFonts w:asciiTheme="majorHAnsi" w:hAnsiTheme="majorHAnsi" w:cs="Times New Roman"/>
                    <w:sz w:val="18"/>
                    <w:szCs w:val="18"/>
                    <w:rPrChange w:id="2669" w:author="Didik Permono" w:date="2020-07-18T23:47:00Z">
                      <w:rPr>
                        <w:rFonts w:asciiTheme="majorHAnsi" w:hAnsiTheme="majorHAnsi" w:cs="Times New Roman"/>
                      </w:rPr>
                    </w:rPrChange>
                  </w:rPr>
                  <w:delText>2.79</w:delText>
                </w:r>
              </w:del>
            </w:moveTo>
          </w:p>
        </w:tc>
        <w:tc>
          <w:tcPr>
            <w:tcW w:w="1098" w:type="dxa"/>
            <w:tcBorders>
              <w:top w:val="nil"/>
              <w:left w:val="nil"/>
              <w:bottom w:val="nil"/>
              <w:right w:val="nil"/>
            </w:tcBorders>
            <w:tcPrChange w:id="2670" w:author="Didik Permono" w:date="2020-07-18T23:48:00Z">
              <w:tcPr>
                <w:tcW w:w="1208" w:type="dxa"/>
                <w:gridSpan w:val="4"/>
              </w:tcPr>
            </w:tcPrChange>
          </w:tcPr>
          <w:p w14:paraId="3EDFA0FC" w14:textId="4B604D7F" w:rsidR="007D532F" w:rsidRPr="00C95D92" w:rsidRDefault="004C76CD">
            <w:pPr>
              <w:jc w:val="right"/>
              <w:rPr>
                <w:rFonts w:asciiTheme="majorHAnsi" w:hAnsiTheme="majorHAnsi" w:cs="Times New Roman"/>
                <w:sz w:val="18"/>
                <w:szCs w:val="18"/>
                <w:rPrChange w:id="2671" w:author="Didik Permono" w:date="2020-07-18T23:47:00Z">
                  <w:rPr>
                    <w:rFonts w:asciiTheme="majorHAnsi" w:hAnsiTheme="majorHAnsi" w:cs="Times New Roman"/>
                  </w:rPr>
                </w:rPrChange>
              </w:rPr>
              <w:pPrChange w:id="2672" w:author="Didik Permono" w:date="2020-07-18T23:26:00Z">
                <w:pPr>
                  <w:jc w:val="center"/>
                </w:pPr>
              </w:pPrChange>
            </w:pPr>
            <w:ins w:id="2673" w:author="Didik Permono" w:date="2020-07-18T23:35:00Z">
              <w:r w:rsidRPr="00C95D92">
                <w:rPr>
                  <w:rFonts w:asciiTheme="majorHAnsi" w:hAnsiTheme="majorHAnsi" w:cs="Times New Roman"/>
                  <w:sz w:val="18"/>
                  <w:szCs w:val="18"/>
                  <w:rPrChange w:id="2674" w:author="Didik Permono" w:date="2020-07-18T23:47:00Z">
                    <w:rPr>
                      <w:rFonts w:asciiTheme="majorHAnsi" w:hAnsiTheme="majorHAnsi" w:cs="Times New Roman"/>
                    </w:rPr>
                  </w:rPrChange>
                </w:rPr>
                <w:t>15227</w:t>
              </w:r>
            </w:ins>
            <w:moveTo w:id="2675" w:author="Didik Permono" w:date="2020-07-15T20:07:00Z">
              <w:del w:id="2676" w:author="Didik Permono" w:date="2020-07-18T23:33:00Z">
                <w:r w:rsidR="007D532F" w:rsidRPr="00C95D92" w:rsidDel="004C76CD">
                  <w:rPr>
                    <w:rFonts w:asciiTheme="majorHAnsi" w:hAnsiTheme="majorHAnsi" w:cs="Times New Roman"/>
                    <w:sz w:val="18"/>
                    <w:szCs w:val="18"/>
                    <w:rPrChange w:id="2677" w:author="Didik Permono" w:date="2020-07-18T23:47:00Z">
                      <w:rPr>
                        <w:rFonts w:asciiTheme="majorHAnsi" w:hAnsiTheme="majorHAnsi" w:cs="Times New Roman"/>
                      </w:rPr>
                    </w:rPrChange>
                  </w:rPr>
                  <w:delText>8.36</w:delText>
                </w:r>
              </w:del>
            </w:moveTo>
          </w:p>
        </w:tc>
        <w:tc>
          <w:tcPr>
            <w:tcW w:w="1166" w:type="dxa"/>
            <w:tcBorders>
              <w:top w:val="nil"/>
              <w:left w:val="nil"/>
              <w:bottom w:val="nil"/>
              <w:right w:val="nil"/>
            </w:tcBorders>
            <w:tcPrChange w:id="2678" w:author="Didik Permono" w:date="2020-07-18T23:48:00Z">
              <w:tcPr>
                <w:tcW w:w="1202" w:type="dxa"/>
                <w:gridSpan w:val="3"/>
              </w:tcPr>
            </w:tcPrChange>
          </w:tcPr>
          <w:p w14:paraId="79C76930" w14:textId="753954D6" w:rsidR="007D532F" w:rsidRPr="00C95D92" w:rsidRDefault="003260D1">
            <w:pPr>
              <w:jc w:val="right"/>
              <w:rPr>
                <w:ins w:id="2679" w:author="Didik Permono" w:date="2020-07-18T22:50:00Z"/>
                <w:rFonts w:asciiTheme="majorHAnsi" w:hAnsiTheme="majorHAnsi" w:cs="Times New Roman"/>
                <w:sz w:val="18"/>
                <w:szCs w:val="18"/>
                <w:rPrChange w:id="2680" w:author="Didik Permono" w:date="2020-07-18T23:47:00Z">
                  <w:rPr>
                    <w:ins w:id="2681" w:author="Didik Permono" w:date="2020-07-18T22:50:00Z"/>
                    <w:rFonts w:asciiTheme="majorHAnsi" w:hAnsiTheme="majorHAnsi" w:cs="Times New Roman"/>
                  </w:rPr>
                </w:rPrChange>
              </w:rPr>
              <w:pPrChange w:id="2682" w:author="Didik Permono" w:date="2020-07-18T23:26:00Z">
                <w:pPr>
                  <w:jc w:val="center"/>
                </w:pPr>
              </w:pPrChange>
            </w:pPr>
            <w:ins w:id="2683" w:author="Didik Permono" w:date="2020-07-18T23:54:00Z">
              <w:r w:rsidRPr="00C95D92">
                <w:rPr>
                  <w:rFonts w:asciiTheme="majorHAnsi" w:hAnsiTheme="majorHAnsi" w:cs="Times New Roman"/>
                  <w:sz w:val="18"/>
                  <w:szCs w:val="18"/>
                </w:rPr>
                <w:t>9352.97</w:t>
              </w:r>
            </w:ins>
          </w:p>
        </w:tc>
        <w:tc>
          <w:tcPr>
            <w:tcW w:w="1133" w:type="dxa"/>
            <w:tcBorders>
              <w:top w:val="nil"/>
              <w:left w:val="nil"/>
              <w:bottom w:val="nil"/>
              <w:right w:val="nil"/>
            </w:tcBorders>
            <w:tcPrChange w:id="2684" w:author="Didik Permono" w:date="2020-07-18T23:48:00Z">
              <w:tcPr>
                <w:tcW w:w="1027" w:type="dxa"/>
                <w:gridSpan w:val="4"/>
              </w:tcPr>
            </w:tcPrChange>
          </w:tcPr>
          <w:p w14:paraId="7BAAFACB" w14:textId="7E05A33A" w:rsidR="007D532F" w:rsidRPr="00C95D92" w:rsidRDefault="00EE1A28">
            <w:pPr>
              <w:jc w:val="right"/>
              <w:rPr>
                <w:ins w:id="2685" w:author="Didik Permono" w:date="2020-07-18T22:50:00Z"/>
                <w:rFonts w:asciiTheme="majorHAnsi" w:hAnsiTheme="majorHAnsi" w:cs="Times New Roman"/>
                <w:sz w:val="18"/>
                <w:szCs w:val="18"/>
                <w:rPrChange w:id="2686" w:author="Didik Permono" w:date="2020-07-18T23:47:00Z">
                  <w:rPr>
                    <w:ins w:id="2687" w:author="Didik Permono" w:date="2020-07-18T22:50:00Z"/>
                    <w:rFonts w:asciiTheme="majorHAnsi" w:hAnsiTheme="majorHAnsi" w:cs="Times New Roman"/>
                  </w:rPr>
                </w:rPrChange>
              </w:rPr>
              <w:pPrChange w:id="2688" w:author="Didik Permono" w:date="2020-07-18T23:26:00Z">
                <w:pPr>
                  <w:jc w:val="center"/>
                </w:pPr>
              </w:pPrChange>
            </w:pPr>
            <w:ins w:id="2689" w:author="Didik Permono" w:date="2020-07-18T23:25:00Z">
              <w:r w:rsidRPr="00C95D92">
                <w:rPr>
                  <w:rFonts w:asciiTheme="majorHAnsi" w:hAnsiTheme="majorHAnsi" w:cs="Times New Roman"/>
                  <w:sz w:val="18"/>
                  <w:szCs w:val="18"/>
                  <w:rPrChange w:id="2690" w:author="Didik Permono" w:date="2020-07-18T23:47:00Z">
                    <w:rPr>
                      <w:rFonts w:asciiTheme="majorHAnsi" w:hAnsiTheme="majorHAnsi" w:cs="Times New Roman"/>
                    </w:rPr>
                  </w:rPrChange>
                </w:rPr>
                <w:t>12965</w:t>
              </w:r>
            </w:ins>
          </w:p>
        </w:tc>
      </w:tr>
      <w:tr w:rsidR="003260D1" w:rsidRPr="00C95D92" w14:paraId="0C4F161E" w14:textId="77777777" w:rsidTr="00C95D92">
        <w:tblPrEx>
          <w:tblPrExChange w:id="2691" w:author="Didik Permono" w:date="2020-07-18T23:48:00Z">
            <w:tblPrEx>
              <w:tblW w:w="8636" w:type="dxa"/>
            </w:tblPrEx>
          </w:tblPrExChange>
        </w:tblPrEx>
        <w:trPr>
          <w:ins w:id="2692" w:author="Didik Permono" w:date="2020-07-18T22:54:00Z"/>
          <w:trPrChange w:id="2693" w:author="Didik Permono" w:date="2020-07-18T23:48:00Z">
            <w:trPr>
              <w:gridBefore w:val="1"/>
              <w:gridAfter w:val="0"/>
            </w:trPr>
          </w:trPrChange>
        </w:trPr>
        <w:tc>
          <w:tcPr>
            <w:tcW w:w="988" w:type="dxa"/>
            <w:tcBorders>
              <w:top w:val="nil"/>
              <w:left w:val="nil"/>
              <w:bottom w:val="nil"/>
              <w:right w:val="nil"/>
            </w:tcBorders>
            <w:tcPrChange w:id="2694" w:author="Didik Permono" w:date="2020-07-18T23:48:00Z">
              <w:tcPr>
                <w:tcW w:w="811" w:type="dxa"/>
              </w:tcPr>
            </w:tcPrChange>
          </w:tcPr>
          <w:p w14:paraId="559B51E9" w14:textId="16139279" w:rsidR="002C3658" w:rsidRPr="00C95D92" w:rsidRDefault="002C3658">
            <w:pPr>
              <w:rPr>
                <w:ins w:id="2695" w:author="Didik Permono" w:date="2020-07-18T22:54:00Z"/>
                <w:rFonts w:asciiTheme="majorHAnsi" w:hAnsiTheme="majorHAnsi" w:cs="Times New Roman"/>
                <w:sz w:val="18"/>
                <w:szCs w:val="18"/>
                <w:rPrChange w:id="2696" w:author="Didik Permono" w:date="2020-07-18T23:47:00Z">
                  <w:rPr>
                    <w:ins w:id="2697" w:author="Didik Permono" w:date="2020-07-18T22:54:00Z"/>
                    <w:rFonts w:asciiTheme="majorHAnsi" w:hAnsiTheme="majorHAnsi" w:cs="Times New Roman"/>
                  </w:rPr>
                </w:rPrChange>
              </w:rPr>
              <w:pPrChange w:id="2698" w:author="Didik Permono" w:date="2020-07-18T23:27:00Z">
                <w:pPr>
                  <w:jc w:val="center"/>
                </w:pPr>
              </w:pPrChange>
            </w:pPr>
            <w:ins w:id="2699" w:author="Didik Permono" w:date="2020-07-18T22:55:00Z">
              <w:r w:rsidRPr="00C95D92">
                <w:rPr>
                  <w:rFonts w:asciiTheme="majorHAnsi" w:hAnsiTheme="majorHAnsi" w:cs="Times New Roman"/>
                  <w:sz w:val="18"/>
                  <w:szCs w:val="18"/>
                  <w:rPrChange w:id="2700" w:author="Didik Permono" w:date="2020-07-18T23:47:00Z">
                    <w:rPr>
                      <w:rFonts w:asciiTheme="majorHAnsi" w:hAnsiTheme="majorHAnsi" w:cs="Times New Roman"/>
                    </w:rPr>
                  </w:rPrChange>
                </w:rPr>
                <w:t>M2</w:t>
              </w:r>
            </w:ins>
          </w:p>
        </w:tc>
        <w:tc>
          <w:tcPr>
            <w:tcW w:w="648" w:type="dxa"/>
            <w:tcBorders>
              <w:top w:val="nil"/>
              <w:left w:val="nil"/>
              <w:bottom w:val="nil"/>
              <w:right w:val="nil"/>
            </w:tcBorders>
            <w:tcPrChange w:id="2701" w:author="Didik Permono" w:date="2020-07-18T23:48:00Z">
              <w:tcPr>
                <w:tcW w:w="648" w:type="dxa"/>
                <w:gridSpan w:val="2"/>
              </w:tcPr>
            </w:tcPrChange>
          </w:tcPr>
          <w:p w14:paraId="42A22B1D" w14:textId="26A6097E" w:rsidR="002C3658" w:rsidRPr="00C95D92" w:rsidRDefault="004C76CD">
            <w:pPr>
              <w:jc w:val="center"/>
              <w:rPr>
                <w:ins w:id="2702" w:author="Didik Permono" w:date="2020-07-18T22:54:00Z"/>
                <w:rFonts w:asciiTheme="majorHAnsi" w:hAnsiTheme="majorHAnsi" w:cs="Times New Roman"/>
                <w:sz w:val="18"/>
                <w:szCs w:val="18"/>
                <w:rPrChange w:id="2703" w:author="Didik Permono" w:date="2020-07-18T23:47:00Z">
                  <w:rPr>
                    <w:ins w:id="2704" w:author="Didik Permono" w:date="2020-07-18T22:54:00Z"/>
                    <w:rFonts w:asciiTheme="majorHAnsi" w:hAnsiTheme="majorHAnsi" w:cs="Times New Roman"/>
                  </w:rPr>
                </w:rPrChange>
              </w:rPr>
            </w:pPr>
            <w:ins w:id="2705" w:author="Didik Permono" w:date="2020-07-18T23:32:00Z">
              <w:r w:rsidRPr="00C95D92">
                <w:rPr>
                  <w:rFonts w:asciiTheme="majorHAnsi" w:hAnsiTheme="majorHAnsi" w:cs="Times New Roman"/>
                  <w:sz w:val="18"/>
                  <w:szCs w:val="18"/>
                  <w:rPrChange w:id="2706" w:author="Didik Permono" w:date="2020-07-18T23:47:00Z">
                    <w:rPr>
                      <w:rFonts w:asciiTheme="majorHAnsi" w:hAnsiTheme="majorHAnsi" w:cs="Times New Roman"/>
                    </w:rPr>
                  </w:rPrChange>
                </w:rPr>
                <w:t>144</w:t>
              </w:r>
            </w:ins>
          </w:p>
        </w:tc>
        <w:tc>
          <w:tcPr>
            <w:tcW w:w="1053" w:type="dxa"/>
            <w:tcBorders>
              <w:top w:val="nil"/>
              <w:left w:val="nil"/>
              <w:bottom w:val="nil"/>
              <w:right w:val="nil"/>
            </w:tcBorders>
            <w:tcPrChange w:id="2707" w:author="Didik Permono" w:date="2020-07-18T23:48:00Z">
              <w:tcPr>
                <w:tcW w:w="1230" w:type="dxa"/>
                <w:gridSpan w:val="3"/>
              </w:tcPr>
            </w:tcPrChange>
          </w:tcPr>
          <w:p w14:paraId="625CDEB6" w14:textId="5FAB5D2F" w:rsidR="002C3658" w:rsidRPr="00C95D92" w:rsidRDefault="003260D1">
            <w:pPr>
              <w:jc w:val="right"/>
              <w:rPr>
                <w:ins w:id="2708" w:author="Didik Permono" w:date="2020-07-18T22:54:00Z"/>
                <w:rFonts w:asciiTheme="majorHAnsi" w:hAnsiTheme="majorHAnsi" w:cs="Times New Roman"/>
                <w:sz w:val="18"/>
                <w:szCs w:val="18"/>
                <w:rPrChange w:id="2709" w:author="Didik Permono" w:date="2020-07-18T23:47:00Z">
                  <w:rPr>
                    <w:ins w:id="2710" w:author="Didik Permono" w:date="2020-07-18T22:54:00Z"/>
                    <w:rFonts w:asciiTheme="majorHAnsi" w:hAnsiTheme="majorHAnsi" w:cs="Times New Roman"/>
                  </w:rPr>
                </w:rPrChange>
              </w:rPr>
              <w:pPrChange w:id="2711" w:author="Didik Permono" w:date="2020-07-18T23:26:00Z">
                <w:pPr>
                  <w:jc w:val="center"/>
                </w:pPr>
              </w:pPrChange>
            </w:pPr>
            <w:ins w:id="2712" w:author="Didik Permono" w:date="2020-07-18T23:42:00Z">
              <w:r w:rsidRPr="00C95D92">
                <w:rPr>
                  <w:rFonts w:asciiTheme="majorHAnsi" w:hAnsiTheme="majorHAnsi" w:cs="Times New Roman"/>
                  <w:sz w:val="18"/>
                  <w:szCs w:val="18"/>
                  <w:rPrChange w:id="2713" w:author="Didik Permono" w:date="2020-07-18T23:47:00Z">
                    <w:rPr>
                      <w:rFonts w:asciiTheme="majorHAnsi" w:hAnsiTheme="majorHAnsi" w:cs="Times New Roman"/>
                    </w:rPr>
                  </w:rPrChange>
                </w:rPr>
                <w:t>3710205</w:t>
              </w:r>
            </w:ins>
          </w:p>
        </w:tc>
        <w:tc>
          <w:tcPr>
            <w:tcW w:w="1275" w:type="dxa"/>
            <w:tcBorders>
              <w:top w:val="nil"/>
              <w:left w:val="nil"/>
              <w:bottom w:val="nil"/>
              <w:right w:val="nil"/>
            </w:tcBorders>
            <w:tcPrChange w:id="2714" w:author="Didik Permono" w:date="2020-07-18T23:48:00Z">
              <w:tcPr>
                <w:tcW w:w="1275" w:type="dxa"/>
                <w:gridSpan w:val="3"/>
              </w:tcPr>
            </w:tcPrChange>
          </w:tcPr>
          <w:p w14:paraId="1FD8CA87" w14:textId="4C22B10F" w:rsidR="002C3658" w:rsidRPr="00C95D92" w:rsidRDefault="003260D1">
            <w:pPr>
              <w:jc w:val="right"/>
              <w:rPr>
                <w:ins w:id="2715" w:author="Didik Permono" w:date="2020-07-18T22:54:00Z"/>
                <w:rFonts w:asciiTheme="majorHAnsi" w:hAnsiTheme="majorHAnsi" w:cs="Times New Roman"/>
                <w:sz w:val="18"/>
                <w:szCs w:val="18"/>
                <w:rPrChange w:id="2716" w:author="Didik Permono" w:date="2020-07-18T23:47:00Z">
                  <w:rPr>
                    <w:ins w:id="2717" w:author="Didik Permono" w:date="2020-07-18T22:54:00Z"/>
                    <w:rFonts w:asciiTheme="majorHAnsi" w:hAnsiTheme="majorHAnsi" w:cs="Times New Roman"/>
                  </w:rPr>
                </w:rPrChange>
              </w:rPr>
              <w:pPrChange w:id="2718" w:author="Didik Permono" w:date="2020-07-18T23:26:00Z">
                <w:pPr>
                  <w:jc w:val="center"/>
                </w:pPr>
              </w:pPrChange>
            </w:pPr>
            <w:ins w:id="2719" w:author="Didik Permono" w:date="2020-07-18T23:43:00Z">
              <w:r w:rsidRPr="00C95D92">
                <w:rPr>
                  <w:rFonts w:asciiTheme="majorHAnsi" w:hAnsiTheme="majorHAnsi" w:cs="Times New Roman"/>
                  <w:sz w:val="18"/>
                  <w:szCs w:val="18"/>
                  <w:rPrChange w:id="2720" w:author="Didik Permono" w:date="2020-07-18T23:47:00Z">
                    <w:rPr>
                      <w:rFonts w:asciiTheme="majorHAnsi" w:hAnsiTheme="majorHAnsi" w:cs="Times New Roman"/>
                    </w:rPr>
                  </w:rPrChange>
                </w:rPr>
                <w:t>1383162</w:t>
              </w:r>
            </w:ins>
          </w:p>
        </w:tc>
        <w:tc>
          <w:tcPr>
            <w:tcW w:w="993" w:type="dxa"/>
            <w:tcBorders>
              <w:top w:val="nil"/>
              <w:left w:val="nil"/>
              <w:bottom w:val="nil"/>
              <w:right w:val="nil"/>
            </w:tcBorders>
            <w:tcPrChange w:id="2721" w:author="Didik Permono" w:date="2020-07-18T23:48:00Z">
              <w:tcPr>
                <w:tcW w:w="1129" w:type="dxa"/>
                <w:gridSpan w:val="4"/>
              </w:tcPr>
            </w:tcPrChange>
          </w:tcPr>
          <w:p w14:paraId="5ADE71C9" w14:textId="69EF763F" w:rsidR="002C3658" w:rsidRPr="00C95D92" w:rsidRDefault="003260D1">
            <w:pPr>
              <w:jc w:val="right"/>
              <w:rPr>
                <w:ins w:id="2722" w:author="Didik Permono" w:date="2020-07-18T22:54:00Z"/>
                <w:rFonts w:asciiTheme="majorHAnsi" w:hAnsiTheme="majorHAnsi" w:cs="Times New Roman"/>
                <w:sz w:val="18"/>
                <w:szCs w:val="18"/>
                <w:rPrChange w:id="2723" w:author="Didik Permono" w:date="2020-07-18T23:47:00Z">
                  <w:rPr>
                    <w:ins w:id="2724" w:author="Didik Permono" w:date="2020-07-18T22:54:00Z"/>
                    <w:rFonts w:asciiTheme="majorHAnsi" w:hAnsiTheme="majorHAnsi" w:cs="Times New Roman"/>
                  </w:rPr>
                </w:rPrChange>
              </w:rPr>
              <w:pPrChange w:id="2725" w:author="Didik Permono" w:date="2020-07-18T23:26:00Z">
                <w:pPr>
                  <w:jc w:val="center"/>
                </w:pPr>
              </w:pPrChange>
            </w:pPr>
            <w:ins w:id="2726" w:author="Didik Permono" w:date="2020-07-18T23:43:00Z">
              <w:r w:rsidRPr="00C95D92">
                <w:rPr>
                  <w:rFonts w:asciiTheme="majorHAnsi" w:hAnsiTheme="majorHAnsi" w:cs="Times New Roman"/>
                  <w:sz w:val="18"/>
                  <w:szCs w:val="18"/>
                  <w:rPrChange w:id="2727" w:author="Didik Permono" w:date="2020-07-18T23:47:00Z">
                    <w:rPr>
                      <w:rFonts w:asciiTheme="majorHAnsi" w:hAnsiTheme="majorHAnsi" w:cs="Times New Roman"/>
                    </w:rPr>
                  </w:rPrChange>
                </w:rPr>
                <w:t>1594390</w:t>
              </w:r>
            </w:ins>
          </w:p>
        </w:tc>
        <w:tc>
          <w:tcPr>
            <w:tcW w:w="1098" w:type="dxa"/>
            <w:tcBorders>
              <w:top w:val="nil"/>
              <w:left w:val="nil"/>
              <w:bottom w:val="nil"/>
              <w:right w:val="nil"/>
            </w:tcBorders>
            <w:tcPrChange w:id="2728" w:author="Didik Permono" w:date="2020-07-18T23:48:00Z">
              <w:tcPr>
                <w:tcW w:w="1208" w:type="dxa"/>
                <w:gridSpan w:val="4"/>
              </w:tcPr>
            </w:tcPrChange>
          </w:tcPr>
          <w:p w14:paraId="22C01692" w14:textId="22983B03" w:rsidR="002C3658" w:rsidRPr="00C95D92" w:rsidRDefault="003260D1">
            <w:pPr>
              <w:jc w:val="right"/>
              <w:rPr>
                <w:ins w:id="2729" w:author="Didik Permono" w:date="2020-07-18T22:54:00Z"/>
                <w:rFonts w:asciiTheme="majorHAnsi" w:hAnsiTheme="majorHAnsi" w:cs="Times New Roman"/>
                <w:sz w:val="18"/>
                <w:szCs w:val="18"/>
                <w:rPrChange w:id="2730" w:author="Didik Permono" w:date="2020-07-18T23:47:00Z">
                  <w:rPr>
                    <w:ins w:id="2731" w:author="Didik Permono" w:date="2020-07-18T22:54:00Z"/>
                    <w:rFonts w:asciiTheme="majorHAnsi" w:hAnsiTheme="majorHAnsi" w:cs="Times New Roman"/>
                  </w:rPr>
                </w:rPrChange>
              </w:rPr>
              <w:pPrChange w:id="2732" w:author="Didik Permono" w:date="2020-07-18T23:26:00Z">
                <w:pPr>
                  <w:jc w:val="center"/>
                </w:pPr>
              </w:pPrChange>
            </w:pPr>
            <w:ins w:id="2733" w:author="Didik Permono" w:date="2020-07-18T23:43:00Z">
              <w:r w:rsidRPr="00C95D92">
                <w:rPr>
                  <w:rFonts w:asciiTheme="majorHAnsi" w:hAnsiTheme="majorHAnsi" w:cs="Times New Roman"/>
                  <w:sz w:val="18"/>
                  <w:szCs w:val="18"/>
                  <w:rPrChange w:id="2734" w:author="Didik Permono" w:date="2020-07-18T23:47:00Z">
                    <w:rPr>
                      <w:rFonts w:asciiTheme="majorHAnsi" w:hAnsiTheme="majorHAnsi" w:cs="Times New Roman"/>
                    </w:rPr>
                  </w:rPrChange>
                </w:rPr>
                <w:t>6074377</w:t>
              </w:r>
            </w:ins>
          </w:p>
        </w:tc>
        <w:tc>
          <w:tcPr>
            <w:tcW w:w="1166" w:type="dxa"/>
            <w:tcBorders>
              <w:top w:val="nil"/>
              <w:left w:val="nil"/>
              <w:bottom w:val="nil"/>
              <w:right w:val="nil"/>
            </w:tcBorders>
            <w:tcPrChange w:id="2735" w:author="Didik Permono" w:date="2020-07-18T23:48:00Z">
              <w:tcPr>
                <w:tcW w:w="1202" w:type="dxa"/>
                <w:gridSpan w:val="3"/>
              </w:tcPr>
            </w:tcPrChange>
          </w:tcPr>
          <w:p w14:paraId="3E2E9DC1" w14:textId="1F615CFF" w:rsidR="002C3658" w:rsidRPr="00C95D92" w:rsidRDefault="003260D1">
            <w:pPr>
              <w:jc w:val="right"/>
              <w:rPr>
                <w:ins w:id="2736" w:author="Didik Permono" w:date="2020-07-18T22:54:00Z"/>
                <w:rFonts w:asciiTheme="majorHAnsi" w:hAnsiTheme="majorHAnsi" w:cs="Times New Roman"/>
                <w:sz w:val="18"/>
                <w:szCs w:val="18"/>
                <w:rPrChange w:id="2737" w:author="Didik Permono" w:date="2020-07-18T23:47:00Z">
                  <w:rPr>
                    <w:ins w:id="2738" w:author="Didik Permono" w:date="2020-07-18T22:54:00Z"/>
                    <w:rFonts w:asciiTheme="majorHAnsi" w:hAnsiTheme="majorHAnsi" w:cs="Times New Roman"/>
                  </w:rPr>
                </w:rPrChange>
              </w:rPr>
              <w:pPrChange w:id="2739" w:author="Didik Permono" w:date="2020-07-18T23:26:00Z">
                <w:pPr>
                  <w:jc w:val="center"/>
                </w:pPr>
              </w:pPrChange>
            </w:pPr>
            <w:ins w:id="2740" w:author="Didik Permono" w:date="2020-07-18T23:54:00Z">
              <w:r w:rsidRPr="00C95D92">
                <w:rPr>
                  <w:rFonts w:asciiTheme="majorHAnsi" w:hAnsiTheme="majorHAnsi" w:cs="Times New Roman"/>
                  <w:sz w:val="18"/>
                  <w:szCs w:val="18"/>
                </w:rPr>
                <w:t>2285719</w:t>
              </w:r>
            </w:ins>
          </w:p>
        </w:tc>
        <w:tc>
          <w:tcPr>
            <w:tcW w:w="1133" w:type="dxa"/>
            <w:tcBorders>
              <w:top w:val="nil"/>
              <w:left w:val="nil"/>
              <w:bottom w:val="nil"/>
              <w:right w:val="nil"/>
            </w:tcBorders>
            <w:tcPrChange w:id="2741" w:author="Didik Permono" w:date="2020-07-18T23:48:00Z">
              <w:tcPr>
                <w:tcW w:w="1133" w:type="dxa"/>
                <w:gridSpan w:val="4"/>
              </w:tcPr>
            </w:tcPrChange>
          </w:tcPr>
          <w:p w14:paraId="1D66D03B" w14:textId="66AFB6D3" w:rsidR="002C3658" w:rsidRPr="00C95D92" w:rsidRDefault="00EE1A28">
            <w:pPr>
              <w:jc w:val="right"/>
              <w:rPr>
                <w:ins w:id="2742" w:author="Didik Permono" w:date="2020-07-18T22:54:00Z"/>
                <w:rFonts w:asciiTheme="majorHAnsi" w:hAnsiTheme="majorHAnsi" w:cs="Times New Roman"/>
                <w:sz w:val="18"/>
                <w:szCs w:val="18"/>
                <w:rPrChange w:id="2743" w:author="Didik Permono" w:date="2020-07-18T23:47:00Z">
                  <w:rPr>
                    <w:ins w:id="2744" w:author="Didik Permono" w:date="2020-07-18T22:54:00Z"/>
                    <w:rFonts w:asciiTheme="majorHAnsi" w:hAnsiTheme="majorHAnsi" w:cs="Times New Roman"/>
                  </w:rPr>
                </w:rPrChange>
              </w:rPr>
              <w:pPrChange w:id="2745" w:author="Didik Permono" w:date="2020-07-18T23:26:00Z">
                <w:pPr>
                  <w:jc w:val="center"/>
                </w:pPr>
              </w:pPrChange>
            </w:pPr>
            <w:ins w:id="2746" w:author="Didik Permono" w:date="2020-07-18T23:25:00Z">
              <w:r w:rsidRPr="00C95D92">
                <w:rPr>
                  <w:rFonts w:asciiTheme="majorHAnsi" w:hAnsiTheme="majorHAnsi" w:cs="Times New Roman"/>
                  <w:sz w:val="18"/>
                  <w:szCs w:val="18"/>
                  <w:rPrChange w:id="2747" w:author="Didik Permono" w:date="2020-07-18T23:47:00Z">
                    <w:rPr>
                      <w:rFonts w:asciiTheme="majorHAnsi" w:hAnsiTheme="majorHAnsi" w:cs="Times New Roman"/>
                    </w:rPr>
                  </w:rPrChange>
                </w:rPr>
                <w:t>4698966</w:t>
              </w:r>
            </w:ins>
          </w:p>
        </w:tc>
      </w:tr>
      <w:tr w:rsidR="003260D1" w:rsidRPr="00C95D92" w14:paraId="79ACFC72" w14:textId="77777777" w:rsidTr="00C95D92">
        <w:tblPrEx>
          <w:tblPrExChange w:id="2748" w:author="Didik Permono" w:date="2020-07-18T23:48:00Z">
            <w:tblPrEx>
              <w:tblW w:w="8636" w:type="dxa"/>
            </w:tblPrEx>
          </w:tblPrExChange>
        </w:tblPrEx>
        <w:trPr>
          <w:ins w:id="2749" w:author="Didik Permono" w:date="2020-07-18T22:54:00Z"/>
          <w:trPrChange w:id="2750" w:author="Didik Permono" w:date="2020-07-18T23:48:00Z">
            <w:trPr>
              <w:gridBefore w:val="1"/>
              <w:gridAfter w:val="0"/>
            </w:trPr>
          </w:trPrChange>
        </w:trPr>
        <w:tc>
          <w:tcPr>
            <w:tcW w:w="988" w:type="dxa"/>
            <w:tcBorders>
              <w:top w:val="nil"/>
              <w:left w:val="nil"/>
              <w:bottom w:val="single" w:sz="4" w:space="0" w:color="auto"/>
              <w:right w:val="nil"/>
            </w:tcBorders>
            <w:tcPrChange w:id="2751" w:author="Didik Permono" w:date="2020-07-18T23:48:00Z">
              <w:tcPr>
                <w:tcW w:w="811" w:type="dxa"/>
              </w:tcPr>
            </w:tcPrChange>
          </w:tcPr>
          <w:p w14:paraId="27F9AE74" w14:textId="07E6F218" w:rsidR="002C3658" w:rsidRPr="00C95D92" w:rsidRDefault="002C3658">
            <w:pPr>
              <w:rPr>
                <w:ins w:id="2752" w:author="Didik Permono" w:date="2020-07-18T22:54:00Z"/>
                <w:rFonts w:asciiTheme="majorHAnsi" w:hAnsiTheme="majorHAnsi" w:cs="Times New Roman"/>
                <w:sz w:val="18"/>
                <w:szCs w:val="18"/>
                <w:rPrChange w:id="2753" w:author="Didik Permono" w:date="2020-07-18T23:47:00Z">
                  <w:rPr>
                    <w:ins w:id="2754" w:author="Didik Permono" w:date="2020-07-18T22:54:00Z"/>
                    <w:rFonts w:asciiTheme="majorHAnsi" w:hAnsiTheme="majorHAnsi" w:cs="Times New Roman"/>
                  </w:rPr>
                </w:rPrChange>
              </w:rPr>
              <w:pPrChange w:id="2755" w:author="Didik Permono" w:date="2020-07-18T23:27:00Z">
                <w:pPr>
                  <w:jc w:val="center"/>
                </w:pPr>
              </w:pPrChange>
            </w:pPr>
            <w:ins w:id="2756" w:author="Didik Permono" w:date="2020-07-18T22:55:00Z">
              <w:r w:rsidRPr="00C95D92">
                <w:rPr>
                  <w:rFonts w:asciiTheme="majorHAnsi" w:hAnsiTheme="majorHAnsi" w:cs="Times New Roman"/>
                  <w:sz w:val="18"/>
                  <w:szCs w:val="18"/>
                  <w:rPrChange w:id="2757" w:author="Didik Permono" w:date="2020-07-18T23:47:00Z">
                    <w:rPr>
                      <w:rFonts w:asciiTheme="majorHAnsi" w:hAnsiTheme="majorHAnsi" w:cs="Times New Roman"/>
                    </w:rPr>
                  </w:rPrChange>
                </w:rPr>
                <w:t>ROA</w:t>
              </w:r>
            </w:ins>
          </w:p>
        </w:tc>
        <w:tc>
          <w:tcPr>
            <w:tcW w:w="648" w:type="dxa"/>
            <w:tcBorders>
              <w:top w:val="nil"/>
              <w:left w:val="nil"/>
              <w:bottom w:val="single" w:sz="4" w:space="0" w:color="auto"/>
              <w:right w:val="nil"/>
            </w:tcBorders>
            <w:tcPrChange w:id="2758" w:author="Didik Permono" w:date="2020-07-18T23:48:00Z">
              <w:tcPr>
                <w:tcW w:w="648" w:type="dxa"/>
                <w:gridSpan w:val="2"/>
              </w:tcPr>
            </w:tcPrChange>
          </w:tcPr>
          <w:p w14:paraId="30A66D43" w14:textId="4AC6DED2" w:rsidR="002C3658" w:rsidRPr="00C95D92" w:rsidRDefault="004C76CD">
            <w:pPr>
              <w:jc w:val="center"/>
              <w:rPr>
                <w:ins w:id="2759" w:author="Didik Permono" w:date="2020-07-18T22:54:00Z"/>
                <w:rFonts w:asciiTheme="majorHAnsi" w:hAnsiTheme="majorHAnsi" w:cs="Times New Roman"/>
                <w:sz w:val="18"/>
                <w:szCs w:val="18"/>
                <w:rPrChange w:id="2760" w:author="Didik Permono" w:date="2020-07-18T23:47:00Z">
                  <w:rPr>
                    <w:ins w:id="2761" w:author="Didik Permono" w:date="2020-07-18T22:54:00Z"/>
                    <w:rFonts w:asciiTheme="majorHAnsi" w:hAnsiTheme="majorHAnsi" w:cs="Times New Roman"/>
                  </w:rPr>
                </w:rPrChange>
              </w:rPr>
            </w:pPr>
            <w:ins w:id="2762" w:author="Didik Permono" w:date="2020-07-18T23:32:00Z">
              <w:r w:rsidRPr="00C95D92">
                <w:rPr>
                  <w:rFonts w:asciiTheme="majorHAnsi" w:hAnsiTheme="majorHAnsi" w:cs="Times New Roman"/>
                  <w:sz w:val="18"/>
                  <w:szCs w:val="18"/>
                  <w:rPrChange w:id="2763" w:author="Didik Permono" w:date="2020-07-18T23:47:00Z">
                    <w:rPr>
                      <w:rFonts w:asciiTheme="majorHAnsi" w:hAnsiTheme="majorHAnsi" w:cs="Times New Roman"/>
                    </w:rPr>
                  </w:rPrChange>
                </w:rPr>
                <w:t>144</w:t>
              </w:r>
            </w:ins>
          </w:p>
        </w:tc>
        <w:tc>
          <w:tcPr>
            <w:tcW w:w="1053" w:type="dxa"/>
            <w:tcBorders>
              <w:top w:val="nil"/>
              <w:left w:val="nil"/>
              <w:bottom w:val="single" w:sz="4" w:space="0" w:color="auto"/>
              <w:right w:val="nil"/>
            </w:tcBorders>
            <w:tcPrChange w:id="2764" w:author="Didik Permono" w:date="2020-07-18T23:48:00Z">
              <w:tcPr>
                <w:tcW w:w="1230" w:type="dxa"/>
                <w:gridSpan w:val="3"/>
              </w:tcPr>
            </w:tcPrChange>
          </w:tcPr>
          <w:p w14:paraId="7BBA6400" w14:textId="307C9B01" w:rsidR="002C3658" w:rsidRPr="00C95D92" w:rsidRDefault="003260D1">
            <w:pPr>
              <w:jc w:val="right"/>
              <w:rPr>
                <w:ins w:id="2765" w:author="Didik Permono" w:date="2020-07-18T22:54:00Z"/>
                <w:rFonts w:asciiTheme="majorHAnsi" w:hAnsiTheme="majorHAnsi" w:cs="Times New Roman"/>
                <w:sz w:val="18"/>
                <w:szCs w:val="18"/>
                <w:rPrChange w:id="2766" w:author="Didik Permono" w:date="2020-07-18T23:47:00Z">
                  <w:rPr>
                    <w:ins w:id="2767" w:author="Didik Permono" w:date="2020-07-18T22:54:00Z"/>
                    <w:rFonts w:asciiTheme="majorHAnsi" w:hAnsiTheme="majorHAnsi" w:cs="Times New Roman"/>
                  </w:rPr>
                </w:rPrChange>
              </w:rPr>
              <w:pPrChange w:id="2768" w:author="Didik Permono" w:date="2020-07-18T23:26:00Z">
                <w:pPr>
                  <w:jc w:val="center"/>
                </w:pPr>
              </w:pPrChange>
            </w:pPr>
            <w:ins w:id="2769" w:author="Didik Permono" w:date="2020-07-18T23:44:00Z">
              <w:r w:rsidRPr="00C95D92">
                <w:rPr>
                  <w:rFonts w:asciiTheme="majorHAnsi" w:hAnsiTheme="majorHAnsi" w:cs="Times New Roman"/>
                  <w:sz w:val="18"/>
                  <w:szCs w:val="18"/>
                </w:rPr>
                <w:t>1.45</w:t>
              </w:r>
            </w:ins>
          </w:p>
        </w:tc>
        <w:tc>
          <w:tcPr>
            <w:tcW w:w="1275" w:type="dxa"/>
            <w:tcBorders>
              <w:top w:val="nil"/>
              <w:left w:val="nil"/>
              <w:bottom w:val="single" w:sz="4" w:space="0" w:color="auto"/>
              <w:right w:val="nil"/>
            </w:tcBorders>
            <w:tcPrChange w:id="2770" w:author="Didik Permono" w:date="2020-07-18T23:48:00Z">
              <w:tcPr>
                <w:tcW w:w="1275" w:type="dxa"/>
                <w:gridSpan w:val="3"/>
              </w:tcPr>
            </w:tcPrChange>
          </w:tcPr>
          <w:p w14:paraId="389B4AD6" w14:textId="37535007" w:rsidR="002C3658" w:rsidRPr="00C95D92" w:rsidRDefault="003260D1">
            <w:pPr>
              <w:jc w:val="right"/>
              <w:rPr>
                <w:ins w:id="2771" w:author="Didik Permono" w:date="2020-07-18T22:54:00Z"/>
                <w:rFonts w:asciiTheme="majorHAnsi" w:hAnsiTheme="majorHAnsi" w:cs="Times New Roman"/>
                <w:sz w:val="18"/>
                <w:szCs w:val="18"/>
                <w:rPrChange w:id="2772" w:author="Didik Permono" w:date="2020-07-18T23:47:00Z">
                  <w:rPr>
                    <w:ins w:id="2773" w:author="Didik Permono" w:date="2020-07-18T22:54:00Z"/>
                    <w:rFonts w:asciiTheme="majorHAnsi" w:hAnsiTheme="majorHAnsi" w:cs="Times New Roman"/>
                  </w:rPr>
                </w:rPrChange>
              </w:rPr>
              <w:pPrChange w:id="2774" w:author="Didik Permono" w:date="2020-07-18T23:26:00Z">
                <w:pPr>
                  <w:jc w:val="center"/>
                </w:pPr>
              </w:pPrChange>
            </w:pPr>
            <w:ins w:id="2775" w:author="Didik Permono" w:date="2020-07-18T23:45:00Z">
              <w:r w:rsidRPr="00C95D92">
                <w:rPr>
                  <w:rFonts w:asciiTheme="majorHAnsi" w:hAnsiTheme="majorHAnsi" w:cs="Times New Roman"/>
                  <w:sz w:val="18"/>
                  <w:szCs w:val="18"/>
                </w:rPr>
                <w:t>0.57</w:t>
              </w:r>
            </w:ins>
          </w:p>
        </w:tc>
        <w:tc>
          <w:tcPr>
            <w:tcW w:w="993" w:type="dxa"/>
            <w:tcBorders>
              <w:top w:val="nil"/>
              <w:left w:val="nil"/>
              <w:bottom w:val="single" w:sz="4" w:space="0" w:color="auto"/>
              <w:right w:val="nil"/>
            </w:tcBorders>
            <w:tcPrChange w:id="2776" w:author="Didik Permono" w:date="2020-07-18T23:48:00Z">
              <w:tcPr>
                <w:tcW w:w="1129" w:type="dxa"/>
                <w:gridSpan w:val="4"/>
              </w:tcPr>
            </w:tcPrChange>
          </w:tcPr>
          <w:p w14:paraId="3892D0E1" w14:textId="1231EE25" w:rsidR="002C3658" w:rsidRPr="00C95D92" w:rsidRDefault="003260D1">
            <w:pPr>
              <w:jc w:val="right"/>
              <w:rPr>
                <w:ins w:id="2777" w:author="Didik Permono" w:date="2020-07-18T22:54:00Z"/>
                <w:rFonts w:asciiTheme="majorHAnsi" w:hAnsiTheme="majorHAnsi" w:cs="Times New Roman"/>
                <w:sz w:val="18"/>
                <w:szCs w:val="18"/>
                <w:rPrChange w:id="2778" w:author="Didik Permono" w:date="2020-07-18T23:47:00Z">
                  <w:rPr>
                    <w:ins w:id="2779" w:author="Didik Permono" w:date="2020-07-18T22:54:00Z"/>
                    <w:rFonts w:asciiTheme="majorHAnsi" w:hAnsiTheme="majorHAnsi" w:cs="Times New Roman"/>
                  </w:rPr>
                </w:rPrChange>
              </w:rPr>
              <w:pPrChange w:id="2780" w:author="Didik Permono" w:date="2020-07-18T23:26:00Z">
                <w:pPr>
                  <w:jc w:val="center"/>
                </w:pPr>
              </w:pPrChange>
            </w:pPr>
            <w:ins w:id="2781" w:author="Didik Permono" w:date="2020-07-18T23:45:00Z">
              <w:r w:rsidRPr="00C95D92">
                <w:rPr>
                  <w:rFonts w:asciiTheme="majorHAnsi" w:hAnsiTheme="majorHAnsi" w:cs="Times New Roman"/>
                  <w:sz w:val="18"/>
                  <w:szCs w:val="18"/>
                </w:rPr>
                <w:t>0.08</w:t>
              </w:r>
            </w:ins>
          </w:p>
        </w:tc>
        <w:tc>
          <w:tcPr>
            <w:tcW w:w="1098" w:type="dxa"/>
            <w:tcBorders>
              <w:top w:val="nil"/>
              <w:left w:val="nil"/>
              <w:bottom w:val="single" w:sz="4" w:space="0" w:color="auto"/>
              <w:right w:val="nil"/>
            </w:tcBorders>
            <w:tcPrChange w:id="2782" w:author="Didik Permono" w:date="2020-07-18T23:48:00Z">
              <w:tcPr>
                <w:tcW w:w="1208" w:type="dxa"/>
                <w:gridSpan w:val="4"/>
              </w:tcPr>
            </w:tcPrChange>
          </w:tcPr>
          <w:p w14:paraId="7364191C" w14:textId="6963581D" w:rsidR="002C3658" w:rsidRPr="00C95D92" w:rsidRDefault="003260D1">
            <w:pPr>
              <w:jc w:val="right"/>
              <w:rPr>
                <w:ins w:id="2783" w:author="Didik Permono" w:date="2020-07-18T22:54:00Z"/>
                <w:rFonts w:asciiTheme="majorHAnsi" w:hAnsiTheme="majorHAnsi" w:cs="Times New Roman"/>
                <w:sz w:val="18"/>
                <w:szCs w:val="18"/>
                <w:rPrChange w:id="2784" w:author="Didik Permono" w:date="2020-07-18T23:47:00Z">
                  <w:rPr>
                    <w:ins w:id="2785" w:author="Didik Permono" w:date="2020-07-18T22:54:00Z"/>
                    <w:rFonts w:asciiTheme="majorHAnsi" w:hAnsiTheme="majorHAnsi" w:cs="Times New Roman"/>
                  </w:rPr>
                </w:rPrChange>
              </w:rPr>
              <w:pPrChange w:id="2786" w:author="Didik Permono" w:date="2020-07-18T23:26:00Z">
                <w:pPr>
                  <w:jc w:val="center"/>
                </w:pPr>
              </w:pPrChange>
            </w:pPr>
            <w:ins w:id="2787" w:author="Didik Permono" w:date="2020-07-18T23:45:00Z">
              <w:r w:rsidRPr="00C95D92">
                <w:rPr>
                  <w:rFonts w:asciiTheme="majorHAnsi" w:hAnsiTheme="majorHAnsi" w:cs="Times New Roman"/>
                  <w:sz w:val="18"/>
                  <w:szCs w:val="18"/>
                </w:rPr>
                <w:t>2.52</w:t>
              </w:r>
            </w:ins>
          </w:p>
        </w:tc>
        <w:tc>
          <w:tcPr>
            <w:tcW w:w="1166" w:type="dxa"/>
            <w:tcBorders>
              <w:top w:val="nil"/>
              <w:left w:val="nil"/>
              <w:bottom w:val="single" w:sz="4" w:space="0" w:color="auto"/>
              <w:right w:val="nil"/>
            </w:tcBorders>
            <w:tcPrChange w:id="2788" w:author="Didik Permono" w:date="2020-07-18T23:48:00Z">
              <w:tcPr>
                <w:tcW w:w="1202" w:type="dxa"/>
                <w:gridSpan w:val="3"/>
              </w:tcPr>
            </w:tcPrChange>
          </w:tcPr>
          <w:p w14:paraId="62242B0D" w14:textId="096B1E98" w:rsidR="002C3658" w:rsidRPr="00C95D92" w:rsidRDefault="003260D1">
            <w:pPr>
              <w:jc w:val="right"/>
              <w:rPr>
                <w:ins w:id="2789" w:author="Didik Permono" w:date="2020-07-18T22:54:00Z"/>
                <w:rFonts w:asciiTheme="majorHAnsi" w:hAnsiTheme="majorHAnsi" w:cs="Times New Roman"/>
                <w:sz w:val="18"/>
                <w:szCs w:val="18"/>
                <w:rPrChange w:id="2790" w:author="Didik Permono" w:date="2020-07-18T23:47:00Z">
                  <w:rPr>
                    <w:ins w:id="2791" w:author="Didik Permono" w:date="2020-07-18T22:54:00Z"/>
                    <w:rFonts w:asciiTheme="majorHAnsi" w:hAnsiTheme="majorHAnsi" w:cs="Times New Roman"/>
                  </w:rPr>
                </w:rPrChange>
              </w:rPr>
              <w:pPrChange w:id="2792" w:author="Didik Permono" w:date="2020-07-18T23:26:00Z">
                <w:pPr>
                  <w:jc w:val="center"/>
                </w:pPr>
              </w:pPrChange>
            </w:pPr>
            <w:ins w:id="2793" w:author="Didik Permono" w:date="2020-07-18T23:55:00Z">
              <w:r w:rsidRPr="00C95D92">
                <w:rPr>
                  <w:rFonts w:asciiTheme="majorHAnsi" w:hAnsiTheme="majorHAnsi" w:cs="Times New Roman"/>
                  <w:sz w:val="18"/>
                  <w:szCs w:val="18"/>
                </w:rPr>
                <w:t>1.86</w:t>
              </w:r>
            </w:ins>
          </w:p>
        </w:tc>
        <w:tc>
          <w:tcPr>
            <w:tcW w:w="1133" w:type="dxa"/>
            <w:tcBorders>
              <w:top w:val="nil"/>
              <w:left w:val="nil"/>
              <w:bottom w:val="single" w:sz="4" w:space="0" w:color="auto"/>
              <w:right w:val="nil"/>
            </w:tcBorders>
            <w:tcPrChange w:id="2794" w:author="Didik Permono" w:date="2020-07-18T23:48:00Z">
              <w:tcPr>
                <w:tcW w:w="1133" w:type="dxa"/>
                <w:gridSpan w:val="4"/>
              </w:tcPr>
            </w:tcPrChange>
          </w:tcPr>
          <w:p w14:paraId="20947082" w14:textId="4C62DE88" w:rsidR="002C3658" w:rsidRPr="00C95D92" w:rsidRDefault="00EE1A28">
            <w:pPr>
              <w:jc w:val="right"/>
              <w:rPr>
                <w:ins w:id="2795" w:author="Didik Permono" w:date="2020-07-18T22:54:00Z"/>
                <w:rFonts w:asciiTheme="majorHAnsi" w:hAnsiTheme="majorHAnsi" w:cs="Times New Roman"/>
                <w:sz w:val="18"/>
                <w:szCs w:val="18"/>
                <w:rPrChange w:id="2796" w:author="Didik Permono" w:date="2020-07-18T23:47:00Z">
                  <w:rPr>
                    <w:ins w:id="2797" w:author="Didik Permono" w:date="2020-07-18T22:54:00Z"/>
                    <w:rFonts w:asciiTheme="majorHAnsi" w:hAnsiTheme="majorHAnsi" w:cs="Times New Roman"/>
                  </w:rPr>
                </w:rPrChange>
              </w:rPr>
              <w:pPrChange w:id="2798" w:author="Didik Permono" w:date="2020-07-18T23:26:00Z">
                <w:pPr>
                  <w:jc w:val="center"/>
                </w:pPr>
              </w:pPrChange>
            </w:pPr>
            <w:ins w:id="2799" w:author="Didik Permono" w:date="2020-07-18T23:25:00Z">
              <w:r w:rsidRPr="00C95D92">
                <w:rPr>
                  <w:rFonts w:asciiTheme="majorHAnsi" w:hAnsiTheme="majorHAnsi" w:cs="Times New Roman"/>
                  <w:sz w:val="18"/>
                  <w:szCs w:val="18"/>
                  <w:rPrChange w:id="2800" w:author="Didik Permono" w:date="2020-07-18T23:47:00Z">
                    <w:rPr>
                      <w:rFonts w:asciiTheme="majorHAnsi" w:hAnsiTheme="majorHAnsi" w:cs="Times New Roman"/>
                    </w:rPr>
                  </w:rPrChange>
                </w:rPr>
                <w:t>1.16</w:t>
              </w:r>
            </w:ins>
          </w:p>
        </w:tc>
      </w:tr>
    </w:tbl>
    <w:p w14:paraId="58B79729" w14:textId="77777777" w:rsidR="00614E2F" w:rsidRPr="000F5B72" w:rsidRDefault="00614E2F">
      <w:pPr>
        <w:spacing w:after="0" w:line="240" w:lineRule="auto"/>
        <w:jc w:val="right"/>
        <w:rPr>
          <w:rFonts w:asciiTheme="majorHAnsi" w:hAnsiTheme="majorHAnsi" w:cs="Times New Roman"/>
          <w:b/>
          <w:noProof/>
          <w:lang w:eastAsia="id-ID"/>
        </w:rPr>
        <w:pPrChange w:id="2801" w:author="Didik Permono" w:date="2020-07-18T23:26:00Z">
          <w:pPr>
            <w:spacing w:after="0" w:line="240" w:lineRule="auto"/>
            <w:jc w:val="both"/>
          </w:pPr>
        </w:pPrChange>
      </w:pPr>
    </w:p>
    <w:p w14:paraId="74057DCE" w14:textId="06C10722" w:rsidR="00926B52" w:rsidRPr="00926B52" w:rsidRDefault="00926B52" w:rsidP="00614E2F">
      <w:pPr>
        <w:spacing w:after="0" w:line="240" w:lineRule="auto"/>
        <w:jc w:val="both"/>
        <w:rPr>
          <w:ins w:id="2802" w:author="Didik Permono" w:date="2020-07-18T23:56:00Z"/>
          <w:rFonts w:asciiTheme="majorHAnsi" w:hAnsiTheme="majorHAnsi" w:cs="Times New Roman"/>
          <w:noProof/>
          <w:lang w:eastAsia="id-ID"/>
          <w:rPrChange w:id="2803" w:author="Didik Permono" w:date="2020-07-18T23:56:00Z">
            <w:rPr>
              <w:ins w:id="2804" w:author="Didik Permono" w:date="2020-07-18T23:56:00Z"/>
              <w:rFonts w:asciiTheme="majorHAnsi" w:hAnsiTheme="majorHAnsi" w:cs="Times New Roman"/>
              <w:b/>
              <w:noProof/>
              <w:lang w:eastAsia="id-ID"/>
            </w:rPr>
          </w:rPrChange>
        </w:rPr>
      </w:pPr>
      <w:ins w:id="2805" w:author="Didik Permono" w:date="2020-07-18T23:56:00Z">
        <w:r>
          <w:rPr>
            <w:rFonts w:asciiTheme="majorHAnsi" w:hAnsiTheme="majorHAnsi" w:cs="Times New Roman"/>
            <w:noProof/>
            <w:lang w:eastAsia="id-ID"/>
          </w:rPr>
          <w:t xml:space="preserve">From table 7 it was shown that </w:t>
        </w:r>
      </w:ins>
      <w:ins w:id="2806" w:author="Didik Permono" w:date="2020-07-19T00:01:00Z">
        <w:r w:rsidR="00504FAD">
          <w:rPr>
            <w:rFonts w:asciiTheme="majorHAnsi" w:hAnsiTheme="majorHAnsi" w:cs="Times New Roman"/>
            <w:noProof/>
            <w:lang w:eastAsia="id-ID"/>
          </w:rPr>
          <w:t xml:space="preserve">after structural break in December 2012 until  December 2019 </w:t>
        </w:r>
      </w:ins>
      <w:ins w:id="2807" w:author="Didik Permono" w:date="2020-07-18T23:59:00Z">
        <w:r w:rsidR="00504FAD">
          <w:rPr>
            <w:rFonts w:asciiTheme="majorHAnsi" w:hAnsiTheme="majorHAnsi" w:cs="Times New Roman"/>
            <w:noProof/>
            <w:lang w:eastAsia="id-ID"/>
          </w:rPr>
          <w:t>the mean score  of</w:t>
        </w:r>
      </w:ins>
      <w:r w:rsidR="00665B44">
        <w:rPr>
          <w:rFonts w:asciiTheme="majorHAnsi" w:hAnsiTheme="majorHAnsi" w:cs="Times New Roman"/>
          <w:noProof/>
          <w:lang w:eastAsia="id-ID"/>
        </w:rPr>
        <w:t xml:space="preserve"> </w:t>
      </w:r>
      <w:ins w:id="2808" w:author="Didik Permono" w:date="2020-07-18T23:56:00Z">
        <w:r>
          <w:rPr>
            <w:rFonts w:asciiTheme="majorHAnsi" w:hAnsiTheme="majorHAnsi" w:cs="Times New Roman"/>
            <w:noProof/>
            <w:lang w:eastAsia="id-ID"/>
          </w:rPr>
          <w:t xml:space="preserve">GDP, SBI, IMM, FED and ROA were declined. But </w:t>
        </w:r>
      </w:ins>
      <w:ins w:id="2809" w:author="Didik Permono" w:date="2020-07-18T23:58:00Z">
        <w:r>
          <w:rPr>
            <w:rFonts w:asciiTheme="majorHAnsi" w:hAnsiTheme="majorHAnsi" w:cs="Times New Roman"/>
            <w:noProof/>
            <w:lang w:eastAsia="id-ID"/>
          </w:rPr>
          <w:t xml:space="preserve">in other side, </w:t>
        </w:r>
      </w:ins>
      <w:r w:rsidR="00AA61E2">
        <w:rPr>
          <w:rFonts w:asciiTheme="majorHAnsi" w:hAnsiTheme="majorHAnsi" w:cs="Times New Roman"/>
          <w:noProof/>
          <w:lang w:eastAsia="id-ID"/>
        </w:rPr>
        <w:t xml:space="preserve">CAR and </w:t>
      </w:r>
      <w:ins w:id="2810" w:author="Didik Permono" w:date="2020-07-18T23:58:00Z">
        <w:r>
          <w:rPr>
            <w:rFonts w:asciiTheme="majorHAnsi" w:hAnsiTheme="majorHAnsi" w:cs="Times New Roman"/>
            <w:noProof/>
            <w:lang w:eastAsia="id-ID"/>
          </w:rPr>
          <w:t xml:space="preserve">USD exchange rate </w:t>
        </w:r>
      </w:ins>
      <w:ins w:id="2811" w:author="Didik Permono" w:date="2020-07-18T23:59:00Z">
        <w:r>
          <w:rPr>
            <w:rFonts w:asciiTheme="majorHAnsi" w:hAnsiTheme="majorHAnsi" w:cs="Times New Roman"/>
            <w:noProof/>
            <w:lang w:eastAsia="id-ID"/>
          </w:rPr>
          <w:t xml:space="preserve">and Money Supply </w:t>
        </w:r>
      </w:ins>
      <w:ins w:id="2812" w:author="Didik Permono" w:date="2020-07-19T00:02:00Z">
        <w:r w:rsidR="00504FAD">
          <w:rPr>
            <w:rFonts w:asciiTheme="majorHAnsi" w:hAnsiTheme="majorHAnsi" w:cs="Times New Roman"/>
            <w:noProof/>
            <w:lang w:eastAsia="id-ID"/>
          </w:rPr>
          <w:t xml:space="preserve">were </w:t>
        </w:r>
      </w:ins>
      <w:ins w:id="2813" w:author="Didik Permono" w:date="2020-07-18T23:59:00Z">
        <w:r>
          <w:rPr>
            <w:rFonts w:asciiTheme="majorHAnsi" w:hAnsiTheme="majorHAnsi" w:cs="Times New Roman"/>
            <w:noProof/>
            <w:lang w:eastAsia="id-ID"/>
          </w:rPr>
          <w:t>increased.</w:t>
        </w:r>
      </w:ins>
      <w:ins w:id="2814" w:author="Didik Permono" w:date="2020-07-19T00:00:00Z">
        <w:r w:rsidR="00504FAD">
          <w:rPr>
            <w:rFonts w:asciiTheme="majorHAnsi" w:hAnsiTheme="majorHAnsi" w:cs="Times New Roman"/>
            <w:noProof/>
            <w:lang w:eastAsia="id-ID"/>
          </w:rPr>
          <w:t xml:space="preserve"> The fluctuation of independent variable influencing capital buffering of islamic banking</w:t>
        </w:r>
      </w:ins>
      <w:ins w:id="2815" w:author="Didik Permono" w:date="2020-07-19T00:03:00Z">
        <w:r w:rsidR="00504FAD">
          <w:rPr>
            <w:rFonts w:asciiTheme="majorHAnsi" w:hAnsiTheme="majorHAnsi" w:cs="Times New Roman"/>
            <w:noProof/>
            <w:lang w:eastAsia="id-ID"/>
          </w:rPr>
          <w:t xml:space="preserve"> industry</w:t>
        </w:r>
      </w:ins>
      <w:ins w:id="2816" w:author="Didik Permono" w:date="2020-07-19T00:02:00Z">
        <w:r w:rsidR="00504FAD">
          <w:rPr>
            <w:rFonts w:asciiTheme="majorHAnsi" w:hAnsiTheme="majorHAnsi" w:cs="Times New Roman"/>
            <w:noProof/>
            <w:lang w:eastAsia="id-ID"/>
          </w:rPr>
          <w:t xml:space="preserve"> due to the risks of global financial crisis.</w:t>
        </w:r>
      </w:ins>
    </w:p>
    <w:p w14:paraId="11B836A8" w14:textId="77777777" w:rsidR="00926B52" w:rsidRDefault="00926B52" w:rsidP="00614E2F">
      <w:pPr>
        <w:spacing w:after="0" w:line="240" w:lineRule="auto"/>
        <w:jc w:val="both"/>
        <w:rPr>
          <w:ins w:id="2817" w:author="Didik Permono" w:date="2020-07-19T09:33:00Z"/>
          <w:rFonts w:asciiTheme="majorHAnsi" w:hAnsiTheme="majorHAnsi" w:cs="Times New Roman"/>
          <w:b/>
          <w:noProof/>
          <w:lang w:eastAsia="id-ID"/>
        </w:rPr>
      </w:pPr>
    </w:p>
    <w:p w14:paraId="4D2BCD3C" w14:textId="77777777" w:rsidR="008F1416" w:rsidRDefault="008F1416" w:rsidP="00614E2F">
      <w:pPr>
        <w:spacing w:after="0" w:line="240" w:lineRule="auto"/>
        <w:jc w:val="both"/>
        <w:rPr>
          <w:ins w:id="2818" w:author="Didik Permono" w:date="2020-07-18T23:56:00Z"/>
          <w:rFonts w:asciiTheme="majorHAnsi" w:hAnsiTheme="majorHAnsi" w:cs="Times New Roman"/>
          <w:b/>
          <w:noProof/>
          <w:lang w:eastAsia="id-ID"/>
        </w:rPr>
      </w:pPr>
    </w:p>
    <w:p w14:paraId="162ED311" w14:textId="2C615F7D" w:rsidR="00614E2F" w:rsidRPr="000F5B72" w:rsidRDefault="00A63CB3" w:rsidP="00614E2F">
      <w:pPr>
        <w:spacing w:after="0" w:line="240" w:lineRule="auto"/>
        <w:jc w:val="both"/>
        <w:rPr>
          <w:rFonts w:asciiTheme="majorHAnsi" w:hAnsiTheme="majorHAnsi" w:cs="Times New Roman"/>
          <w:b/>
          <w:noProof/>
          <w:lang w:eastAsia="id-ID"/>
        </w:rPr>
      </w:pPr>
      <w:r>
        <w:rPr>
          <w:rFonts w:asciiTheme="majorHAnsi" w:hAnsiTheme="majorHAnsi" w:cs="Times New Roman"/>
          <w:b/>
          <w:noProof/>
          <w:lang w:eastAsia="id-ID"/>
        </w:rPr>
        <w:t>Analysis of Correlations</w:t>
      </w:r>
    </w:p>
    <w:p w14:paraId="3E2F1A22" w14:textId="77777777" w:rsidR="005137A5" w:rsidRDefault="00614E2F" w:rsidP="005137A5">
      <w:pPr>
        <w:spacing w:after="0" w:line="240" w:lineRule="auto"/>
        <w:jc w:val="both"/>
        <w:rPr>
          <w:rFonts w:asciiTheme="majorHAnsi" w:hAnsiTheme="majorHAnsi" w:cs="Times New Roman"/>
        </w:rPr>
      </w:pPr>
      <w:moveTo w:id="2819" w:author="Didik Permono" w:date="2020-07-15T20:07:00Z">
        <w:r w:rsidRPr="000F5B72">
          <w:rPr>
            <w:rFonts w:asciiTheme="majorHAnsi" w:hAnsiTheme="majorHAnsi" w:cs="Times New Roman"/>
          </w:rPr>
          <w:t xml:space="preserve">Statistics for the correlation between variables are illustrated in table 8. Correlation analysis between the dependent variable and the independent variable was carried out to identify the strength </w:t>
        </w:r>
      </w:moveTo>
      <w:ins w:id="2820" w:author="Didik Permono" w:date="2020-07-19T13:13:00Z">
        <w:r w:rsidR="00637C76">
          <w:rPr>
            <w:rFonts w:asciiTheme="majorHAnsi" w:hAnsiTheme="majorHAnsi" w:cs="Times New Roman"/>
          </w:rPr>
          <w:t>and</w:t>
        </w:r>
      </w:ins>
      <w:moveTo w:id="2821" w:author="Didik Permono" w:date="2020-07-15T20:07:00Z">
        <w:del w:id="2822" w:author="Didik Permono" w:date="2020-07-19T13:13:00Z">
          <w:r w:rsidRPr="000F5B72" w:rsidDel="00637C76">
            <w:rPr>
              <w:rFonts w:asciiTheme="majorHAnsi" w:hAnsiTheme="majorHAnsi" w:cs="Times New Roman"/>
            </w:rPr>
            <w:delText>of</w:delText>
          </w:r>
        </w:del>
        <w:r w:rsidRPr="000F5B72">
          <w:rPr>
            <w:rFonts w:asciiTheme="majorHAnsi" w:hAnsiTheme="majorHAnsi" w:cs="Times New Roman"/>
          </w:rPr>
          <w:t xml:space="preserve"> the direction </w:t>
        </w:r>
        <w:del w:id="2823" w:author="Didik Permono" w:date="2020-07-19T13:14:00Z">
          <w:r w:rsidRPr="000F5B72" w:rsidDel="00637C76">
            <w:rPr>
              <w:rFonts w:asciiTheme="majorHAnsi" w:hAnsiTheme="majorHAnsi" w:cs="Times New Roman"/>
            </w:rPr>
            <w:delText>of the</w:delText>
          </w:r>
        </w:del>
      </w:moveTo>
      <w:ins w:id="2824" w:author="Didik Permono" w:date="2020-07-19T13:14:00Z">
        <w:r w:rsidR="00637C76">
          <w:rPr>
            <w:rFonts w:asciiTheme="majorHAnsi" w:hAnsiTheme="majorHAnsi" w:cs="Times New Roman"/>
          </w:rPr>
          <w:t>of</w:t>
        </w:r>
      </w:ins>
      <w:moveTo w:id="2825" w:author="Didik Permono" w:date="2020-07-15T20:07:00Z">
        <w:r w:rsidRPr="000F5B72">
          <w:rPr>
            <w:rFonts w:asciiTheme="majorHAnsi" w:hAnsiTheme="majorHAnsi" w:cs="Times New Roman"/>
          </w:rPr>
          <w:t xml:space="preserve"> relationship between the dependent variable and the independent variable</w:t>
        </w:r>
      </w:moveTo>
      <w:r w:rsidR="003A0841">
        <w:rPr>
          <w:rFonts w:asciiTheme="majorHAnsi" w:hAnsiTheme="majorHAnsi" w:cs="Times New Roman"/>
        </w:rPr>
        <w:t>s</w:t>
      </w:r>
      <w:moveTo w:id="2826" w:author="Didik Permono" w:date="2020-07-15T20:07:00Z">
        <w:r w:rsidRPr="000F5B72">
          <w:rPr>
            <w:rFonts w:asciiTheme="majorHAnsi" w:hAnsiTheme="majorHAnsi" w:cs="Times New Roman"/>
          </w:rPr>
          <w:t xml:space="preserve">. </w:t>
        </w:r>
        <w:r w:rsidR="005137A5" w:rsidRPr="000F5B72">
          <w:rPr>
            <w:rFonts w:asciiTheme="majorHAnsi" w:hAnsiTheme="majorHAnsi" w:cs="Times New Roman"/>
          </w:rPr>
          <w:t>Furthermore, an analysis of correlation between independent variables was conducted</w:t>
        </w:r>
      </w:moveTo>
      <w:ins w:id="2827" w:author="Didik Permono" w:date="2020-07-19T09:34:00Z">
        <w:r w:rsidR="005137A5">
          <w:rPr>
            <w:rFonts w:asciiTheme="majorHAnsi" w:hAnsiTheme="majorHAnsi" w:cs="Times New Roman"/>
          </w:rPr>
          <w:t xml:space="preserve"> to describe </w:t>
        </w:r>
      </w:ins>
      <w:moveTo w:id="2828" w:author="Didik Permono" w:date="2020-07-15T20:07:00Z">
        <w:del w:id="2829" w:author="Didik Permono" w:date="2020-07-19T09:34:00Z">
          <w:r w:rsidR="005137A5" w:rsidRPr="000F5B72" w:rsidDel="008F1416">
            <w:rPr>
              <w:rFonts w:asciiTheme="majorHAnsi" w:hAnsiTheme="majorHAnsi" w:cs="Times New Roman"/>
            </w:rPr>
            <w:delText>. C</w:delText>
          </w:r>
        </w:del>
        <w:del w:id="2830" w:author="Didik Permono" w:date="2020-07-19T09:35:00Z">
          <w:r w:rsidR="005137A5" w:rsidRPr="000F5B72" w:rsidDel="008F1416">
            <w:rPr>
              <w:rFonts w:asciiTheme="majorHAnsi" w:hAnsiTheme="majorHAnsi" w:cs="Times New Roman"/>
            </w:rPr>
            <w:delText xml:space="preserve">orrelation analysis between independent variables is done to analyze whether there are </w:delText>
          </w:r>
        </w:del>
        <w:r w:rsidR="005137A5" w:rsidRPr="000F5B72">
          <w:rPr>
            <w:rFonts w:asciiTheme="majorHAnsi" w:hAnsiTheme="majorHAnsi" w:cs="Times New Roman"/>
          </w:rPr>
          <w:t>multicollinearity problems among the independent variables. Multicollinearity is a problem in the regression model where there is a relationship between independent variables (the correlation score in general is above 0.8).</w:t>
        </w:r>
      </w:moveTo>
      <w:ins w:id="2831" w:author="Didik Permono" w:date="2020-07-19T09:35:00Z">
        <w:r w:rsidR="005137A5">
          <w:rPr>
            <w:rFonts w:asciiTheme="majorHAnsi" w:hAnsiTheme="majorHAnsi" w:cs="Times New Roman"/>
          </w:rPr>
          <w:t xml:space="preserve"> </w:t>
        </w:r>
      </w:ins>
    </w:p>
    <w:p w14:paraId="174D27B2" w14:textId="77777777" w:rsidR="005137A5" w:rsidRDefault="005137A5" w:rsidP="005137A5">
      <w:pPr>
        <w:spacing w:after="0" w:line="240" w:lineRule="auto"/>
        <w:jc w:val="both"/>
        <w:rPr>
          <w:rFonts w:asciiTheme="majorHAnsi" w:hAnsiTheme="majorHAnsi" w:cs="Times New Roman"/>
        </w:rPr>
      </w:pPr>
    </w:p>
    <w:p w14:paraId="38313096" w14:textId="77777777" w:rsidR="005B7248" w:rsidRDefault="00614E2F" w:rsidP="00614E2F">
      <w:pPr>
        <w:spacing w:after="0" w:line="240" w:lineRule="auto"/>
        <w:jc w:val="center"/>
        <w:rPr>
          <w:rFonts w:asciiTheme="majorHAnsi" w:hAnsiTheme="majorHAnsi" w:cs="Times New Roman"/>
        </w:rPr>
      </w:pPr>
      <w:moveTo w:id="2832" w:author="Didik Permono" w:date="2020-07-15T20:07:00Z">
        <w:r w:rsidRPr="000F5B72">
          <w:rPr>
            <w:rFonts w:asciiTheme="majorHAnsi" w:hAnsiTheme="majorHAnsi" w:cs="Times New Roman"/>
          </w:rPr>
          <w:t xml:space="preserve">Table 8 </w:t>
        </w:r>
      </w:moveTo>
    </w:p>
    <w:p w14:paraId="7F9E7A39" w14:textId="5221BABD" w:rsidR="00614E2F" w:rsidRDefault="00614E2F" w:rsidP="00614E2F">
      <w:pPr>
        <w:spacing w:after="0" w:line="240" w:lineRule="auto"/>
        <w:jc w:val="center"/>
        <w:rPr>
          <w:ins w:id="2833" w:author="Didik Permono" w:date="2020-07-18T22:59:00Z"/>
          <w:rFonts w:asciiTheme="majorHAnsi" w:hAnsiTheme="majorHAnsi" w:cs="Times New Roman"/>
        </w:rPr>
      </w:pPr>
      <w:moveTo w:id="2834" w:author="Didik Permono" w:date="2020-07-15T20:07:00Z">
        <w:r w:rsidRPr="000F5B72">
          <w:rPr>
            <w:rFonts w:asciiTheme="majorHAnsi" w:hAnsiTheme="majorHAnsi" w:cs="Times New Roman"/>
          </w:rPr>
          <w:t>Correlations Between Dependent - independent Variables</w:t>
        </w:r>
      </w:moveTo>
    </w:p>
    <w:tbl>
      <w:tblPr>
        <w:tblStyle w:val="TableGrid"/>
        <w:tblW w:w="0" w:type="auto"/>
        <w:jc w:val="center"/>
        <w:tblLook w:val="04A0" w:firstRow="1" w:lastRow="0" w:firstColumn="1" w:lastColumn="0" w:noHBand="0" w:noVBand="1"/>
        <w:tblPrChange w:id="2835" w:author="Didik Permono" w:date="2020-07-18T23:02:00Z">
          <w:tblPr>
            <w:tblStyle w:val="TableGrid"/>
            <w:tblW w:w="0" w:type="auto"/>
            <w:tblLook w:val="04A0" w:firstRow="1" w:lastRow="0" w:firstColumn="1" w:lastColumn="0" w:noHBand="0" w:noVBand="1"/>
          </w:tblPr>
        </w:tblPrChange>
      </w:tblPr>
      <w:tblGrid>
        <w:gridCol w:w="879"/>
        <w:gridCol w:w="2123"/>
        <w:gridCol w:w="2124"/>
        <w:gridCol w:w="2124"/>
        <w:tblGridChange w:id="2836">
          <w:tblGrid>
            <w:gridCol w:w="2123"/>
            <w:gridCol w:w="2123"/>
            <w:gridCol w:w="2124"/>
            <w:gridCol w:w="2124"/>
          </w:tblGrid>
        </w:tblGridChange>
      </w:tblGrid>
      <w:tr w:rsidR="006D6531" w:rsidRPr="003260D1" w14:paraId="7225592B" w14:textId="77777777" w:rsidTr="00784491">
        <w:trPr>
          <w:jc w:val="center"/>
          <w:ins w:id="2837" w:author="Didik Permono" w:date="2020-07-18T22:59:00Z"/>
        </w:trPr>
        <w:tc>
          <w:tcPr>
            <w:tcW w:w="851" w:type="dxa"/>
            <w:tcBorders>
              <w:top w:val="single" w:sz="4" w:space="0" w:color="auto"/>
              <w:left w:val="nil"/>
              <w:bottom w:val="single" w:sz="4" w:space="0" w:color="auto"/>
              <w:right w:val="nil"/>
            </w:tcBorders>
            <w:tcPrChange w:id="2838" w:author="Didik Permono" w:date="2020-07-18T23:02:00Z">
              <w:tcPr>
                <w:tcW w:w="2123" w:type="dxa"/>
              </w:tcPr>
            </w:tcPrChange>
          </w:tcPr>
          <w:p w14:paraId="47BAB13A" w14:textId="77777777" w:rsidR="00784491" w:rsidRDefault="00784491" w:rsidP="00614E2F">
            <w:pPr>
              <w:jc w:val="center"/>
              <w:rPr>
                <w:rFonts w:asciiTheme="majorHAnsi" w:hAnsiTheme="majorHAnsi" w:cs="Times New Roman"/>
                <w:sz w:val="18"/>
                <w:szCs w:val="18"/>
              </w:rPr>
            </w:pPr>
          </w:p>
          <w:p w14:paraId="7C0FEAFC" w14:textId="602DD523" w:rsidR="00784491" w:rsidRDefault="00784491" w:rsidP="00784491">
            <w:pPr>
              <w:jc w:val="center"/>
              <w:rPr>
                <w:rFonts w:asciiTheme="majorHAnsi" w:hAnsiTheme="majorHAnsi" w:cs="Times New Roman"/>
                <w:sz w:val="18"/>
                <w:szCs w:val="18"/>
              </w:rPr>
            </w:pPr>
            <w:r>
              <w:rPr>
                <w:rFonts w:asciiTheme="majorHAnsi" w:hAnsiTheme="majorHAnsi" w:cs="Times New Roman"/>
                <w:sz w:val="18"/>
                <w:szCs w:val="18"/>
              </w:rPr>
              <w:t>Variables</w:t>
            </w:r>
          </w:p>
          <w:p w14:paraId="0CE662D9" w14:textId="09B6C96D" w:rsidR="00784491" w:rsidRPr="003260D1" w:rsidRDefault="00784491" w:rsidP="00614E2F">
            <w:pPr>
              <w:jc w:val="center"/>
              <w:rPr>
                <w:ins w:id="2839" w:author="Didik Permono" w:date="2020-07-18T22:59:00Z"/>
                <w:rFonts w:asciiTheme="majorHAnsi" w:hAnsiTheme="majorHAnsi" w:cs="Times New Roman"/>
                <w:sz w:val="18"/>
                <w:szCs w:val="18"/>
                <w:rPrChange w:id="2840" w:author="Didik Permono" w:date="2020-07-18T23:46:00Z">
                  <w:rPr>
                    <w:ins w:id="2841" w:author="Didik Permono" w:date="2020-07-18T22:59:00Z"/>
                    <w:rFonts w:asciiTheme="majorHAnsi" w:hAnsiTheme="majorHAnsi" w:cs="Times New Roman"/>
                  </w:rPr>
                </w:rPrChange>
              </w:rPr>
            </w:pPr>
            <w:r>
              <w:rPr>
                <w:rFonts w:asciiTheme="majorHAnsi" w:hAnsiTheme="majorHAnsi" w:cs="Times New Roman"/>
                <w:sz w:val="18"/>
                <w:szCs w:val="18"/>
              </w:rPr>
              <w:t>(1)</w:t>
            </w:r>
          </w:p>
        </w:tc>
        <w:tc>
          <w:tcPr>
            <w:tcW w:w="2123" w:type="dxa"/>
            <w:tcBorders>
              <w:top w:val="single" w:sz="4" w:space="0" w:color="auto"/>
              <w:left w:val="nil"/>
              <w:bottom w:val="single" w:sz="4" w:space="0" w:color="auto"/>
              <w:right w:val="nil"/>
            </w:tcBorders>
            <w:tcPrChange w:id="2842" w:author="Didik Permono" w:date="2020-07-18T23:02:00Z">
              <w:tcPr>
                <w:tcW w:w="2123" w:type="dxa"/>
              </w:tcPr>
            </w:tcPrChange>
          </w:tcPr>
          <w:p w14:paraId="679597F5" w14:textId="77777777" w:rsidR="006D6531" w:rsidRPr="003260D1" w:rsidRDefault="006D6531" w:rsidP="00614E2F">
            <w:pPr>
              <w:jc w:val="center"/>
              <w:rPr>
                <w:ins w:id="2843" w:author="Didik Permono" w:date="2020-07-18T22:59:00Z"/>
                <w:rFonts w:asciiTheme="majorHAnsi" w:hAnsiTheme="majorHAnsi" w:cs="Times New Roman"/>
                <w:sz w:val="18"/>
                <w:szCs w:val="18"/>
                <w:rPrChange w:id="2844" w:author="Didik Permono" w:date="2020-07-18T23:46:00Z">
                  <w:rPr>
                    <w:ins w:id="2845" w:author="Didik Permono" w:date="2020-07-18T22:59:00Z"/>
                    <w:rFonts w:asciiTheme="majorHAnsi" w:hAnsiTheme="majorHAnsi" w:cs="Times New Roman"/>
                  </w:rPr>
                </w:rPrChange>
              </w:rPr>
            </w:pPr>
            <w:ins w:id="2846" w:author="Didik Permono" w:date="2020-07-18T22:59:00Z">
              <w:r w:rsidRPr="003260D1">
                <w:rPr>
                  <w:rFonts w:asciiTheme="majorHAnsi" w:hAnsiTheme="majorHAnsi" w:cs="Times New Roman"/>
                  <w:sz w:val="18"/>
                  <w:szCs w:val="18"/>
                  <w:rPrChange w:id="2847" w:author="Didik Permono" w:date="2020-07-18T23:46:00Z">
                    <w:rPr>
                      <w:rFonts w:asciiTheme="majorHAnsi" w:hAnsiTheme="majorHAnsi" w:cs="Times New Roman"/>
                    </w:rPr>
                  </w:rPrChange>
                </w:rPr>
                <w:t>All Period</w:t>
              </w:r>
            </w:ins>
          </w:p>
          <w:p w14:paraId="1665AFE0" w14:textId="77777777" w:rsidR="006D6531" w:rsidRDefault="006D6531" w:rsidP="00614E2F">
            <w:pPr>
              <w:jc w:val="center"/>
              <w:rPr>
                <w:rFonts w:asciiTheme="majorHAnsi" w:hAnsiTheme="majorHAnsi" w:cs="Times New Roman"/>
                <w:sz w:val="18"/>
                <w:szCs w:val="18"/>
              </w:rPr>
            </w:pPr>
            <w:ins w:id="2848" w:author="Didik Permono" w:date="2020-07-18T22:59:00Z">
              <w:r w:rsidRPr="003260D1">
                <w:rPr>
                  <w:rFonts w:asciiTheme="majorHAnsi" w:hAnsiTheme="majorHAnsi" w:cs="Times New Roman"/>
                  <w:sz w:val="18"/>
                  <w:szCs w:val="18"/>
                  <w:rPrChange w:id="2849" w:author="Didik Permono" w:date="2020-07-18T23:46:00Z">
                    <w:rPr>
                      <w:rFonts w:asciiTheme="majorHAnsi" w:hAnsiTheme="majorHAnsi" w:cs="Times New Roman"/>
                    </w:rPr>
                  </w:rPrChange>
                </w:rPr>
                <w:t>Jan 2008-Dec 2019</w:t>
              </w:r>
            </w:ins>
          </w:p>
          <w:p w14:paraId="7D6ADBF8" w14:textId="5618F1ED" w:rsidR="00784491" w:rsidRPr="003260D1" w:rsidRDefault="00784491" w:rsidP="00614E2F">
            <w:pPr>
              <w:jc w:val="center"/>
              <w:rPr>
                <w:ins w:id="2850" w:author="Didik Permono" w:date="2020-07-18T22:59:00Z"/>
                <w:rFonts w:asciiTheme="majorHAnsi" w:hAnsiTheme="majorHAnsi" w:cs="Times New Roman"/>
                <w:sz w:val="18"/>
                <w:szCs w:val="18"/>
                <w:rPrChange w:id="2851" w:author="Didik Permono" w:date="2020-07-18T23:46:00Z">
                  <w:rPr>
                    <w:ins w:id="2852" w:author="Didik Permono" w:date="2020-07-18T22:59:00Z"/>
                    <w:rFonts w:asciiTheme="majorHAnsi" w:hAnsiTheme="majorHAnsi" w:cs="Times New Roman"/>
                  </w:rPr>
                </w:rPrChange>
              </w:rPr>
            </w:pPr>
            <w:r>
              <w:rPr>
                <w:rFonts w:asciiTheme="majorHAnsi" w:hAnsiTheme="majorHAnsi" w:cs="Times New Roman"/>
                <w:sz w:val="18"/>
                <w:szCs w:val="18"/>
              </w:rPr>
              <w:t>(2)</w:t>
            </w:r>
          </w:p>
        </w:tc>
        <w:tc>
          <w:tcPr>
            <w:tcW w:w="2124" w:type="dxa"/>
            <w:tcBorders>
              <w:top w:val="single" w:sz="4" w:space="0" w:color="auto"/>
              <w:left w:val="nil"/>
              <w:bottom w:val="single" w:sz="4" w:space="0" w:color="auto"/>
              <w:right w:val="nil"/>
            </w:tcBorders>
            <w:tcPrChange w:id="2853" w:author="Didik Permono" w:date="2020-07-18T23:02:00Z">
              <w:tcPr>
                <w:tcW w:w="2124" w:type="dxa"/>
              </w:tcPr>
            </w:tcPrChange>
          </w:tcPr>
          <w:p w14:paraId="035D91D9" w14:textId="77777777" w:rsidR="006D6531" w:rsidRDefault="006D6531" w:rsidP="00614E2F">
            <w:pPr>
              <w:jc w:val="center"/>
              <w:rPr>
                <w:rFonts w:asciiTheme="majorHAnsi" w:hAnsiTheme="majorHAnsi" w:cs="Times New Roman"/>
                <w:sz w:val="18"/>
                <w:szCs w:val="18"/>
              </w:rPr>
            </w:pPr>
            <w:ins w:id="2854" w:author="Didik Permono" w:date="2020-07-18T22:59:00Z">
              <w:r w:rsidRPr="003260D1">
                <w:rPr>
                  <w:rFonts w:asciiTheme="majorHAnsi" w:hAnsiTheme="majorHAnsi" w:cs="Times New Roman"/>
                  <w:sz w:val="18"/>
                  <w:szCs w:val="18"/>
                  <w:rPrChange w:id="2855" w:author="Didik Permono" w:date="2020-07-18T23:46:00Z">
                    <w:rPr>
                      <w:rFonts w:asciiTheme="majorHAnsi" w:hAnsiTheme="majorHAnsi" w:cs="Times New Roman"/>
                    </w:rPr>
                  </w:rPrChange>
                </w:rPr>
                <w:t>Before Structural Break Dec 2012</w:t>
              </w:r>
            </w:ins>
          </w:p>
          <w:p w14:paraId="0785C1B1" w14:textId="37B0D845" w:rsidR="00784491" w:rsidRPr="003260D1" w:rsidRDefault="00784491" w:rsidP="00614E2F">
            <w:pPr>
              <w:jc w:val="center"/>
              <w:rPr>
                <w:ins w:id="2856" w:author="Didik Permono" w:date="2020-07-18T22:59:00Z"/>
                <w:rFonts w:asciiTheme="majorHAnsi" w:hAnsiTheme="majorHAnsi" w:cs="Times New Roman"/>
                <w:sz w:val="18"/>
                <w:szCs w:val="18"/>
                <w:rPrChange w:id="2857" w:author="Didik Permono" w:date="2020-07-18T23:46:00Z">
                  <w:rPr>
                    <w:ins w:id="2858" w:author="Didik Permono" w:date="2020-07-18T22:59:00Z"/>
                    <w:rFonts w:asciiTheme="majorHAnsi" w:hAnsiTheme="majorHAnsi" w:cs="Times New Roman"/>
                  </w:rPr>
                </w:rPrChange>
              </w:rPr>
            </w:pPr>
            <w:r>
              <w:rPr>
                <w:rFonts w:asciiTheme="majorHAnsi" w:hAnsiTheme="majorHAnsi" w:cs="Times New Roman"/>
                <w:sz w:val="18"/>
                <w:szCs w:val="18"/>
              </w:rPr>
              <w:t>(3)</w:t>
            </w:r>
          </w:p>
        </w:tc>
        <w:tc>
          <w:tcPr>
            <w:tcW w:w="2124" w:type="dxa"/>
            <w:tcBorders>
              <w:top w:val="single" w:sz="4" w:space="0" w:color="auto"/>
              <w:left w:val="nil"/>
              <w:bottom w:val="single" w:sz="4" w:space="0" w:color="auto"/>
              <w:right w:val="nil"/>
            </w:tcBorders>
            <w:tcPrChange w:id="2859" w:author="Didik Permono" w:date="2020-07-18T23:02:00Z">
              <w:tcPr>
                <w:tcW w:w="2124" w:type="dxa"/>
              </w:tcPr>
            </w:tcPrChange>
          </w:tcPr>
          <w:p w14:paraId="3A722A5D" w14:textId="77777777" w:rsidR="007D4888" w:rsidRDefault="006D6531" w:rsidP="00614E2F">
            <w:pPr>
              <w:jc w:val="center"/>
              <w:rPr>
                <w:ins w:id="2860" w:author="Didik Permono" w:date="2020-07-19T13:18:00Z"/>
                <w:rFonts w:asciiTheme="majorHAnsi" w:hAnsiTheme="majorHAnsi" w:cs="Times New Roman"/>
                <w:sz w:val="18"/>
                <w:szCs w:val="18"/>
              </w:rPr>
            </w:pPr>
            <w:ins w:id="2861" w:author="Didik Permono" w:date="2020-07-18T22:59:00Z">
              <w:r w:rsidRPr="003260D1">
                <w:rPr>
                  <w:rFonts w:asciiTheme="majorHAnsi" w:hAnsiTheme="majorHAnsi" w:cs="Times New Roman"/>
                  <w:sz w:val="18"/>
                  <w:szCs w:val="18"/>
                  <w:rPrChange w:id="2862" w:author="Didik Permono" w:date="2020-07-18T23:46:00Z">
                    <w:rPr>
                      <w:rFonts w:asciiTheme="majorHAnsi" w:hAnsiTheme="majorHAnsi" w:cs="Times New Roman"/>
                    </w:rPr>
                  </w:rPrChange>
                </w:rPr>
                <w:t xml:space="preserve">After Structural Break </w:t>
              </w:r>
            </w:ins>
          </w:p>
          <w:p w14:paraId="37C0EBFB" w14:textId="77777777" w:rsidR="006D6531" w:rsidRDefault="006D6531" w:rsidP="00614E2F">
            <w:pPr>
              <w:jc w:val="center"/>
              <w:rPr>
                <w:rFonts w:asciiTheme="majorHAnsi" w:hAnsiTheme="majorHAnsi" w:cs="Times New Roman"/>
                <w:sz w:val="18"/>
                <w:szCs w:val="18"/>
              </w:rPr>
            </w:pPr>
            <w:ins w:id="2863" w:author="Didik Permono" w:date="2020-07-18T22:59:00Z">
              <w:r w:rsidRPr="003260D1">
                <w:rPr>
                  <w:rFonts w:asciiTheme="majorHAnsi" w:hAnsiTheme="majorHAnsi" w:cs="Times New Roman"/>
                  <w:sz w:val="18"/>
                  <w:szCs w:val="18"/>
                  <w:rPrChange w:id="2864" w:author="Didik Permono" w:date="2020-07-18T23:46:00Z">
                    <w:rPr>
                      <w:rFonts w:asciiTheme="majorHAnsi" w:hAnsiTheme="majorHAnsi" w:cs="Times New Roman"/>
                    </w:rPr>
                  </w:rPrChange>
                </w:rPr>
                <w:t>Dec 2012</w:t>
              </w:r>
            </w:ins>
          </w:p>
          <w:p w14:paraId="31645BDF" w14:textId="7F29D858" w:rsidR="00784491" w:rsidRPr="003260D1" w:rsidRDefault="00784491" w:rsidP="00614E2F">
            <w:pPr>
              <w:jc w:val="center"/>
              <w:rPr>
                <w:ins w:id="2865" w:author="Didik Permono" w:date="2020-07-18T22:59:00Z"/>
                <w:rFonts w:asciiTheme="majorHAnsi" w:hAnsiTheme="majorHAnsi" w:cs="Times New Roman"/>
                <w:sz w:val="18"/>
                <w:szCs w:val="18"/>
                <w:rPrChange w:id="2866" w:author="Didik Permono" w:date="2020-07-18T23:46:00Z">
                  <w:rPr>
                    <w:ins w:id="2867" w:author="Didik Permono" w:date="2020-07-18T22:59:00Z"/>
                    <w:rFonts w:asciiTheme="majorHAnsi" w:hAnsiTheme="majorHAnsi" w:cs="Times New Roman"/>
                  </w:rPr>
                </w:rPrChange>
              </w:rPr>
            </w:pPr>
            <w:r>
              <w:rPr>
                <w:rFonts w:asciiTheme="majorHAnsi" w:hAnsiTheme="majorHAnsi" w:cs="Times New Roman"/>
                <w:sz w:val="18"/>
                <w:szCs w:val="18"/>
              </w:rPr>
              <w:t>(4)</w:t>
            </w:r>
          </w:p>
        </w:tc>
      </w:tr>
      <w:tr w:rsidR="006D6531" w:rsidRPr="003260D1" w14:paraId="63538C75" w14:textId="77777777" w:rsidTr="00784491">
        <w:trPr>
          <w:jc w:val="center"/>
          <w:ins w:id="2868" w:author="Didik Permono" w:date="2020-07-18T22:59:00Z"/>
        </w:trPr>
        <w:tc>
          <w:tcPr>
            <w:tcW w:w="851" w:type="dxa"/>
            <w:tcBorders>
              <w:top w:val="single" w:sz="4" w:space="0" w:color="auto"/>
              <w:left w:val="nil"/>
              <w:bottom w:val="nil"/>
              <w:right w:val="nil"/>
            </w:tcBorders>
            <w:tcPrChange w:id="2869" w:author="Didik Permono" w:date="2020-07-18T23:02:00Z">
              <w:tcPr>
                <w:tcW w:w="2123" w:type="dxa"/>
              </w:tcPr>
            </w:tcPrChange>
          </w:tcPr>
          <w:p w14:paraId="1DDABAB0" w14:textId="584CCD92" w:rsidR="006D6531" w:rsidRPr="003260D1" w:rsidRDefault="006D6531">
            <w:pPr>
              <w:rPr>
                <w:ins w:id="2870" w:author="Didik Permono" w:date="2020-07-18T22:59:00Z"/>
                <w:rFonts w:asciiTheme="majorHAnsi" w:hAnsiTheme="majorHAnsi" w:cs="Times New Roman"/>
                <w:sz w:val="18"/>
                <w:szCs w:val="18"/>
                <w:rPrChange w:id="2871" w:author="Didik Permono" w:date="2020-07-18T23:46:00Z">
                  <w:rPr>
                    <w:ins w:id="2872" w:author="Didik Permono" w:date="2020-07-18T22:59:00Z"/>
                    <w:rFonts w:asciiTheme="majorHAnsi" w:hAnsiTheme="majorHAnsi" w:cs="Times New Roman"/>
                  </w:rPr>
                </w:rPrChange>
              </w:rPr>
              <w:pPrChange w:id="2873" w:author="Didik Permono" w:date="2020-07-18T23:01:00Z">
                <w:pPr>
                  <w:jc w:val="center"/>
                </w:pPr>
              </w:pPrChange>
            </w:pPr>
            <w:ins w:id="2874" w:author="Didik Permono" w:date="2020-07-18T23:00:00Z">
              <w:r w:rsidRPr="003260D1">
                <w:rPr>
                  <w:rFonts w:asciiTheme="majorHAnsi" w:hAnsiTheme="majorHAnsi" w:cs="Times New Roman"/>
                  <w:sz w:val="18"/>
                  <w:szCs w:val="18"/>
                  <w:rPrChange w:id="2875" w:author="Didik Permono" w:date="2020-07-18T23:46:00Z">
                    <w:rPr>
                      <w:rFonts w:asciiTheme="majorHAnsi" w:hAnsiTheme="majorHAnsi" w:cs="Times New Roman"/>
                    </w:rPr>
                  </w:rPrChange>
                </w:rPr>
                <w:t>Obs</w:t>
              </w:r>
            </w:ins>
          </w:p>
        </w:tc>
        <w:tc>
          <w:tcPr>
            <w:tcW w:w="2123" w:type="dxa"/>
            <w:tcBorders>
              <w:top w:val="single" w:sz="4" w:space="0" w:color="auto"/>
              <w:left w:val="nil"/>
              <w:bottom w:val="nil"/>
              <w:right w:val="nil"/>
            </w:tcBorders>
            <w:tcPrChange w:id="2876" w:author="Didik Permono" w:date="2020-07-18T23:02:00Z">
              <w:tcPr>
                <w:tcW w:w="2123" w:type="dxa"/>
              </w:tcPr>
            </w:tcPrChange>
          </w:tcPr>
          <w:p w14:paraId="6B38B359" w14:textId="15774437" w:rsidR="006D6531" w:rsidRPr="003260D1" w:rsidRDefault="006D6531" w:rsidP="00614E2F">
            <w:pPr>
              <w:jc w:val="center"/>
              <w:rPr>
                <w:ins w:id="2877" w:author="Didik Permono" w:date="2020-07-18T22:59:00Z"/>
                <w:rFonts w:asciiTheme="majorHAnsi" w:hAnsiTheme="majorHAnsi" w:cs="Times New Roman"/>
                <w:sz w:val="18"/>
                <w:szCs w:val="18"/>
                <w:rPrChange w:id="2878" w:author="Didik Permono" w:date="2020-07-18T23:46:00Z">
                  <w:rPr>
                    <w:ins w:id="2879" w:author="Didik Permono" w:date="2020-07-18T22:59:00Z"/>
                    <w:rFonts w:asciiTheme="majorHAnsi" w:hAnsiTheme="majorHAnsi" w:cs="Times New Roman"/>
                  </w:rPr>
                </w:rPrChange>
              </w:rPr>
            </w:pPr>
            <w:ins w:id="2880" w:author="Didik Permono" w:date="2020-07-18T23:00:00Z">
              <w:r w:rsidRPr="003260D1">
                <w:rPr>
                  <w:rFonts w:asciiTheme="majorHAnsi" w:hAnsiTheme="majorHAnsi" w:cs="Times New Roman"/>
                  <w:sz w:val="18"/>
                  <w:szCs w:val="18"/>
                  <w:rPrChange w:id="2881" w:author="Didik Permono" w:date="2020-07-18T23:46:00Z">
                    <w:rPr>
                      <w:rFonts w:asciiTheme="majorHAnsi" w:hAnsiTheme="majorHAnsi" w:cs="Times New Roman"/>
                    </w:rPr>
                  </w:rPrChange>
                </w:rPr>
                <w:t>144</w:t>
              </w:r>
            </w:ins>
          </w:p>
        </w:tc>
        <w:tc>
          <w:tcPr>
            <w:tcW w:w="2124" w:type="dxa"/>
            <w:tcBorders>
              <w:top w:val="single" w:sz="4" w:space="0" w:color="auto"/>
              <w:left w:val="nil"/>
              <w:bottom w:val="nil"/>
              <w:right w:val="nil"/>
            </w:tcBorders>
            <w:tcPrChange w:id="2882" w:author="Didik Permono" w:date="2020-07-18T23:02:00Z">
              <w:tcPr>
                <w:tcW w:w="2124" w:type="dxa"/>
              </w:tcPr>
            </w:tcPrChange>
          </w:tcPr>
          <w:p w14:paraId="79454D1F" w14:textId="287B6279" w:rsidR="006D6531" w:rsidRPr="003260D1" w:rsidRDefault="003260D1" w:rsidP="00614E2F">
            <w:pPr>
              <w:jc w:val="center"/>
              <w:rPr>
                <w:ins w:id="2883" w:author="Didik Permono" w:date="2020-07-18T22:59:00Z"/>
                <w:rFonts w:asciiTheme="majorHAnsi" w:hAnsiTheme="majorHAnsi" w:cs="Times New Roman"/>
                <w:sz w:val="18"/>
                <w:szCs w:val="18"/>
                <w:rPrChange w:id="2884" w:author="Didik Permono" w:date="2020-07-18T23:46:00Z">
                  <w:rPr>
                    <w:ins w:id="2885" w:author="Didik Permono" w:date="2020-07-18T22:59:00Z"/>
                    <w:rFonts w:asciiTheme="majorHAnsi" w:hAnsiTheme="majorHAnsi" w:cs="Times New Roman"/>
                  </w:rPr>
                </w:rPrChange>
              </w:rPr>
            </w:pPr>
            <w:ins w:id="2886" w:author="Didik Permono" w:date="2020-07-18T23:49:00Z">
              <w:r>
                <w:rPr>
                  <w:rFonts w:asciiTheme="majorHAnsi" w:hAnsiTheme="majorHAnsi" w:cs="Times New Roman"/>
                  <w:sz w:val="18"/>
                  <w:szCs w:val="18"/>
                </w:rPr>
                <w:t>59</w:t>
              </w:r>
            </w:ins>
          </w:p>
        </w:tc>
        <w:tc>
          <w:tcPr>
            <w:tcW w:w="2124" w:type="dxa"/>
            <w:tcBorders>
              <w:top w:val="single" w:sz="4" w:space="0" w:color="auto"/>
              <w:left w:val="nil"/>
              <w:bottom w:val="nil"/>
              <w:right w:val="nil"/>
            </w:tcBorders>
            <w:tcPrChange w:id="2887" w:author="Didik Permono" w:date="2020-07-18T23:02:00Z">
              <w:tcPr>
                <w:tcW w:w="2124" w:type="dxa"/>
              </w:tcPr>
            </w:tcPrChange>
          </w:tcPr>
          <w:p w14:paraId="72AC9EC3" w14:textId="3204DAEC" w:rsidR="006D6531" w:rsidRPr="003260D1" w:rsidRDefault="00EE1A28" w:rsidP="00614E2F">
            <w:pPr>
              <w:jc w:val="center"/>
              <w:rPr>
                <w:ins w:id="2888" w:author="Didik Permono" w:date="2020-07-18T22:59:00Z"/>
                <w:rFonts w:asciiTheme="majorHAnsi" w:hAnsiTheme="majorHAnsi" w:cs="Times New Roman"/>
                <w:sz w:val="18"/>
                <w:szCs w:val="18"/>
                <w:rPrChange w:id="2889" w:author="Didik Permono" w:date="2020-07-18T23:46:00Z">
                  <w:rPr>
                    <w:ins w:id="2890" w:author="Didik Permono" w:date="2020-07-18T22:59:00Z"/>
                    <w:rFonts w:asciiTheme="majorHAnsi" w:hAnsiTheme="majorHAnsi" w:cs="Times New Roman"/>
                  </w:rPr>
                </w:rPrChange>
              </w:rPr>
            </w:pPr>
            <w:ins w:id="2891" w:author="Didik Permono" w:date="2020-07-18T23:24:00Z">
              <w:r w:rsidRPr="003260D1">
                <w:rPr>
                  <w:rFonts w:asciiTheme="majorHAnsi" w:hAnsiTheme="majorHAnsi" w:cs="Times New Roman"/>
                  <w:sz w:val="18"/>
                  <w:szCs w:val="18"/>
                  <w:rPrChange w:id="2892" w:author="Didik Permono" w:date="2020-07-18T23:46:00Z">
                    <w:rPr>
                      <w:rFonts w:asciiTheme="majorHAnsi" w:hAnsiTheme="majorHAnsi" w:cs="Times New Roman"/>
                    </w:rPr>
                  </w:rPrChange>
                </w:rPr>
                <w:t>85</w:t>
              </w:r>
            </w:ins>
          </w:p>
        </w:tc>
      </w:tr>
      <w:tr w:rsidR="006D6531" w:rsidRPr="003260D1" w14:paraId="029C4CC4" w14:textId="77777777" w:rsidTr="00784491">
        <w:trPr>
          <w:jc w:val="center"/>
          <w:ins w:id="2893" w:author="Didik Permono" w:date="2020-07-18T22:59:00Z"/>
        </w:trPr>
        <w:tc>
          <w:tcPr>
            <w:tcW w:w="851" w:type="dxa"/>
            <w:tcBorders>
              <w:top w:val="nil"/>
              <w:left w:val="nil"/>
              <w:bottom w:val="nil"/>
              <w:right w:val="nil"/>
            </w:tcBorders>
            <w:tcPrChange w:id="2894" w:author="Didik Permono" w:date="2020-07-18T23:02:00Z">
              <w:tcPr>
                <w:tcW w:w="2123" w:type="dxa"/>
              </w:tcPr>
            </w:tcPrChange>
          </w:tcPr>
          <w:p w14:paraId="17405AD2" w14:textId="1B80B438" w:rsidR="006D6531" w:rsidRPr="003260D1" w:rsidRDefault="006D6531">
            <w:pPr>
              <w:rPr>
                <w:ins w:id="2895" w:author="Didik Permono" w:date="2020-07-18T22:59:00Z"/>
                <w:rFonts w:asciiTheme="majorHAnsi" w:hAnsiTheme="majorHAnsi" w:cs="Times New Roman"/>
                <w:sz w:val="18"/>
                <w:szCs w:val="18"/>
                <w:rPrChange w:id="2896" w:author="Didik Permono" w:date="2020-07-18T23:46:00Z">
                  <w:rPr>
                    <w:ins w:id="2897" w:author="Didik Permono" w:date="2020-07-18T22:59:00Z"/>
                    <w:rFonts w:asciiTheme="majorHAnsi" w:hAnsiTheme="majorHAnsi" w:cs="Times New Roman"/>
                  </w:rPr>
                </w:rPrChange>
              </w:rPr>
              <w:pPrChange w:id="2898" w:author="Didik Permono" w:date="2020-07-18T23:01:00Z">
                <w:pPr>
                  <w:jc w:val="center"/>
                </w:pPr>
              </w:pPrChange>
            </w:pPr>
            <w:ins w:id="2899" w:author="Didik Permono" w:date="2020-07-18T23:00:00Z">
              <w:r w:rsidRPr="003260D1">
                <w:rPr>
                  <w:rFonts w:asciiTheme="majorHAnsi" w:hAnsiTheme="majorHAnsi" w:cs="Times New Roman"/>
                  <w:sz w:val="18"/>
                  <w:szCs w:val="18"/>
                  <w:rPrChange w:id="2900" w:author="Didik Permono" w:date="2020-07-18T23:46:00Z">
                    <w:rPr>
                      <w:rFonts w:asciiTheme="majorHAnsi" w:hAnsiTheme="majorHAnsi" w:cs="Times New Roman"/>
                    </w:rPr>
                  </w:rPrChange>
                </w:rPr>
                <w:t>GDP</w:t>
              </w:r>
            </w:ins>
          </w:p>
        </w:tc>
        <w:tc>
          <w:tcPr>
            <w:tcW w:w="2123" w:type="dxa"/>
            <w:tcBorders>
              <w:top w:val="nil"/>
              <w:left w:val="nil"/>
              <w:bottom w:val="nil"/>
              <w:right w:val="nil"/>
            </w:tcBorders>
            <w:tcPrChange w:id="2901" w:author="Didik Permono" w:date="2020-07-18T23:02:00Z">
              <w:tcPr>
                <w:tcW w:w="2123" w:type="dxa"/>
              </w:tcPr>
            </w:tcPrChange>
          </w:tcPr>
          <w:p w14:paraId="1AE8D680" w14:textId="4D6099D1" w:rsidR="006D6531" w:rsidRPr="003260D1" w:rsidRDefault="003260D1" w:rsidP="00614E2F">
            <w:pPr>
              <w:jc w:val="center"/>
              <w:rPr>
                <w:ins w:id="2902" w:author="Didik Permono" w:date="2020-07-18T22:59:00Z"/>
                <w:rFonts w:asciiTheme="majorHAnsi" w:hAnsiTheme="majorHAnsi" w:cs="Times New Roman"/>
                <w:sz w:val="18"/>
                <w:szCs w:val="18"/>
                <w:rPrChange w:id="2903" w:author="Didik Permono" w:date="2020-07-18T23:46:00Z">
                  <w:rPr>
                    <w:ins w:id="2904" w:author="Didik Permono" w:date="2020-07-18T22:59:00Z"/>
                    <w:rFonts w:asciiTheme="majorHAnsi" w:hAnsiTheme="majorHAnsi" w:cs="Times New Roman"/>
                  </w:rPr>
                </w:rPrChange>
              </w:rPr>
            </w:pPr>
            <w:ins w:id="2905" w:author="Didik Permono" w:date="2020-07-18T23:41:00Z">
              <w:r w:rsidRPr="003260D1">
                <w:rPr>
                  <w:rFonts w:asciiTheme="majorHAnsi" w:hAnsiTheme="majorHAnsi" w:cs="Times New Roman"/>
                  <w:sz w:val="18"/>
                  <w:szCs w:val="18"/>
                  <w:rPrChange w:id="2906" w:author="Didik Permono" w:date="2020-07-18T23:46:00Z">
                    <w:rPr>
                      <w:rFonts w:asciiTheme="majorHAnsi" w:hAnsiTheme="majorHAnsi" w:cs="Times New Roman"/>
                    </w:rPr>
                  </w:rPrChange>
                </w:rPr>
                <w:t>-0.1165</w:t>
              </w:r>
            </w:ins>
          </w:p>
        </w:tc>
        <w:tc>
          <w:tcPr>
            <w:tcW w:w="2124" w:type="dxa"/>
            <w:tcBorders>
              <w:top w:val="nil"/>
              <w:left w:val="nil"/>
              <w:bottom w:val="nil"/>
              <w:right w:val="nil"/>
            </w:tcBorders>
            <w:tcPrChange w:id="2907" w:author="Didik Permono" w:date="2020-07-18T23:02:00Z">
              <w:tcPr>
                <w:tcW w:w="2124" w:type="dxa"/>
              </w:tcPr>
            </w:tcPrChange>
          </w:tcPr>
          <w:p w14:paraId="7179A66B" w14:textId="46C29CBB" w:rsidR="006D6531" w:rsidRPr="003260D1" w:rsidRDefault="003260D1" w:rsidP="00614E2F">
            <w:pPr>
              <w:jc w:val="center"/>
              <w:rPr>
                <w:ins w:id="2908" w:author="Didik Permono" w:date="2020-07-18T22:59:00Z"/>
                <w:rFonts w:asciiTheme="majorHAnsi" w:hAnsiTheme="majorHAnsi" w:cs="Times New Roman"/>
                <w:sz w:val="18"/>
                <w:szCs w:val="18"/>
                <w:rPrChange w:id="2909" w:author="Didik Permono" w:date="2020-07-18T23:46:00Z">
                  <w:rPr>
                    <w:ins w:id="2910" w:author="Didik Permono" w:date="2020-07-18T22:59:00Z"/>
                    <w:rFonts w:asciiTheme="majorHAnsi" w:hAnsiTheme="majorHAnsi" w:cs="Times New Roman"/>
                  </w:rPr>
                </w:rPrChange>
              </w:rPr>
            </w:pPr>
            <w:ins w:id="2911" w:author="Didik Permono" w:date="2020-07-18T23:51:00Z">
              <w:r>
                <w:rPr>
                  <w:rFonts w:asciiTheme="majorHAnsi" w:hAnsiTheme="majorHAnsi" w:cs="Times New Roman"/>
                  <w:sz w:val="18"/>
                  <w:szCs w:val="18"/>
                </w:rPr>
                <w:t>-0.4146</w:t>
              </w:r>
            </w:ins>
          </w:p>
        </w:tc>
        <w:tc>
          <w:tcPr>
            <w:tcW w:w="2124" w:type="dxa"/>
            <w:tcBorders>
              <w:top w:val="nil"/>
              <w:left w:val="nil"/>
              <w:bottom w:val="nil"/>
              <w:right w:val="nil"/>
            </w:tcBorders>
            <w:tcPrChange w:id="2912" w:author="Didik Permono" w:date="2020-07-18T23:02:00Z">
              <w:tcPr>
                <w:tcW w:w="2124" w:type="dxa"/>
              </w:tcPr>
            </w:tcPrChange>
          </w:tcPr>
          <w:p w14:paraId="62F2405E" w14:textId="1E923C8C" w:rsidR="006D6531" w:rsidRPr="003260D1" w:rsidRDefault="00122369" w:rsidP="00614E2F">
            <w:pPr>
              <w:jc w:val="center"/>
              <w:rPr>
                <w:ins w:id="2913" w:author="Didik Permono" w:date="2020-07-18T22:59:00Z"/>
                <w:rFonts w:asciiTheme="majorHAnsi" w:hAnsiTheme="majorHAnsi" w:cs="Times New Roman"/>
                <w:sz w:val="18"/>
                <w:szCs w:val="18"/>
                <w:rPrChange w:id="2914" w:author="Didik Permono" w:date="2020-07-18T23:46:00Z">
                  <w:rPr>
                    <w:ins w:id="2915" w:author="Didik Permono" w:date="2020-07-18T22:59:00Z"/>
                    <w:rFonts w:asciiTheme="majorHAnsi" w:hAnsiTheme="majorHAnsi" w:cs="Times New Roman"/>
                  </w:rPr>
                </w:rPrChange>
              </w:rPr>
            </w:pPr>
            <w:ins w:id="2916" w:author="Didik Permono" w:date="2020-07-18T23:27:00Z">
              <w:r w:rsidRPr="003260D1">
                <w:rPr>
                  <w:rFonts w:asciiTheme="majorHAnsi" w:hAnsiTheme="majorHAnsi" w:cs="Times New Roman"/>
                  <w:sz w:val="18"/>
                  <w:szCs w:val="18"/>
                  <w:rPrChange w:id="2917" w:author="Didik Permono" w:date="2020-07-18T23:46:00Z">
                    <w:rPr>
                      <w:rFonts w:asciiTheme="majorHAnsi" w:hAnsiTheme="majorHAnsi" w:cs="Times New Roman"/>
                    </w:rPr>
                  </w:rPrChange>
                </w:rPr>
                <w:t>-0.1612</w:t>
              </w:r>
            </w:ins>
          </w:p>
        </w:tc>
      </w:tr>
      <w:tr w:rsidR="006D6531" w:rsidRPr="003260D1" w14:paraId="2DFD86BC" w14:textId="77777777" w:rsidTr="00784491">
        <w:trPr>
          <w:jc w:val="center"/>
          <w:ins w:id="2918" w:author="Didik Permono" w:date="2020-07-18T22:59:00Z"/>
        </w:trPr>
        <w:tc>
          <w:tcPr>
            <w:tcW w:w="851" w:type="dxa"/>
            <w:tcBorders>
              <w:top w:val="nil"/>
              <w:left w:val="nil"/>
              <w:bottom w:val="nil"/>
              <w:right w:val="nil"/>
            </w:tcBorders>
            <w:tcPrChange w:id="2919" w:author="Didik Permono" w:date="2020-07-18T23:02:00Z">
              <w:tcPr>
                <w:tcW w:w="2123" w:type="dxa"/>
              </w:tcPr>
            </w:tcPrChange>
          </w:tcPr>
          <w:p w14:paraId="41399CEC" w14:textId="338E91B3" w:rsidR="006D6531" w:rsidRPr="003260D1" w:rsidRDefault="006D6531">
            <w:pPr>
              <w:rPr>
                <w:ins w:id="2920" w:author="Didik Permono" w:date="2020-07-18T22:59:00Z"/>
                <w:rFonts w:asciiTheme="majorHAnsi" w:hAnsiTheme="majorHAnsi" w:cs="Times New Roman"/>
                <w:sz w:val="18"/>
                <w:szCs w:val="18"/>
                <w:rPrChange w:id="2921" w:author="Didik Permono" w:date="2020-07-18T23:46:00Z">
                  <w:rPr>
                    <w:ins w:id="2922" w:author="Didik Permono" w:date="2020-07-18T22:59:00Z"/>
                    <w:rFonts w:asciiTheme="majorHAnsi" w:hAnsiTheme="majorHAnsi" w:cs="Times New Roman"/>
                  </w:rPr>
                </w:rPrChange>
              </w:rPr>
              <w:pPrChange w:id="2923" w:author="Didik Permono" w:date="2020-07-18T23:01:00Z">
                <w:pPr>
                  <w:jc w:val="center"/>
                </w:pPr>
              </w:pPrChange>
            </w:pPr>
            <w:ins w:id="2924" w:author="Didik Permono" w:date="2020-07-18T23:00:00Z">
              <w:r w:rsidRPr="003260D1">
                <w:rPr>
                  <w:rFonts w:asciiTheme="majorHAnsi" w:hAnsiTheme="majorHAnsi" w:cs="Times New Roman"/>
                  <w:sz w:val="18"/>
                  <w:szCs w:val="18"/>
                  <w:rPrChange w:id="2925" w:author="Didik Permono" w:date="2020-07-18T23:46:00Z">
                    <w:rPr>
                      <w:rFonts w:asciiTheme="majorHAnsi" w:hAnsiTheme="majorHAnsi" w:cs="Times New Roman"/>
                    </w:rPr>
                  </w:rPrChange>
                </w:rPr>
                <w:t>SBI</w:t>
              </w:r>
            </w:ins>
          </w:p>
        </w:tc>
        <w:tc>
          <w:tcPr>
            <w:tcW w:w="2123" w:type="dxa"/>
            <w:tcBorders>
              <w:top w:val="nil"/>
              <w:left w:val="nil"/>
              <w:bottom w:val="nil"/>
              <w:right w:val="nil"/>
            </w:tcBorders>
            <w:tcPrChange w:id="2926" w:author="Didik Permono" w:date="2020-07-18T23:02:00Z">
              <w:tcPr>
                <w:tcW w:w="2123" w:type="dxa"/>
              </w:tcPr>
            </w:tcPrChange>
          </w:tcPr>
          <w:p w14:paraId="5A45D989" w14:textId="38F5C9C7" w:rsidR="006D6531" w:rsidRPr="003260D1" w:rsidRDefault="003260D1" w:rsidP="00614E2F">
            <w:pPr>
              <w:jc w:val="center"/>
              <w:rPr>
                <w:ins w:id="2927" w:author="Didik Permono" w:date="2020-07-18T22:59:00Z"/>
                <w:rFonts w:asciiTheme="majorHAnsi" w:hAnsiTheme="majorHAnsi" w:cs="Times New Roman"/>
                <w:sz w:val="18"/>
                <w:szCs w:val="18"/>
                <w:rPrChange w:id="2928" w:author="Didik Permono" w:date="2020-07-18T23:46:00Z">
                  <w:rPr>
                    <w:ins w:id="2929" w:author="Didik Permono" w:date="2020-07-18T22:59:00Z"/>
                    <w:rFonts w:asciiTheme="majorHAnsi" w:hAnsiTheme="majorHAnsi" w:cs="Times New Roman"/>
                  </w:rPr>
                </w:rPrChange>
              </w:rPr>
            </w:pPr>
            <w:ins w:id="2930" w:author="Didik Permono" w:date="2020-07-18T23:40:00Z">
              <w:r w:rsidRPr="003260D1">
                <w:rPr>
                  <w:rFonts w:asciiTheme="majorHAnsi" w:hAnsiTheme="majorHAnsi" w:cs="Times New Roman"/>
                  <w:sz w:val="18"/>
                  <w:szCs w:val="18"/>
                  <w:rPrChange w:id="2931" w:author="Didik Permono" w:date="2020-07-18T23:46:00Z">
                    <w:rPr>
                      <w:rFonts w:asciiTheme="majorHAnsi" w:hAnsiTheme="majorHAnsi" w:cs="Times New Roman"/>
                    </w:rPr>
                  </w:rPrChange>
                </w:rPr>
                <w:t>-0.5706</w:t>
              </w:r>
            </w:ins>
          </w:p>
        </w:tc>
        <w:tc>
          <w:tcPr>
            <w:tcW w:w="2124" w:type="dxa"/>
            <w:tcBorders>
              <w:top w:val="nil"/>
              <w:left w:val="nil"/>
              <w:bottom w:val="nil"/>
              <w:right w:val="nil"/>
            </w:tcBorders>
            <w:tcPrChange w:id="2932" w:author="Didik Permono" w:date="2020-07-18T23:02:00Z">
              <w:tcPr>
                <w:tcW w:w="2124" w:type="dxa"/>
              </w:tcPr>
            </w:tcPrChange>
          </w:tcPr>
          <w:p w14:paraId="44B73868" w14:textId="33039417" w:rsidR="006D6531" w:rsidRPr="003260D1" w:rsidRDefault="003260D1" w:rsidP="00614E2F">
            <w:pPr>
              <w:jc w:val="center"/>
              <w:rPr>
                <w:ins w:id="2933" w:author="Didik Permono" w:date="2020-07-18T22:59:00Z"/>
                <w:rFonts w:asciiTheme="majorHAnsi" w:hAnsiTheme="majorHAnsi" w:cs="Times New Roman"/>
                <w:sz w:val="18"/>
                <w:szCs w:val="18"/>
                <w:rPrChange w:id="2934" w:author="Didik Permono" w:date="2020-07-18T23:46:00Z">
                  <w:rPr>
                    <w:ins w:id="2935" w:author="Didik Permono" w:date="2020-07-18T22:59:00Z"/>
                    <w:rFonts w:asciiTheme="majorHAnsi" w:hAnsiTheme="majorHAnsi" w:cs="Times New Roman"/>
                  </w:rPr>
                </w:rPrChange>
              </w:rPr>
            </w:pPr>
            <w:ins w:id="2936" w:author="Didik Permono" w:date="2020-07-18T23:50:00Z">
              <w:r>
                <w:rPr>
                  <w:rFonts w:asciiTheme="majorHAnsi" w:hAnsiTheme="majorHAnsi" w:cs="Times New Roman"/>
                  <w:sz w:val="18"/>
                  <w:szCs w:val="18"/>
                </w:rPr>
                <w:t>-</w:t>
              </w:r>
            </w:ins>
            <w:ins w:id="2937" w:author="Didik Permono" w:date="2020-07-18T23:51:00Z">
              <w:r>
                <w:rPr>
                  <w:rFonts w:asciiTheme="majorHAnsi" w:hAnsiTheme="majorHAnsi" w:cs="Times New Roman"/>
                  <w:sz w:val="18"/>
                  <w:szCs w:val="18"/>
                </w:rPr>
                <w:t>0.</w:t>
              </w:r>
            </w:ins>
            <w:ins w:id="2938" w:author="Didik Permono" w:date="2020-07-18T23:50:00Z">
              <w:r>
                <w:rPr>
                  <w:rFonts w:asciiTheme="majorHAnsi" w:hAnsiTheme="majorHAnsi" w:cs="Times New Roman"/>
                  <w:sz w:val="18"/>
                  <w:szCs w:val="18"/>
                </w:rPr>
                <w:t>4780</w:t>
              </w:r>
            </w:ins>
          </w:p>
        </w:tc>
        <w:tc>
          <w:tcPr>
            <w:tcW w:w="2124" w:type="dxa"/>
            <w:tcBorders>
              <w:top w:val="nil"/>
              <w:left w:val="nil"/>
              <w:bottom w:val="nil"/>
              <w:right w:val="nil"/>
            </w:tcBorders>
            <w:tcPrChange w:id="2939" w:author="Didik Permono" w:date="2020-07-18T23:02:00Z">
              <w:tcPr>
                <w:tcW w:w="2124" w:type="dxa"/>
              </w:tcPr>
            </w:tcPrChange>
          </w:tcPr>
          <w:p w14:paraId="43FBCD3D" w14:textId="6B299515" w:rsidR="006D6531" w:rsidRPr="003260D1" w:rsidRDefault="00122369" w:rsidP="00614E2F">
            <w:pPr>
              <w:jc w:val="center"/>
              <w:rPr>
                <w:ins w:id="2940" w:author="Didik Permono" w:date="2020-07-18T22:59:00Z"/>
                <w:rFonts w:asciiTheme="majorHAnsi" w:hAnsiTheme="majorHAnsi" w:cs="Times New Roman"/>
                <w:sz w:val="18"/>
                <w:szCs w:val="18"/>
                <w:rPrChange w:id="2941" w:author="Didik Permono" w:date="2020-07-18T23:46:00Z">
                  <w:rPr>
                    <w:ins w:id="2942" w:author="Didik Permono" w:date="2020-07-18T22:59:00Z"/>
                    <w:rFonts w:asciiTheme="majorHAnsi" w:hAnsiTheme="majorHAnsi" w:cs="Times New Roman"/>
                  </w:rPr>
                </w:rPrChange>
              </w:rPr>
            </w:pPr>
            <w:ins w:id="2943" w:author="Didik Permono" w:date="2020-07-18T23:28:00Z">
              <w:r w:rsidRPr="003260D1">
                <w:rPr>
                  <w:rFonts w:asciiTheme="majorHAnsi" w:hAnsiTheme="majorHAnsi" w:cs="Times New Roman"/>
                  <w:sz w:val="18"/>
                  <w:szCs w:val="18"/>
                  <w:rPrChange w:id="2944" w:author="Didik Permono" w:date="2020-07-18T23:46:00Z">
                    <w:rPr>
                      <w:rFonts w:asciiTheme="majorHAnsi" w:hAnsiTheme="majorHAnsi" w:cs="Times New Roman"/>
                    </w:rPr>
                  </w:rPrChange>
                </w:rPr>
                <w:t>-0.5032</w:t>
              </w:r>
            </w:ins>
          </w:p>
        </w:tc>
      </w:tr>
      <w:tr w:rsidR="006D6531" w:rsidRPr="003260D1" w14:paraId="48906C3F" w14:textId="77777777" w:rsidTr="00784491">
        <w:trPr>
          <w:jc w:val="center"/>
          <w:ins w:id="2945" w:author="Didik Permono" w:date="2020-07-18T22:59:00Z"/>
        </w:trPr>
        <w:tc>
          <w:tcPr>
            <w:tcW w:w="851" w:type="dxa"/>
            <w:tcBorders>
              <w:top w:val="nil"/>
              <w:left w:val="nil"/>
              <w:bottom w:val="nil"/>
              <w:right w:val="nil"/>
            </w:tcBorders>
            <w:tcPrChange w:id="2946" w:author="Didik Permono" w:date="2020-07-18T23:02:00Z">
              <w:tcPr>
                <w:tcW w:w="2123" w:type="dxa"/>
              </w:tcPr>
            </w:tcPrChange>
          </w:tcPr>
          <w:p w14:paraId="7226B183" w14:textId="7F785332" w:rsidR="006D6531" w:rsidRPr="003260D1" w:rsidRDefault="006D6531">
            <w:pPr>
              <w:rPr>
                <w:ins w:id="2947" w:author="Didik Permono" w:date="2020-07-18T22:59:00Z"/>
                <w:rFonts w:asciiTheme="majorHAnsi" w:hAnsiTheme="majorHAnsi" w:cs="Times New Roman"/>
                <w:sz w:val="18"/>
                <w:szCs w:val="18"/>
                <w:rPrChange w:id="2948" w:author="Didik Permono" w:date="2020-07-18T23:46:00Z">
                  <w:rPr>
                    <w:ins w:id="2949" w:author="Didik Permono" w:date="2020-07-18T22:59:00Z"/>
                    <w:rFonts w:asciiTheme="majorHAnsi" w:hAnsiTheme="majorHAnsi" w:cs="Times New Roman"/>
                  </w:rPr>
                </w:rPrChange>
              </w:rPr>
              <w:pPrChange w:id="2950" w:author="Didik Permono" w:date="2020-07-18T23:01:00Z">
                <w:pPr>
                  <w:jc w:val="center"/>
                </w:pPr>
              </w:pPrChange>
            </w:pPr>
            <w:ins w:id="2951" w:author="Didik Permono" w:date="2020-07-18T23:00:00Z">
              <w:r w:rsidRPr="003260D1">
                <w:rPr>
                  <w:rFonts w:asciiTheme="majorHAnsi" w:hAnsiTheme="majorHAnsi" w:cs="Times New Roman"/>
                  <w:sz w:val="18"/>
                  <w:szCs w:val="18"/>
                  <w:rPrChange w:id="2952" w:author="Didik Permono" w:date="2020-07-18T23:46:00Z">
                    <w:rPr>
                      <w:rFonts w:asciiTheme="majorHAnsi" w:hAnsiTheme="majorHAnsi" w:cs="Times New Roman"/>
                    </w:rPr>
                  </w:rPrChange>
                </w:rPr>
                <w:t>INF</w:t>
              </w:r>
            </w:ins>
          </w:p>
        </w:tc>
        <w:tc>
          <w:tcPr>
            <w:tcW w:w="2123" w:type="dxa"/>
            <w:tcBorders>
              <w:top w:val="nil"/>
              <w:left w:val="nil"/>
              <w:bottom w:val="nil"/>
              <w:right w:val="nil"/>
            </w:tcBorders>
            <w:tcPrChange w:id="2953" w:author="Didik Permono" w:date="2020-07-18T23:02:00Z">
              <w:tcPr>
                <w:tcW w:w="2123" w:type="dxa"/>
              </w:tcPr>
            </w:tcPrChange>
          </w:tcPr>
          <w:p w14:paraId="5174D8EA" w14:textId="65EC6544" w:rsidR="006D6531" w:rsidRPr="003260D1" w:rsidRDefault="003260D1" w:rsidP="00614E2F">
            <w:pPr>
              <w:jc w:val="center"/>
              <w:rPr>
                <w:ins w:id="2954" w:author="Didik Permono" w:date="2020-07-18T22:59:00Z"/>
                <w:rFonts w:asciiTheme="majorHAnsi" w:hAnsiTheme="majorHAnsi" w:cs="Times New Roman"/>
                <w:sz w:val="18"/>
                <w:szCs w:val="18"/>
                <w:rPrChange w:id="2955" w:author="Didik Permono" w:date="2020-07-18T23:46:00Z">
                  <w:rPr>
                    <w:ins w:id="2956" w:author="Didik Permono" w:date="2020-07-18T22:59:00Z"/>
                    <w:rFonts w:asciiTheme="majorHAnsi" w:hAnsiTheme="majorHAnsi" w:cs="Times New Roman"/>
                  </w:rPr>
                </w:rPrChange>
              </w:rPr>
            </w:pPr>
            <w:ins w:id="2957" w:author="Didik Permono" w:date="2020-07-18T23:40:00Z">
              <w:r w:rsidRPr="003260D1">
                <w:rPr>
                  <w:rFonts w:asciiTheme="majorHAnsi" w:hAnsiTheme="majorHAnsi" w:cs="Times New Roman"/>
                  <w:sz w:val="18"/>
                  <w:szCs w:val="18"/>
                  <w:rPrChange w:id="2958" w:author="Didik Permono" w:date="2020-07-18T23:46:00Z">
                    <w:rPr>
                      <w:rFonts w:asciiTheme="majorHAnsi" w:hAnsiTheme="majorHAnsi" w:cs="Times New Roman"/>
                    </w:rPr>
                  </w:rPrChange>
                </w:rPr>
                <w:t>-0.4775</w:t>
              </w:r>
            </w:ins>
          </w:p>
        </w:tc>
        <w:tc>
          <w:tcPr>
            <w:tcW w:w="2124" w:type="dxa"/>
            <w:tcBorders>
              <w:top w:val="nil"/>
              <w:left w:val="nil"/>
              <w:bottom w:val="nil"/>
              <w:right w:val="nil"/>
            </w:tcBorders>
            <w:tcPrChange w:id="2959" w:author="Didik Permono" w:date="2020-07-18T23:02:00Z">
              <w:tcPr>
                <w:tcW w:w="2124" w:type="dxa"/>
              </w:tcPr>
            </w:tcPrChange>
          </w:tcPr>
          <w:p w14:paraId="0AB25942" w14:textId="207D73DB" w:rsidR="006D6531" w:rsidRPr="003260D1" w:rsidRDefault="003260D1" w:rsidP="00614E2F">
            <w:pPr>
              <w:jc w:val="center"/>
              <w:rPr>
                <w:ins w:id="2960" w:author="Didik Permono" w:date="2020-07-18T22:59:00Z"/>
                <w:rFonts w:asciiTheme="majorHAnsi" w:hAnsiTheme="majorHAnsi" w:cs="Times New Roman"/>
                <w:sz w:val="18"/>
                <w:szCs w:val="18"/>
                <w:rPrChange w:id="2961" w:author="Didik Permono" w:date="2020-07-18T23:46:00Z">
                  <w:rPr>
                    <w:ins w:id="2962" w:author="Didik Permono" w:date="2020-07-18T22:59:00Z"/>
                    <w:rFonts w:asciiTheme="majorHAnsi" w:hAnsiTheme="majorHAnsi" w:cs="Times New Roman"/>
                  </w:rPr>
                </w:rPrChange>
              </w:rPr>
            </w:pPr>
            <w:ins w:id="2963" w:author="Didik Permono" w:date="2020-07-18T23:50:00Z">
              <w:r>
                <w:rPr>
                  <w:rFonts w:asciiTheme="majorHAnsi" w:hAnsiTheme="majorHAnsi" w:cs="Times New Roman"/>
                  <w:sz w:val="18"/>
                  <w:szCs w:val="18"/>
                </w:rPr>
                <w:t>-0.2294</w:t>
              </w:r>
            </w:ins>
          </w:p>
        </w:tc>
        <w:tc>
          <w:tcPr>
            <w:tcW w:w="2124" w:type="dxa"/>
            <w:tcBorders>
              <w:top w:val="nil"/>
              <w:left w:val="nil"/>
              <w:bottom w:val="nil"/>
              <w:right w:val="nil"/>
            </w:tcBorders>
            <w:tcPrChange w:id="2964" w:author="Didik Permono" w:date="2020-07-18T23:02:00Z">
              <w:tcPr>
                <w:tcW w:w="2124" w:type="dxa"/>
              </w:tcPr>
            </w:tcPrChange>
          </w:tcPr>
          <w:p w14:paraId="7717010E" w14:textId="575A28FD" w:rsidR="006D6531" w:rsidRPr="003260D1" w:rsidRDefault="00122369" w:rsidP="00614E2F">
            <w:pPr>
              <w:jc w:val="center"/>
              <w:rPr>
                <w:ins w:id="2965" w:author="Didik Permono" w:date="2020-07-18T22:59:00Z"/>
                <w:rFonts w:asciiTheme="majorHAnsi" w:hAnsiTheme="majorHAnsi" w:cs="Times New Roman"/>
                <w:sz w:val="18"/>
                <w:szCs w:val="18"/>
                <w:rPrChange w:id="2966" w:author="Didik Permono" w:date="2020-07-18T23:46:00Z">
                  <w:rPr>
                    <w:ins w:id="2967" w:author="Didik Permono" w:date="2020-07-18T22:59:00Z"/>
                    <w:rFonts w:asciiTheme="majorHAnsi" w:hAnsiTheme="majorHAnsi" w:cs="Times New Roman"/>
                  </w:rPr>
                </w:rPrChange>
              </w:rPr>
            </w:pPr>
            <w:ins w:id="2968" w:author="Didik Permono" w:date="2020-07-18T23:29:00Z">
              <w:r w:rsidRPr="003260D1">
                <w:rPr>
                  <w:rFonts w:asciiTheme="majorHAnsi" w:hAnsiTheme="majorHAnsi" w:cs="Times New Roman"/>
                  <w:sz w:val="18"/>
                  <w:szCs w:val="18"/>
                  <w:rPrChange w:id="2969" w:author="Didik Permono" w:date="2020-07-18T23:46:00Z">
                    <w:rPr>
                      <w:rFonts w:asciiTheme="majorHAnsi" w:hAnsiTheme="majorHAnsi" w:cs="Times New Roman"/>
                    </w:rPr>
                  </w:rPrChange>
                </w:rPr>
                <w:t>-0.6171</w:t>
              </w:r>
            </w:ins>
          </w:p>
        </w:tc>
      </w:tr>
      <w:tr w:rsidR="006D6531" w:rsidRPr="003260D1" w14:paraId="67A0D524" w14:textId="77777777" w:rsidTr="00784491">
        <w:trPr>
          <w:jc w:val="center"/>
          <w:ins w:id="2970" w:author="Didik Permono" w:date="2020-07-18T23:00:00Z"/>
        </w:trPr>
        <w:tc>
          <w:tcPr>
            <w:tcW w:w="851" w:type="dxa"/>
            <w:tcBorders>
              <w:top w:val="nil"/>
              <w:left w:val="nil"/>
              <w:bottom w:val="nil"/>
              <w:right w:val="nil"/>
            </w:tcBorders>
            <w:tcPrChange w:id="2971" w:author="Didik Permono" w:date="2020-07-18T23:02:00Z">
              <w:tcPr>
                <w:tcW w:w="2123" w:type="dxa"/>
              </w:tcPr>
            </w:tcPrChange>
          </w:tcPr>
          <w:p w14:paraId="3C58388C" w14:textId="201DB1AD" w:rsidR="006D6531" w:rsidRPr="003260D1" w:rsidRDefault="006D6531">
            <w:pPr>
              <w:rPr>
                <w:ins w:id="2972" w:author="Didik Permono" w:date="2020-07-18T23:00:00Z"/>
                <w:rFonts w:asciiTheme="majorHAnsi" w:hAnsiTheme="majorHAnsi" w:cs="Times New Roman"/>
                <w:sz w:val="18"/>
                <w:szCs w:val="18"/>
                <w:rPrChange w:id="2973" w:author="Didik Permono" w:date="2020-07-18T23:46:00Z">
                  <w:rPr>
                    <w:ins w:id="2974" w:author="Didik Permono" w:date="2020-07-18T23:00:00Z"/>
                    <w:rFonts w:asciiTheme="majorHAnsi" w:hAnsiTheme="majorHAnsi" w:cs="Times New Roman"/>
                  </w:rPr>
                </w:rPrChange>
              </w:rPr>
              <w:pPrChange w:id="2975" w:author="Didik Permono" w:date="2020-07-18T23:28:00Z">
                <w:pPr>
                  <w:jc w:val="center"/>
                </w:pPr>
              </w:pPrChange>
            </w:pPr>
            <w:ins w:id="2976" w:author="Didik Permono" w:date="2020-07-18T23:01:00Z">
              <w:r w:rsidRPr="003260D1">
                <w:rPr>
                  <w:rFonts w:asciiTheme="majorHAnsi" w:hAnsiTheme="majorHAnsi" w:cs="Times New Roman"/>
                  <w:sz w:val="18"/>
                  <w:szCs w:val="18"/>
                  <w:rPrChange w:id="2977" w:author="Didik Permono" w:date="2020-07-18T23:46:00Z">
                    <w:rPr>
                      <w:rFonts w:asciiTheme="majorHAnsi" w:hAnsiTheme="majorHAnsi" w:cs="Times New Roman"/>
                    </w:rPr>
                  </w:rPrChange>
                </w:rPr>
                <w:t>IMM</w:t>
              </w:r>
            </w:ins>
          </w:p>
        </w:tc>
        <w:tc>
          <w:tcPr>
            <w:tcW w:w="2123" w:type="dxa"/>
            <w:tcBorders>
              <w:top w:val="nil"/>
              <w:left w:val="nil"/>
              <w:bottom w:val="nil"/>
              <w:right w:val="nil"/>
            </w:tcBorders>
            <w:tcPrChange w:id="2978" w:author="Didik Permono" w:date="2020-07-18T23:02:00Z">
              <w:tcPr>
                <w:tcW w:w="2123" w:type="dxa"/>
              </w:tcPr>
            </w:tcPrChange>
          </w:tcPr>
          <w:p w14:paraId="1F7E335F" w14:textId="0DFA10BB" w:rsidR="006D6531" w:rsidRPr="003260D1" w:rsidRDefault="003260D1" w:rsidP="00614E2F">
            <w:pPr>
              <w:jc w:val="center"/>
              <w:rPr>
                <w:ins w:id="2979" w:author="Didik Permono" w:date="2020-07-18T23:00:00Z"/>
                <w:rFonts w:asciiTheme="majorHAnsi" w:hAnsiTheme="majorHAnsi" w:cs="Times New Roman"/>
                <w:sz w:val="18"/>
                <w:szCs w:val="18"/>
                <w:rPrChange w:id="2980" w:author="Didik Permono" w:date="2020-07-18T23:46:00Z">
                  <w:rPr>
                    <w:ins w:id="2981" w:author="Didik Permono" w:date="2020-07-18T23:00:00Z"/>
                    <w:rFonts w:asciiTheme="majorHAnsi" w:hAnsiTheme="majorHAnsi" w:cs="Times New Roman"/>
                  </w:rPr>
                </w:rPrChange>
              </w:rPr>
            </w:pPr>
            <w:ins w:id="2982" w:author="Didik Permono" w:date="2020-07-18T23:41:00Z">
              <w:r w:rsidRPr="003260D1">
                <w:rPr>
                  <w:rFonts w:asciiTheme="majorHAnsi" w:hAnsiTheme="majorHAnsi" w:cs="Times New Roman"/>
                  <w:sz w:val="18"/>
                  <w:szCs w:val="18"/>
                  <w:rPrChange w:id="2983" w:author="Didik Permono" w:date="2020-07-18T23:46:00Z">
                    <w:rPr>
                      <w:rFonts w:asciiTheme="majorHAnsi" w:hAnsiTheme="majorHAnsi" w:cs="Times New Roman"/>
                    </w:rPr>
                  </w:rPrChange>
                </w:rPr>
                <w:t>-0.1084</w:t>
              </w:r>
            </w:ins>
          </w:p>
        </w:tc>
        <w:tc>
          <w:tcPr>
            <w:tcW w:w="2124" w:type="dxa"/>
            <w:tcBorders>
              <w:top w:val="nil"/>
              <w:left w:val="nil"/>
              <w:bottom w:val="nil"/>
              <w:right w:val="nil"/>
            </w:tcBorders>
            <w:tcPrChange w:id="2984" w:author="Didik Permono" w:date="2020-07-18T23:02:00Z">
              <w:tcPr>
                <w:tcW w:w="2124" w:type="dxa"/>
              </w:tcPr>
            </w:tcPrChange>
          </w:tcPr>
          <w:p w14:paraId="47857530" w14:textId="79106332" w:rsidR="006D6531" w:rsidRPr="003260D1" w:rsidRDefault="003260D1" w:rsidP="00614E2F">
            <w:pPr>
              <w:jc w:val="center"/>
              <w:rPr>
                <w:ins w:id="2985" w:author="Didik Permono" w:date="2020-07-18T23:00:00Z"/>
                <w:rFonts w:asciiTheme="majorHAnsi" w:hAnsiTheme="majorHAnsi" w:cs="Times New Roman"/>
                <w:sz w:val="18"/>
                <w:szCs w:val="18"/>
                <w:rPrChange w:id="2986" w:author="Didik Permono" w:date="2020-07-18T23:46:00Z">
                  <w:rPr>
                    <w:ins w:id="2987" w:author="Didik Permono" w:date="2020-07-18T23:00:00Z"/>
                    <w:rFonts w:asciiTheme="majorHAnsi" w:hAnsiTheme="majorHAnsi" w:cs="Times New Roman"/>
                  </w:rPr>
                </w:rPrChange>
              </w:rPr>
            </w:pPr>
            <w:ins w:id="2988" w:author="Didik Permono" w:date="2020-07-18T23:52:00Z">
              <w:r>
                <w:rPr>
                  <w:rFonts w:asciiTheme="majorHAnsi" w:hAnsiTheme="majorHAnsi" w:cs="Times New Roman"/>
                  <w:sz w:val="18"/>
                  <w:szCs w:val="18"/>
                </w:rPr>
                <w:t>0.0186</w:t>
              </w:r>
            </w:ins>
          </w:p>
        </w:tc>
        <w:tc>
          <w:tcPr>
            <w:tcW w:w="2124" w:type="dxa"/>
            <w:tcBorders>
              <w:top w:val="nil"/>
              <w:left w:val="nil"/>
              <w:bottom w:val="nil"/>
              <w:right w:val="nil"/>
            </w:tcBorders>
            <w:tcPrChange w:id="2989" w:author="Didik Permono" w:date="2020-07-18T23:02:00Z">
              <w:tcPr>
                <w:tcW w:w="2124" w:type="dxa"/>
              </w:tcPr>
            </w:tcPrChange>
          </w:tcPr>
          <w:p w14:paraId="65ED9CAF" w14:textId="38E35A5C" w:rsidR="006D6531" w:rsidRPr="003260D1" w:rsidRDefault="00122369" w:rsidP="00614E2F">
            <w:pPr>
              <w:jc w:val="center"/>
              <w:rPr>
                <w:ins w:id="2990" w:author="Didik Permono" w:date="2020-07-18T23:00:00Z"/>
                <w:rFonts w:asciiTheme="majorHAnsi" w:hAnsiTheme="majorHAnsi" w:cs="Times New Roman"/>
                <w:sz w:val="18"/>
                <w:szCs w:val="18"/>
                <w:rPrChange w:id="2991" w:author="Didik Permono" w:date="2020-07-18T23:46:00Z">
                  <w:rPr>
                    <w:ins w:id="2992" w:author="Didik Permono" w:date="2020-07-18T23:00:00Z"/>
                    <w:rFonts w:asciiTheme="majorHAnsi" w:hAnsiTheme="majorHAnsi" w:cs="Times New Roman"/>
                  </w:rPr>
                </w:rPrChange>
              </w:rPr>
            </w:pPr>
            <w:ins w:id="2993" w:author="Didik Permono" w:date="2020-07-18T23:29:00Z">
              <w:r w:rsidRPr="003260D1">
                <w:rPr>
                  <w:rFonts w:asciiTheme="majorHAnsi" w:hAnsiTheme="majorHAnsi" w:cs="Times New Roman"/>
                  <w:sz w:val="18"/>
                  <w:szCs w:val="18"/>
                  <w:rPrChange w:id="2994" w:author="Didik Permono" w:date="2020-07-18T23:46:00Z">
                    <w:rPr>
                      <w:rFonts w:asciiTheme="majorHAnsi" w:hAnsiTheme="majorHAnsi" w:cs="Times New Roman"/>
                    </w:rPr>
                  </w:rPrChange>
                </w:rPr>
                <w:t>0.2513</w:t>
              </w:r>
            </w:ins>
          </w:p>
        </w:tc>
      </w:tr>
      <w:tr w:rsidR="006D6531" w:rsidRPr="003260D1" w14:paraId="485E3F18" w14:textId="77777777" w:rsidTr="00784491">
        <w:trPr>
          <w:jc w:val="center"/>
          <w:ins w:id="2995" w:author="Didik Permono" w:date="2020-07-18T23:01:00Z"/>
        </w:trPr>
        <w:tc>
          <w:tcPr>
            <w:tcW w:w="851" w:type="dxa"/>
            <w:tcBorders>
              <w:top w:val="nil"/>
              <w:left w:val="nil"/>
              <w:bottom w:val="nil"/>
              <w:right w:val="nil"/>
            </w:tcBorders>
            <w:tcPrChange w:id="2996" w:author="Didik Permono" w:date="2020-07-18T23:02:00Z">
              <w:tcPr>
                <w:tcW w:w="2123" w:type="dxa"/>
              </w:tcPr>
            </w:tcPrChange>
          </w:tcPr>
          <w:p w14:paraId="3D9F8664" w14:textId="62A759AD" w:rsidR="006D6531" w:rsidRPr="003260D1" w:rsidRDefault="006D6531">
            <w:pPr>
              <w:rPr>
                <w:ins w:id="2997" w:author="Didik Permono" w:date="2020-07-18T23:01:00Z"/>
                <w:rFonts w:asciiTheme="majorHAnsi" w:hAnsiTheme="majorHAnsi" w:cs="Times New Roman"/>
                <w:sz w:val="18"/>
                <w:szCs w:val="18"/>
                <w:rPrChange w:id="2998" w:author="Didik Permono" w:date="2020-07-18T23:46:00Z">
                  <w:rPr>
                    <w:ins w:id="2999" w:author="Didik Permono" w:date="2020-07-18T23:01:00Z"/>
                    <w:rFonts w:asciiTheme="majorHAnsi" w:hAnsiTheme="majorHAnsi" w:cs="Times New Roman"/>
                  </w:rPr>
                </w:rPrChange>
              </w:rPr>
              <w:pPrChange w:id="3000" w:author="Didik Permono" w:date="2020-07-18T23:28:00Z">
                <w:pPr>
                  <w:jc w:val="center"/>
                </w:pPr>
              </w:pPrChange>
            </w:pPr>
            <w:ins w:id="3001" w:author="Didik Permono" w:date="2020-07-18T23:01:00Z">
              <w:r w:rsidRPr="003260D1">
                <w:rPr>
                  <w:rFonts w:asciiTheme="majorHAnsi" w:hAnsiTheme="majorHAnsi" w:cs="Times New Roman"/>
                  <w:sz w:val="18"/>
                  <w:szCs w:val="18"/>
                  <w:rPrChange w:id="3002" w:author="Didik Permono" w:date="2020-07-18T23:46:00Z">
                    <w:rPr>
                      <w:rFonts w:asciiTheme="majorHAnsi" w:hAnsiTheme="majorHAnsi" w:cs="Times New Roman"/>
                    </w:rPr>
                  </w:rPrChange>
                </w:rPr>
                <w:t>FED</w:t>
              </w:r>
            </w:ins>
          </w:p>
        </w:tc>
        <w:tc>
          <w:tcPr>
            <w:tcW w:w="2123" w:type="dxa"/>
            <w:tcBorders>
              <w:top w:val="nil"/>
              <w:left w:val="nil"/>
              <w:bottom w:val="nil"/>
              <w:right w:val="nil"/>
            </w:tcBorders>
            <w:tcPrChange w:id="3003" w:author="Didik Permono" w:date="2020-07-18T23:02:00Z">
              <w:tcPr>
                <w:tcW w:w="2123" w:type="dxa"/>
              </w:tcPr>
            </w:tcPrChange>
          </w:tcPr>
          <w:p w14:paraId="2BF37ACD" w14:textId="484ABC99" w:rsidR="006D6531" w:rsidRPr="003260D1" w:rsidRDefault="003260D1" w:rsidP="00614E2F">
            <w:pPr>
              <w:jc w:val="center"/>
              <w:rPr>
                <w:ins w:id="3004" w:author="Didik Permono" w:date="2020-07-18T23:01:00Z"/>
                <w:rFonts w:asciiTheme="majorHAnsi" w:hAnsiTheme="majorHAnsi" w:cs="Times New Roman"/>
                <w:sz w:val="18"/>
                <w:szCs w:val="18"/>
                <w:rPrChange w:id="3005" w:author="Didik Permono" w:date="2020-07-18T23:46:00Z">
                  <w:rPr>
                    <w:ins w:id="3006" w:author="Didik Permono" w:date="2020-07-18T23:01:00Z"/>
                    <w:rFonts w:asciiTheme="majorHAnsi" w:hAnsiTheme="majorHAnsi" w:cs="Times New Roman"/>
                  </w:rPr>
                </w:rPrChange>
              </w:rPr>
            </w:pPr>
            <w:ins w:id="3007" w:author="Didik Permono" w:date="2020-07-18T23:40:00Z">
              <w:r w:rsidRPr="003260D1">
                <w:rPr>
                  <w:rFonts w:asciiTheme="majorHAnsi" w:hAnsiTheme="majorHAnsi" w:cs="Times New Roman"/>
                  <w:sz w:val="18"/>
                  <w:szCs w:val="18"/>
                  <w:rPrChange w:id="3008" w:author="Didik Permono" w:date="2020-07-18T23:46:00Z">
                    <w:rPr>
                      <w:rFonts w:asciiTheme="majorHAnsi" w:hAnsiTheme="majorHAnsi" w:cs="Times New Roman"/>
                    </w:rPr>
                  </w:rPrChange>
                </w:rPr>
                <w:t>0.3169</w:t>
              </w:r>
            </w:ins>
          </w:p>
        </w:tc>
        <w:tc>
          <w:tcPr>
            <w:tcW w:w="2124" w:type="dxa"/>
            <w:tcBorders>
              <w:top w:val="nil"/>
              <w:left w:val="nil"/>
              <w:bottom w:val="nil"/>
              <w:right w:val="nil"/>
            </w:tcBorders>
            <w:tcPrChange w:id="3009" w:author="Didik Permono" w:date="2020-07-18T23:02:00Z">
              <w:tcPr>
                <w:tcW w:w="2124" w:type="dxa"/>
              </w:tcPr>
            </w:tcPrChange>
          </w:tcPr>
          <w:p w14:paraId="36BAE776" w14:textId="04BA6CFA" w:rsidR="006D6531" w:rsidRPr="003260D1" w:rsidRDefault="003260D1" w:rsidP="00614E2F">
            <w:pPr>
              <w:jc w:val="center"/>
              <w:rPr>
                <w:ins w:id="3010" w:author="Didik Permono" w:date="2020-07-18T23:01:00Z"/>
                <w:rFonts w:asciiTheme="majorHAnsi" w:hAnsiTheme="majorHAnsi" w:cs="Times New Roman"/>
                <w:sz w:val="18"/>
                <w:szCs w:val="18"/>
                <w:rPrChange w:id="3011" w:author="Didik Permono" w:date="2020-07-18T23:46:00Z">
                  <w:rPr>
                    <w:ins w:id="3012" w:author="Didik Permono" w:date="2020-07-18T23:01:00Z"/>
                    <w:rFonts w:asciiTheme="majorHAnsi" w:hAnsiTheme="majorHAnsi" w:cs="Times New Roman"/>
                  </w:rPr>
                </w:rPrChange>
              </w:rPr>
            </w:pPr>
            <w:ins w:id="3013" w:author="Didik Permono" w:date="2020-07-18T23:52:00Z">
              <w:r>
                <w:rPr>
                  <w:rFonts w:asciiTheme="majorHAnsi" w:hAnsiTheme="majorHAnsi" w:cs="Times New Roman"/>
                  <w:sz w:val="18"/>
                  <w:szCs w:val="18"/>
                </w:rPr>
                <w:t>-0.5514</w:t>
              </w:r>
            </w:ins>
          </w:p>
        </w:tc>
        <w:tc>
          <w:tcPr>
            <w:tcW w:w="2124" w:type="dxa"/>
            <w:tcBorders>
              <w:top w:val="nil"/>
              <w:left w:val="nil"/>
              <w:bottom w:val="nil"/>
              <w:right w:val="nil"/>
            </w:tcBorders>
            <w:tcPrChange w:id="3014" w:author="Didik Permono" w:date="2020-07-18T23:02:00Z">
              <w:tcPr>
                <w:tcW w:w="2124" w:type="dxa"/>
              </w:tcPr>
            </w:tcPrChange>
          </w:tcPr>
          <w:p w14:paraId="3B4E5D4E" w14:textId="354938BF" w:rsidR="006D6531" w:rsidRPr="003260D1" w:rsidRDefault="00122369" w:rsidP="00614E2F">
            <w:pPr>
              <w:jc w:val="center"/>
              <w:rPr>
                <w:ins w:id="3015" w:author="Didik Permono" w:date="2020-07-18T23:01:00Z"/>
                <w:rFonts w:asciiTheme="majorHAnsi" w:hAnsiTheme="majorHAnsi" w:cs="Times New Roman"/>
                <w:sz w:val="18"/>
                <w:szCs w:val="18"/>
                <w:rPrChange w:id="3016" w:author="Didik Permono" w:date="2020-07-18T23:46:00Z">
                  <w:rPr>
                    <w:ins w:id="3017" w:author="Didik Permono" w:date="2020-07-18T23:01:00Z"/>
                    <w:rFonts w:asciiTheme="majorHAnsi" w:hAnsiTheme="majorHAnsi" w:cs="Times New Roman"/>
                  </w:rPr>
                </w:rPrChange>
              </w:rPr>
            </w:pPr>
            <w:ins w:id="3018" w:author="Didik Permono" w:date="2020-07-18T23:28:00Z">
              <w:r w:rsidRPr="003260D1">
                <w:rPr>
                  <w:rFonts w:asciiTheme="majorHAnsi" w:hAnsiTheme="majorHAnsi" w:cs="Times New Roman"/>
                  <w:sz w:val="18"/>
                  <w:szCs w:val="18"/>
                  <w:rPrChange w:id="3019" w:author="Didik Permono" w:date="2020-07-18T23:46:00Z">
                    <w:rPr>
                      <w:rFonts w:asciiTheme="majorHAnsi" w:hAnsiTheme="majorHAnsi" w:cs="Times New Roman"/>
                    </w:rPr>
                  </w:rPrChange>
                </w:rPr>
                <w:t>0.9213</w:t>
              </w:r>
            </w:ins>
          </w:p>
        </w:tc>
      </w:tr>
      <w:tr w:rsidR="006D6531" w:rsidRPr="003260D1" w14:paraId="4FD793CC" w14:textId="77777777" w:rsidTr="00784491">
        <w:trPr>
          <w:jc w:val="center"/>
          <w:ins w:id="3020" w:author="Didik Permono" w:date="2020-07-18T23:01:00Z"/>
        </w:trPr>
        <w:tc>
          <w:tcPr>
            <w:tcW w:w="851" w:type="dxa"/>
            <w:tcBorders>
              <w:top w:val="nil"/>
              <w:left w:val="nil"/>
              <w:bottom w:val="nil"/>
              <w:right w:val="nil"/>
            </w:tcBorders>
            <w:tcPrChange w:id="3021" w:author="Didik Permono" w:date="2020-07-18T23:02:00Z">
              <w:tcPr>
                <w:tcW w:w="2123" w:type="dxa"/>
              </w:tcPr>
            </w:tcPrChange>
          </w:tcPr>
          <w:p w14:paraId="7BBD3AA4" w14:textId="7EF4FC6C" w:rsidR="006D6531" w:rsidRPr="003260D1" w:rsidRDefault="00122369">
            <w:pPr>
              <w:rPr>
                <w:ins w:id="3022" w:author="Didik Permono" w:date="2020-07-18T23:01:00Z"/>
                <w:rFonts w:asciiTheme="majorHAnsi" w:hAnsiTheme="majorHAnsi" w:cs="Times New Roman"/>
                <w:sz w:val="18"/>
                <w:szCs w:val="18"/>
                <w:rPrChange w:id="3023" w:author="Didik Permono" w:date="2020-07-18T23:46:00Z">
                  <w:rPr>
                    <w:ins w:id="3024" w:author="Didik Permono" w:date="2020-07-18T23:01:00Z"/>
                    <w:rFonts w:asciiTheme="majorHAnsi" w:hAnsiTheme="majorHAnsi" w:cs="Times New Roman"/>
                  </w:rPr>
                </w:rPrChange>
              </w:rPr>
              <w:pPrChange w:id="3025" w:author="Didik Permono" w:date="2020-07-18T23:28:00Z">
                <w:pPr>
                  <w:jc w:val="center"/>
                </w:pPr>
              </w:pPrChange>
            </w:pPr>
            <w:ins w:id="3026" w:author="Didik Permono" w:date="2020-07-18T23:29:00Z">
              <w:r w:rsidRPr="003260D1">
                <w:rPr>
                  <w:rFonts w:asciiTheme="majorHAnsi" w:hAnsiTheme="majorHAnsi" w:cs="Times New Roman"/>
                  <w:sz w:val="18"/>
                  <w:szCs w:val="18"/>
                  <w:rPrChange w:id="3027" w:author="Didik Permono" w:date="2020-07-18T23:46:00Z">
                    <w:rPr>
                      <w:rFonts w:asciiTheme="majorHAnsi" w:hAnsiTheme="majorHAnsi" w:cs="Times New Roman"/>
                    </w:rPr>
                  </w:rPrChange>
                </w:rPr>
                <w:t>USD</w:t>
              </w:r>
            </w:ins>
          </w:p>
        </w:tc>
        <w:tc>
          <w:tcPr>
            <w:tcW w:w="2123" w:type="dxa"/>
            <w:tcBorders>
              <w:top w:val="nil"/>
              <w:left w:val="nil"/>
              <w:bottom w:val="nil"/>
              <w:right w:val="nil"/>
            </w:tcBorders>
            <w:tcPrChange w:id="3028" w:author="Didik Permono" w:date="2020-07-18T23:02:00Z">
              <w:tcPr>
                <w:tcW w:w="2123" w:type="dxa"/>
              </w:tcPr>
            </w:tcPrChange>
          </w:tcPr>
          <w:p w14:paraId="257FA063" w14:textId="77B303D6" w:rsidR="006D6531" w:rsidRPr="003260D1" w:rsidRDefault="003260D1" w:rsidP="00614E2F">
            <w:pPr>
              <w:jc w:val="center"/>
              <w:rPr>
                <w:ins w:id="3029" w:author="Didik Permono" w:date="2020-07-18T23:01:00Z"/>
                <w:rFonts w:asciiTheme="majorHAnsi" w:hAnsiTheme="majorHAnsi" w:cs="Times New Roman"/>
                <w:sz w:val="18"/>
                <w:szCs w:val="18"/>
                <w:rPrChange w:id="3030" w:author="Didik Permono" w:date="2020-07-18T23:46:00Z">
                  <w:rPr>
                    <w:ins w:id="3031" w:author="Didik Permono" w:date="2020-07-18T23:01:00Z"/>
                    <w:rFonts w:asciiTheme="majorHAnsi" w:hAnsiTheme="majorHAnsi" w:cs="Times New Roman"/>
                  </w:rPr>
                </w:rPrChange>
              </w:rPr>
            </w:pPr>
            <w:ins w:id="3032" w:author="Didik Permono" w:date="2020-07-18T23:41:00Z">
              <w:r w:rsidRPr="003260D1">
                <w:rPr>
                  <w:rFonts w:asciiTheme="majorHAnsi" w:hAnsiTheme="majorHAnsi" w:cs="Times New Roman"/>
                  <w:sz w:val="18"/>
                  <w:szCs w:val="18"/>
                  <w:rPrChange w:id="3033" w:author="Didik Permono" w:date="2020-07-18T23:46:00Z">
                    <w:rPr>
                      <w:rFonts w:asciiTheme="majorHAnsi" w:hAnsiTheme="majorHAnsi" w:cs="Times New Roman"/>
                    </w:rPr>
                  </w:rPrChange>
                </w:rPr>
                <w:t>0.5621</w:t>
              </w:r>
            </w:ins>
          </w:p>
        </w:tc>
        <w:tc>
          <w:tcPr>
            <w:tcW w:w="2124" w:type="dxa"/>
            <w:tcBorders>
              <w:top w:val="nil"/>
              <w:left w:val="nil"/>
              <w:bottom w:val="nil"/>
              <w:right w:val="nil"/>
            </w:tcBorders>
            <w:tcPrChange w:id="3034" w:author="Didik Permono" w:date="2020-07-18T23:02:00Z">
              <w:tcPr>
                <w:tcW w:w="2124" w:type="dxa"/>
              </w:tcPr>
            </w:tcPrChange>
          </w:tcPr>
          <w:p w14:paraId="2C38C4B7" w14:textId="2CA16594" w:rsidR="006D6531" w:rsidRPr="003260D1" w:rsidRDefault="003260D1" w:rsidP="00614E2F">
            <w:pPr>
              <w:jc w:val="center"/>
              <w:rPr>
                <w:ins w:id="3035" w:author="Didik Permono" w:date="2020-07-18T23:01:00Z"/>
                <w:rFonts w:asciiTheme="majorHAnsi" w:hAnsiTheme="majorHAnsi" w:cs="Times New Roman"/>
                <w:sz w:val="18"/>
                <w:szCs w:val="18"/>
                <w:rPrChange w:id="3036" w:author="Didik Permono" w:date="2020-07-18T23:46:00Z">
                  <w:rPr>
                    <w:ins w:id="3037" w:author="Didik Permono" w:date="2020-07-18T23:01:00Z"/>
                    <w:rFonts w:asciiTheme="majorHAnsi" w:hAnsiTheme="majorHAnsi" w:cs="Times New Roman"/>
                  </w:rPr>
                </w:rPrChange>
              </w:rPr>
            </w:pPr>
            <w:ins w:id="3038" w:author="Didik Permono" w:date="2020-07-18T23:50:00Z">
              <w:r>
                <w:rPr>
                  <w:rFonts w:asciiTheme="majorHAnsi" w:hAnsiTheme="majorHAnsi" w:cs="Times New Roman"/>
                  <w:sz w:val="18"/>
                  <w:szCs w:val="18"/>
                </w:rPr>
                <w:t>-0.0927</w:t>
              </w:r>
            </w:ins>
          </w:p>
        </w:tc>
        <w:tc>
          <w:tcPr>
            <w:tcW w:w="2124" w:type="dxa"/>
            <w:tcBorders>
              <w:top w:val="nil"/>
              <w:left w:val="nil"/>
              <w:bottom w:val="nil"/>
              <w:right w:val="nil"/>
            </w:tcBorders>
            <w:tcPrChange w:id="3039" w:author="Didik Permono" w:date="2020-07-18T23:02:00Z">
              <w:tcPr>
                <w:tcW w:w="2124" w:type="dxa"/>
              </w:tcPr>
            </w:tcPrChange>
          </w:tcPr>
          <w:p w14:paraId="18DF76A7" w14:textId="1784A928" w:rsidR="006D6531" w:rsidRPr="003260D1" w:rsidRDefault="00122369" w:rsidP="00614E2F">
            <w:pPr>
              <w:jc w:val="center"/>
              <w:rPr>
                <w:ins w:id="3040" w:author="Didik Permono" w:date="2020-07-18T23:01:00Z"/>
                <w:rFonts w:asciiTheme="majorHAnsi" w:hAnsiTheme="majorHAnsi" w:cs="Times New Roman"/>
                <w:sz w:val="18"/>
                <w:szCs w:val="18"/>
                <w:rPrChange w:id="3041" w:author="Didik Permono" w:date="2020-07-18T23:46:00Z">
                  <w:rPr>
                    <w:ins w:id="3042" w:author="Didik Permono" w:date="2020-07-18T23:01:00Z"/>
                    <w:rFonts w:asciiTheme="majorHAnsi" w:hAnsiTheme="majorHAnsi" w:cs="Times New Roman"/>
                  </w:rPr>
                </w:rPrChange>
              </w:rPr>
            </w:pPr>
            <w:ins w:id="3043" w:author="Didik Permono" w:date="2020-07-18T23:29:00Z">
              <w:r w:rsidRPr="003260D1">
                <w:rPr>
                  <w:rFonts w:asciiTheme="majorHAnsi" w:hAnsiTheme="majorHAnsi" w:cs="Times New Roman"/>
                  <w:sz w:val="18"/>
                  <w:szCs w:val="18"/>
                  <w:rPrChange w:id="3044" w:author="Didik Permono" w:date="2020-07-18T23:46:00Z">
                    <w:rPr>
                      <w:rFonts w:asciiTheme="majorHAnsi" w:hAnsiTheme="majorHAnsi" w:cs="Times New Roman"/>
                    </w:rPr>
                  </w:rPrChange>
                </w:rPr>
                <w:t>0.6188</w:t>
              </w:r>
            </w:ins>
          </w:p>
        </w:tc>
      </w:tr>
      <w:tr w:rsidR="006D6531" w:rsidRPr="003260D1" w14:paraId="5D71E337" w14:textId="77777777" w:rsidTr="00784491">
        <w:trPr>
          <w:jc w:val="center"/>
          <w:ins w:id="3045" w:author="Didik Permono" w:date="2020-07-18T23:01:00Z"/>
        </w:trPr>
        <w:tc>
          <w:tcPr>
            <w:tcW w:w="851" w:type="dxa"/>
            <w:tcBorders>
              <w:top w:val="nil"/>
              <w:left w:val="nil"/>
              <w:bottom w:val="nil"/>
              <w:right w:val="nil"/>
            </w:tcBorders>
            <w:tcPrChange w:id="3046" w:author="Didik Permono" w:date="2020-07-18T23:02:00Z">
              <w:tcPr>
                <w:tcW w:w="2123" w:type="dxa"/>
              </w:tcPr>
            </w:tcPrChange>
          </w:tcPr>
          <w:p w14:paraId="24913EAF" w14:textId="75268F0B" w:rsidR="006D6531" w:rsidRPr="003260D1" w:rsidRDefault="006D6531">
            <w:pPr>
              <w:rPr>
                <w:ins w:id="3047" w:author="Didik Permono" w:date="2020-07-18T23:01:00Z"/>
                <w:rFonts w:asciiTheme="majorHAnsi" w:hAnsiTheme="majorHAnsi" w:cs="Times New Roman"/>
                <w:sz w:val="18"/>
                <w:szCs w:val="18"/>
                <w:rPrChange w:id="3048" w:author="Didik Permono" w:date="2020-07-18T23:46:00Z">
                  <w:rPr>
                    <w:ins w:id="3049" w:author="Didik Permono" w:date="2020-07-18T23:01:00Z"/>
                    <w:rFonts w:asciiTheme="majorHAnsi" w:hAnsiTheme="majorHAnsi" w:cs="Times New Roman"/>
                  </w:rPr>
                </w:rPrChange>
              </w:rPr>
              <w:pPrChange w:id="3050" w:author="Didik Permono" w:date="2020-07-18T23:28:00Z">
                <w:pPr>
                  <w:jc w:val="center"/>
                </w:pPr>
              </w:pPrChange>
            </w:pPr>
            <w:ins w:id="3051" w:author="Didik Permono" w:date="2020-07-18T23:01:00Z">
              <w:r w:rsidRPr="003260D1">
                <w:rPr>
                  <w:rFonts w:asciiTheme="majorHAnsi" w:hAnsiTheme="majorHAnsi" w:cs="Times New Roman"/>
                  <w:sz w:val="18"/>
                  <w:szCs w:val="18"/>
                  <w:rPrChange w:id="3052" w:author="Didik Permono" w:date="2020-07-18T23:46:00Z">
                    <w:rPr>
                      <w:rFonts w:asciiTheme="majorHAnsi" w:hAnsiTheme="majorHAnsi" w:cs="Times New Roman"/>
                    </w:rPr>
                  </w:rPrChange>
                </w:rPr>
                <w:t>M2</w:t>
              </w:r>
            </w:ins>
          </w:p>
        </w:tc>
        <w:tc>
          <w:tcPr>
            <w:tcW w:w="2123" w:type="dxa"/>
            <w:tcBorders>
              <w:top w:val="nil"/>
              <w:left w:val="nil"/>
              <w:bottom w:val="nil"/>
              <w:right w:val="nil"/>
            </w:tcBorders>
            <w:tcPrChange w:id="3053" w:author="Didik Permono" w:date="2020-07-18T23:02:00Z">
              <w:tcPr>
                <w:tcW w:w="2123" w:type="dxa"/>
              </w:tcPr>
            </w:tcPrChange>
          </w:tcPr>
          <w:p w14:paraId="731E864E" w14:textId="7632033C" w:rsidR="006D6531" w:rsidRPr="003260D1" w:rsidRDefault="003260D1" w:rsidP="00614E2F">
            <w:pPr>
              <w:jc w:val="center"/>
              <w:rPr>
                <w:ins w:id="3054" w:author="Didik Permono" w:date="2020-07-18T23:01:00Z"/>
                <w:rFonts w:asciiTheme="majorHAnsi" w:hAnsiTheme="majorHAnsi" w:cs="Times New Roman"/>
                <w:sz w:val="18"/>
                <w:szCs w:val="18"/>
                <w:rPrChange w:id="3055" w:author="Didik Permono" w:date="2020-07-18T23:46:00Z">
                  <w:rPr>
                    <w:ins w:id="3056" w:author="Didik Permono" w:date="2020-07-18T23:01:00Z"/>
                    <w:rFonts w:asciiTheme="majorHAnsi" w:hAnsiTheme="majorHAnsi" w:cs="Times New Roman"/>
                  </w:rPr>
                </w:rPrChange>
              </w:rPr>
            </w:pPr>
            <w:ins w:id="3057" w:author="Didik Permono" w:date="2020-07-18T23:40:00Z">
              <w:r w:rsidRPr="003260D1">
                <w:rPr>
                  <w:rFonts w:asciiTheme="majorHAnsi" w:hAnsiTheme="majorHAnsi" w:cs="Times New Roman"/>
                  <w:sz w:val="18"/>
                  <w:szCs w:val="18"/>
                  <w:rPrChange w:id="3058" w:author="Didik Permono" w:date="2020-07-18T23:46:00Z">
                    <w:rPr>
                      <w:rFonts w:asciiTheme="majorHAnsi" w:hAnsiTheme="majorHAnsi" w:cs="Times New Roman"/>
                    </w:rPr>
                  </w:rPrChange>
                </w:rPr>
                <w:t>0.7587</w:t>
              </w:r>
            </w:ins>
          </w:p>
        </w:tc>
        <w:tc>
          <w:tcPr>
            <w:tcW w:w="2124" w:type="dxa"/>
            <w:tcBorders>
              <w:top w:val="nil"/>
              <w:left w:val="nil"/>
              <w:bottom w:val="nil"/>
              <w:right w:val="nil"/>
            </w:tcBorders>
            <w:tcPrChange w:id="3059" w:author="Didik Permono" w:date="2020-07-18T23:02:00Z">
              <w:tcPr>
                <w:tcW w:w="2124" w:type="dxa"/>
              </w:tcPr>
            </w:tcPrChange>
          </w:tcPr>
          <w:p w14:paraId="75136128" w14:textId="7EF37760" w:rsidR="006D6531" w:rsidRPr="003260D1" w:rsidRDefault="003260D1" w:rsidP="00614E2F">
            <w:pPr>
              <w:jc w:val="center"/>
              <w:rPr>
                <w:ins w:id="3060" w:author="Didik Permono" w:date="2020-07-18T23:01:00Z"/>
                <w:rFonts w:asciiTheme="majorHAnsi" w:hAnsiTheme="majorHAnsi" w:cs="Times New Roman"/>
                <w:sz w:val="18"/>
                <w:szCs w:val="18"/>
                <w:rPrChange w:id="3061" w:author="Didik Permono" w:date="2020-07-18T23:46:00Z">
                  <w:rPr>
                    <w:ins w:id="3062" w:author="Didik Permono" w:date="2020-07-18T23:01:00Z"/>
                    <w:rFonts w:asciiTheme="majorHAnsi" w:hAnsiTheme="majorHAnsi" w:cs="Times New Roman"/>
                  </w:rPr>
                </w:rPrChange>
              </w:rPr>
            </w:pPr>
            <w:ins w:id="3063" w:author="Didik Permono" w:date="2020-07-18T23:52:00Z">
              <w:r>
                <w:rPr>
                  <w:rFonts w:asciiTheme="majorHAnsi" w:hAnsiTheme="majorHAnsi" w:cs="Times New Roman"/>
                  <w:sz w:val="18"/>
                  <w:szCs w:val="18"/>
                </w:rPr>
                <w:t>0.6945</w:t>
              </w:r>
            </w:ins>
          </w:p>
        </w:tc>
        <w:tc>
          <w:tcPr>
            <w:tcW w:w="2124" w:type="dxa"/>
            <w:tcBorders>
              <w:top w:val="nil"/>
              <w:left w:val="nil"/>
              <w:bottom w:val="nil"/>
              <w:right w:val="nil"/>
            </w:tcBorders>
            <w:tcPrChange w:id="3064" w:author="Didik Permono" w:date="2020-07-18T23:02:00Z">
              <w:tcPr>
                <w:tcW w:w="2124" w:type="dxa"/>
              </w:tcPr>
            </w:tcPrChange>
          </w:tcPr>
          <w:p w14:paraId="0383416F" w14:textId="5512C370" w:rsidR="006D6531" w:rsidRPr="003260D1" w:rsidRDefault="00122369" w:rsidP="00614E2F">
            <w:pPr>
              <w:jc w:val="center"/>
              <w:rPr>
                <w:ins w:id="3065" w:author="Didik Permono" w:date="2020-07-18T23:01:00Z"/>
                <w:rFonts w:asciiTheme="majorHAnsi" w:hAnsiTheme="majorHAnsi" w:cs="Times New Roman"/>
                <w:sz w:val="18"/>
                <w:szCs w:val="18"/>
                <w:rPrChange w:id="3066" w:author="Didik Permono" w:date="2020-07-18T23:46:00Z">
                  <w:rPr>
                    <w:ins w:id="3067" w:author="Didik Permono" w:date="2020-07-18T23:01:00Z"/>
                    <w:rFonts w:asciiTheme="majorHAnsi" w:hAnsiTheme="majorHAnsi" w:cs="Times New Roman"/>
                  </w:rPr>
                </w:rPrChange>
              </w:rPr>
            </w:pPr>
            <w:ins w:id="3068" w:author="Didik Permono" w:date="2020-07-18T23:28:00Z">
              <w:r w:rsidRPr="003260D1">
                <w:rPr>
                  <w:rFonts w:asciiTheme="majorHAnsi" w:hAnsiTheme="majorHAnsi" w:cs="Times New Roman"/>
                  <w:sz w:val="18"/>
                  <w:szCs w:val="18"/>
                  <w:rPrChange w:id="3069" w:author="Didik Permono" w:date="2020-07-18T23:46:00Z">
                    <w:rPr>
                      <w:rFonts w:asciiTheme="majorHAnsi" w:hAnsiTheme="majorHAnsi" w:cs="Times New Roman"/>
                    </w:rPr>
                  </w:rPrChange>
                </w:rPr>
                <w:t>0.8196</w:t>
              </w:r>
            </w:ins>
          </w:p>
        </w:tc>
      </w:tr>
      <w:tr w:rsidR="006D6531" w:rsidRPr="003260D1" w14:paraId="7FE7D390" w14:textId="77777777" w:rsidTr="00784491">
        <w:trPr>
          <w:jc w:val="center"/>
          <w:ins w:id="3070" w:author="Didik Permono" w:date="2020-07-18T23:01:00Z"/>
        </w:trPr>
        <w:tc>
          <w:tcPr>
            <w:tcW w:w="851" w:type="dxa"/>
            <w:tcBorders>
              <w:top w:val="nil"/>
              <w:left w:val="nil"/>
              <w:bottom w:val="single" w:sz="4" w:space="0" w:color="auto"/>
              <w:right w:val="nil"/>
            </w:tcBorders>
            <w:tcPrChange w:id="3071" w:author="Didik Permono" w:date="2020-07-18T23:02:00Z">
              <w:tcPr>
                <w:tcW w:w="2123" w:type="dxa"/>
              </w:tcPr>
            </w:tcPrChange>
          </w:tcPr>
          <w:p w14:paraId="642B7E57" w14:textId="7BAC25EF" w:rsidR="006D6531" w:rsidRPr="003260D1" w:rsidRDefault="006D6531">
            <w:pPr>
              <w:rPr>
                <w:ins w:id="3072" w:author="Didik Permono" w:date="2020-07-18T23:01:00Z"/>
                <w:rFonts w:asciiTheme="majorHAnsi" w:hAnsiTheme="majorHAnsi" w:cs="Times New Roman"/>
                <w:sz w:val="18"/>
                <w:szCs w:val="18"/>
                <w:rPrChange w:id="3073" w:author="Didik Permono" w:date="2020-07-18T23:46:00Z">
                  <w:rPr>
                    <w:ins w:id="3074" w:author="Didik Permono" w:date="2020-07-18T23:01:00Z"/>
                    <w:rFonts w:asciiTheme="majorHAnsi" w:hAnsiTheme="majorHAnsi" w:cs="Times New Roman"/>
                  </w:rPr>
                </w:rPrChange>
              </w:rPr>
              <w:pPrChange w:id="3075" w:author="Didik Permono" w:date="2020-07-18T23:28:00Z">
                <w:pPr>
                  <w:jc w:val="center"/>
                </w:pPr>
              </w:pPrChange>
            </w:pPr>
            <w:ins w:id="3076" w:author="Didik Permono" w:date="2020-07-18T23:01:00Z">
              <w:r w:rsidRPr="003260D1">
                <w:rPr>
                  <w:rFonts w:asciiTheme="majorHAnsi" w:hAnsiTheme="majorHAnsi" w:cs="Times New Roman"/>
                  <w:sz w:val="18"/>
                  <w:szCs w:val="18"/>
                  <w:rPrChange w:id="3077" w:author="Didik Permono" w:date="2020-07-18T23:46:00Z">
                    <w:rPr>
                      <w:rFonts w:asciiTheme="majorHAnsi" w:hAnsiTheme="majorHAnsi" w:cs="Times New Roman"/>
                    </w:rPr>
                  </w:rPrChange>
                </w:rPr>
                <w:t>ROA</w:t>
              </w:r>
            </w:ins>
          </w:p>
        </w:tc>
        <w:tc>
          <w:tcPr>
            <w:tcW w:w="2123" w:type="dxa"/>
            <w:tcBorders>
              <w:top w:val="nil"/>
              <w:left w:val="nil"/>
              <w:bottom w:val="single" w:sz="4" w:space="0" w:color="auto"/>
              <w:right w:val="nil"/>
            </w:tcBorders>
            <w:tcPrChange w:id="3078" w:author="Didik Permono" w:date="2020-07-18T23:02:00Z">
              <w:tcPr>
                <w:tcW w:w="2123" w:type="dxa"/>
              </w:tcPr>
            </w:tcPrChange>
          </w:tcPr>
          <w:p w14:paraId="739AB295" w14:textId="29A73070" w:rsidR="006D6531" w:rsidRPr="003260D1" w:rsidRDefault="003260D1" w:rsidP="00614E2F">
            <w:pPr>
              <w:jc w:val="center"/>
              <w:rPr>
                <w:ins w:id="3079" w:author="Didik Permono" w:date="2020-07-18T23:01:00Z"/>
                <w:rFonts w:asciiTheme="majorHAnsi" w:hAnsiTheme="majorHAnsi" w:cs="Times New Roman"/>
                <w:sz w:val="18"/>
                <w:szCs w:val="18"/>
                <w:rPrChange w:id="3080" w:author="Didik Permono" w:date="2020-07-18T23:46:00Z">
                  <w:rPr>
                    <w:ins w:id="3081" w:author="Didik Permono" w:date="2020-07-18T23:01:00Z"/>
                    <w:rFonts w:asciiTheme="majorHAnsi" w:hAnsiTheme="majorHAnsi" w:cs="Times New Roman"/>
                  </w:rPr>
                </w:rPrChange>
              </w:rPr>
            </w:pPr>
            <w:ins w:id="3082" w:author="Didik Permono" w:date="2020-07-18T23:41:00Z">
              <w:r w:rsidRPr="003260D1">
                <w:rPr>
                  <w:rFonts w:asciiTheme="majorHAnsi" w:hAnsiTheme="majorHAnsi" w:cs="Times New Roman"/>
                  <w:sz w:val="18"/>
                  <w:szCs w:val="18"/>
                  <w:rPrChange w:id="3083" w:author="Didik Permono" w:date="2020-07-18T23:46:00Z">
                    <w:rPr>
                      <w:rFonts w:asciiTheme="majorHAnsi" w:hAnsiTheme="majorHAnsi" w:cs="Times New Roman"/>
                    </w:rPr>
                  </w:rPrChange>
                </w:rPr>
                <w:t>-0.2146</w:t>
              </w:r>
            </w:ins>
          </w:p>
        </w:tc>
        <w:tc>
          <w:tcPr>
            <w:tcW w:w="2124" w:type="dxa"/>
            <w:tcBorders>
              <w:top w:val="nil"/>
              <w:left w:val="nil"/>
              <w:bottom w:val="single" w:sz="4" w:space="0" w:color="auto"/>
              <w:right w:val="nil"/>
            </w:tcBorders>
            <w:tcPrChange w:id="3084" w:author="Didik Permono" w:date="2020-07-18T23:02:00Z">
              <w:tcPr>
                <w:tcW w:w="2124" w:type="dxa"/>
              </w:tcPr>
            </w:tcPrChange>
          </w:tcPr>
          <w:p w14:paraId="10C1FC50" w14:textId="2B550E3F" w:rsidR="006D6531" w:rsidRPr="003260D1" w:rsidRDefault="003260D1" w:rsidP="00614E2F">
            <w:pPr>
              <w:jc w:val="center"/>
              <w:rPr>
                <w:ins w:id="3085" w:author="Didik Permono" w:date="2020-07-18T23:01:00Z"/>
                <w:rFonts w:asciiTheme="majorHAnsi" w:hAnsiTheme="majorHAnsi" w:cs="Times New Roman"/>
                <w:sz w:val="18"/>
                <w:szCs w:val="18"/>
                <w:rPrChange w:id="3086" w:author="Didik Permono" w:date="2020-07-18T23:46:00Z">
                  <w:rPr>
                    <w:ins w:id="3087" w:author="Didik Permono" w:date="2020-07-18T23:01:00Z"/>
                    <w:rFonts w:asciiTheme="majorHAnsi" w:hAnsiTheme="majorHAnsi" w:cs="Times New Roman"/>
                  </w:rPr>
                </w:rPrChange>
              </w:rPr>
            </w:pPr>
            <w:ins w:id="3088" w:author="Didik Permono" w:date="2020-07-18T23:51:00Z">
              <w:r>
                <w:rPr>
                  <w:rFonts w:asciiTheme="majorHAnsi" w:hAnsiTheme="majorHAnsi" w:cs="Times New Roman"/>
                  <w:sz w:val="18"/>
                  <w:szCs w:val="18"/>
                </w:rPr>
                <w:t>0.1301</w:t>
              </w:r>
            </w:ins>
          </w:p>
        </w:tc>
        <w:tc>
          <w:tcPr>
            <w:tcW w:w="2124" w:type="dxa"/>
            <w:tcBorders>
              <w:top w:val="nil"/>
              <w:left w:val="nil"/>
              <w:bottom w:val="single" w:sz="4" w:space="0" w:color="auto"/>
              <w:right w:val="nil"/>
            </w:tcBorders>
            <w:tcPrChange w:id="3089" w:author="Didik Permono" w:date="2020-07-18T23:02:00Z">
              <w:tcPr>
                <w:tcW w:w="2124" w:type="dxa"/>
              </w:tcPr>
            </w:tcPrChange>
          </w:tcPr>
          <w:p w14:paraId="7CF9380A" w14:textId="050E5D35" w:rsidR="006D6531" w:rsidRPr="003260D1" w:rsidRDefault="00122369" w:rsidP="00614E2F">
            <w:pPr>
              <w:jc w:val="center"/>
              <w:rPr>
                <w:ins w:id="3090" w:author="Didik Permono" w:date="2020-07-18T23:01:00Z"/>
                <w:rFonts w:asciiTheme="majorHAnsi" w:hAnsiTheme="majorHAnsi" w:cs="Times New Roman"/>
                <w:sz w:val="18"/>
                <w:szCs w:val="18"/>
                <w:rPrChange w:id="3091" w:author="Didik Permono" w:date="2020-07-18T23:46:00Z">
                  <w:rPr>
                    <w:ins w:id="3092" w:author="Didik Permono" w:date="2020-07-18T23:01:00Z"/>
                    <w:rFonts w:asciiTheme="majorHAnsi" w:hAnsiTheme="majorHAnsi" w:cs="Times New Roman"/>
                  </w:rPr>
                </w:rPrChange>
              </w:rPr>
            </w:pPr>
            <w:ins w:id="3093" w:author="Didik Permono" w:date="2020-07-18T23:29:00Z">
              <w:r w:rsidRPr="003260D1">
                <w:rPr>
                  <w:rFonts w:asciiTheme="majorHAnsi" w:hAnsiTheme="majorHAnsi" w:cs="Times New Roman"/>
                  <w:sz w:val="18"/>
                  <w:szCs w:val="18"/>
                  <w:rPrChange w:id="3094" w:author="Didik Permono" w:date="2020-07-18T23:46:00Z">
                    <w:rPr>
                      <w:rFonts w:asciiTheme="majorHAnsi" w:hAnsiTheme="majorHAnsi" w:cs="Times New Roman"/>
                    </w:rPr>
                  </w:rPrChange>
                </w:rPr>
                <w:t>0.1268</w:t>
              </w:r>
            </w:ins>
          </w:p>
        </w:tc>
      </w:tr>
    </w:tbl>
    <w:p w14:paraId="4A8C2B5C" w14:textId="77777777" w:rsidR="006D6531" w:rsidRDefault="006D6531" w:rsidP="00614E2F">
      <w:pPr>
        <w:spacing w:after="0" w:line="240" w:lineRule="auto"/>
        <w:jc w:val="center"/>
        <w:rPr>
          <w:ins w:id="3095" w:author="Didik Permono" w:date="2020-07-18T22:59:00Z"/>
          <w:rFonts w:asciiTheme="majorHAnsi" w:hAnsiTheme="majorHAnsi" w:cs="Times New Roman"/>
        </w:rPr>
      </w:pPr>
    </w:p>
    <w:p w14:paraId="7E683C6A" w14:textId="1403F814" w:rsidR="006D6531" w:rsidRPr="000F5B72" w:rsidDel="00122369" w:rsidRDefault="006D6531" w:rsidP="00614E2F">
      <w:pPr>
        <w:spacing w:after="0" w:line="240" w:lineRule="auto"/>
        <w:jc w:val="center"/>
        <w:rPr>
          <w:del w:id="3096" w:author="Didik Permono" w:date="2020-07-18T23:30:00Z"/>
          <w:rFonts w:asciiTheme="majorHAnsi" w:hAnsiTheme="majorHAnsi" w:cs="Times New Roman"/>
          <w:b/>
          <w:noProof/>
          <w:lang w:eastAsia="id-ID"/>
        </w:rPr>
      </w:pPr>
    </w:p>
    <w:tbl>
      <w:tblPr>
        <w:tblStyle w:val="TableGrid"/>
        <w:tblW w:w="8218" w:type="dxa"/>
        <w:jc w:val="center"/>
        <w:tblLook w:val="04A0" w:firstRow="1" w:lastRow="0" w:firstColumn="1" w:lastColumn="0" w:noHBand="0" w:noVBand="1"/>
      </w:tblPr>
      <w:tblGrid>
        <w:gridCol w:w="1215"/>
        <w:gridCol w:w="906"/>
        <w:gridCol w:w="1064"/>
        <w:gridCol w:w="1079"/>
        <w:gridCol w:w="1061"/>
        <w:gridCol w:w="1033"/>
        <w:gridCol w:w="930"/>
        <w:gridCol w:w="930"/>
      </w:tblGrid>
      <w:tr w:rsidR="00614E2F" w:rsidRPr="000F5B72" w:rsidDel="00122369" w14:paraId="412E9B40" w14:textId="6750C102" w:rsidTr="003D4C44">
        <w:trPr>
          <w:jc w:val="center"/>
          <w:del w:id="3097" w:author="Didik Permono" w:date="2020-07-18T23:30:00Z"/>
        </w:trPr>
        <w:tc>
          <w:tcPr>
            <w:tcW w:w="1215" w:type="dxa"/>
          </w:tcPr>
          <w:p w14:paraId="7DC3D557" w14:textId="726A6216" w:rsidR="00614E2F" w:rsidRPr="000F5B72" w:rsidDel="00122369" w:rsidRDefault="00614E2F" w:rsidP="003D4C44">
            <w:pPr>
              <w:jc w:val="center"/>
              <w:rPr>
                <w:del w:id="3098" w:author="Didik Permono" w:date="2020-07-18T23:30:00Z"/>
                <w:rFonts w:asciiTheme="majorHAnsi" w:hAnsiTheme="majorHAnsi" w:cs="Times New Roman"/>
                <w:b/>
              </w:rPr>
            </w:pPr>
            <w:moveTo w:id="3099" w:author="Didik Permono" w:date="2020-07-15T20:07:00Z">
              <w:del w:id="3100" w:author="Didik Permono" w:date="2020-07-18T23:30:00Z">
                <w:r w:rsidRPr="000F5B72" w:rsidDel="00122369">
                  <w:rPr>
                    <w:rFonts w:asciiTheme="majorHAnsi" w:hAnsiTheme="majorHAnsi" w:cs="Times New Roman"/>
                    <w:b/>
                  </w:rPr>
                  <w:delText>Obs = 58</w:delText>
                </w:r>
              </w:del>
            </w:moveTo>
          </w:p>
        </w:tc>
        <w:tc>
          <w:tcPr>
            <w:tcW w:w="906" w:type="dxa"/>
          </w:tcPr>
          <w:p w14:paraId="5CDC5587" w14:textId="5A315203" w:rsidR="00614E2F" w:rsidRPr="000F5B72" w:rsidDel="00122369" w:rsidRDefault="00614E2F" w:rsidP="003D4C44">
            <w:pPr>
              <w:jc w:val="center"/>
              <w:rPr>
                <w:del w:id="3101" w:author="Didik Permono" w:date="2020-07-18T23:30:00Z"/>
                <w:rFonts w:asciiTheme="majorHAnsi" w:hAnsiTheme="majorHAnsi" w:cs="Times New Roman"/>
                <w:b/>
              </w:rPr>
            </w:pPr>
            <w:moveTo w:id="3102" w:author="Didik Permono" w:date="2020-07-15T20:07:00Z">
              <w:del w:id="3103" w:author="Didik Permono" w:date="2020-07-18T23:30:00Z">
                <w:r w:rsidRPr="000F5B72" w:rsidDel="00122369">
                  <w:rPr>
                    <w:rFonts w:asciiTheme="majorHAnsi" w:hAnsiTheme="majorHAnsi" w:cs="Times New Roman"/>
                    <w:b/>
                  </w:rPr>
                  <w:delText>Y</w:delText>
                </w:r>
              </w:del>
            </w:moveTo>
          </w:p>
        </w:tc>
        <w:tc>
          <w:tcPr>
            <w:tcW w:w="1064" w:type="dxa"/>
          </w:tcPr>
          <w:p w14:paraId="0BC9FDAE" w14:textId="5239E6FE" w:rsidR="00614E2F" w:rsidRPr="000F5B72" w:rsidDel="00122369" w:rsidRDefault="00614E2F" w:rsidP="003D4C44">
            <w:pPr>
              <w:jc w:val="center"/>
              <w:rPr>
                <w:del w:id="3104" w:author="Didik Permono" w:date="2020-07-18T23:30:00Z"/>
                <w:rFonts w:asciiTheme="majorHAnsi" w:hAnsiTheme="majorHAnsi" w:cs="Times New Roman"/>
                <w:b/>
              </w:rPr>
            </w:pPr>
            <w:moveTo w:id="3105" w:author="Didik Permono" w:date="2020-07-15T20:07:00Z">
              <w:del w:id="3106" w:author="Didik Permono" w:date="2020-07-18T23:30:00Z">
                <w:r w:rsidRPr="000F5B72" w:rsidDel="00122369">
                  <w:rPr>
                    <w:rFonts w:asciiTheme="majorHAnsi" w:hAnsiTheme="majorHAnsi" w:cs="Times New Roman"/>
                    <w:b/>
                  </w:rPr>
                  <w:delText>GDP</w:delText>
                </w:r>
              </w:del>
            </w:moveTo>
          </w:p>
        </w:tc>
        <w:tc>
          <w:tcPr>
            <w:tcW w:w="1079" w:type="dxa"/>
          </w:tcPr>
          <w:p w14:paraId="5F15A352" w14:textId="7413FC41" w:rsidR="00614E2F" w:rsidRPr="000F5B72" w:rsidDel="00122369" w:rsidRDefault="00614E2F" w:rsidP="003D4C44">
            <w:pPr>
              <w:jc w:val="center"/>
              <w:rPr>
                <w:del w:id="3107" w:author="Didik Permono" w:date="2020-07-18T23:30:00Z"/>
                <w:rFonts w:asciiTheme="majorHAnsi" w:hAnsiTheme="majorHAnsi" w:cs="Times New Roman"/>
                <w:b/>
              </w:rPr>
            </w:pPr>
            <w:moveTo w:id="3108" w:author="Didik Permono" w:date="2020-07-15T20:07:00Z">
              <w:del w:id="3109" w:author="Didik Permono" w:date="2020-07-18T23:30:00Z">
                <w:r w:rsidRPr="000F5B72" w:rsidDel="00122369">
                  <w:rPr>
                    <w:rFonts w:asciiTheme="majorHAnsi" w:hAnsiTheme="majorHAnsi" w:cs="Times New Roman"/>
                    <w:b/>
                  </w:rPr>
                  <w:delText>USD</w:delText>
                </w:r>
              </w:del>
            </w:moveTo>
          </w:p>
        </w:tc>
        <w:tc>
          <w:tcPr>
            <w:tcW w:w="1061" w:type="dxa"/>
          </w:tcPr>
          <w:p w14:paraId="5C2779F2" w14:textId="3B7EA592" w:rsidR="00614E2F" w:rsidRPr="000F5B72" w:rsidDel="00122369" w:rsidRDefault="00614E2F" w:rsidP="003D4C44">
            <w:pPr>
              <w:jc w:val="center"/>
              <w:rPr>
                <w:del w:id="3110" w:author="Didik Permono" w:date="2020-07-18T23:30:00Z"/>
                <w:rFonts w:asciiTheme="majorHAnsi" w:hAnsiTheme="majorHAnsi" w:cs="Times New Roman"/>
                <w:b/>
              </w:rPr>
            </w:pPr>
            <w:moveTo w:id="3111" w:author="Didik Permono" w:date="2020-07-15T20:07:00Z">
              <w:del w:id="3112" w:author="Didik Permono" w:date="2020-07-18T23:30:00Z">
                <w:r w:rsidRPr="000F5B72" w:rsidDel="00122369">
                  <w:rPr>
                    <w:rFonts w:asciiTheme="majorHAnsi" w:hAnsiTheme="majorHAnsi" w:cs="Times New Roman"/>
                    <w:b/>
                  </w:rPr>
                  <w:delText>M2</w:delText>
                </w:r>
              </w:del>
            </w:moveTo>
          </w:p>
        </w:tc>
        <w:tc>
          <w:tcPr>
            <w:tcW w:w="1033" w:type="dxa"/>
          </w:tcPr>
          <w:p w14:paraId="717E2E19" w14:textId="6D4FE370" w:rsidR="00614E2F" w:rsidRPr="000F5B72" w:rsidDel="00122369" w:rsidRDefault="00614E2F" w:rsidP="003D4C44">
            <w:pPr>
              <w:jc w:val="center"/>
              <w:rPr>
                <w:del w:id="3113" w:author="Didik Permono" w:date="2020-07-18T23:30:00Z"/>
                <w:rFonts w:asciiTheme="majorHAnsi" w:hAnsiTheme="majorHAnsi" w:cs="Times New Roman"/>
                <w:b/>
              </w:rPr>
            </w:pPr>
            <w:moveTo w:id="3114" w:author="Didik Permono" w:date="2020-07-15T20:07:00Z">
              <w:del w:id="3115" w:author="Didik Permono" w:date="2020-07-18T23:30:00Z">
                <w:r w:rsidRPr="000F5B72" w:rsidDel="00122369">
                  <w:rPr>
                    <w:rFonts w:asciiTheme="majorHAnsi" w:hAnsiTheme="majorHAnsi" w:cs="Times New Roman"/>
                    <w:b/>
                  </w:rPr>
                  <w:delText>FED</w:delText>
                </w:r>
              </w:del>
            </w:moveTo>
          </w:p>
        </w:tc>
        <w:tc>
          <w:tcPr>
            <w:tcW w:w="930" w:type="dxa"/>
          </w:tcPr>
          <w:p w14:paraId="10BB7896" w14:textId="08C7E49F" w:rsidR="00614E2F" w:rsidRPr="000F5B72" w:rsidDel="00122369" w:rsidRDefault="00614E2F" w:rsidP="003D4C44">
            <w:pPr>
              <w:jc w:val="center"/>
              <w:rPr>
                <w:del w:id="3116" w:author="Didik Permono" w:date="2020-07-18T23:30:00Z"/>
                <w:rFonts w:asciiTheme="majorHAnsi" w:hAnsiTheme="majorHAnsi" w:cs="Times New Roman"/>
                <w:b/>
              </w:rPr>
            </w:pPr>
            <w:moveTo w:id="3117" w:author="Didik Permono" w:date="2020-07-15T20:07:00Z">
              <w:del w:id="3118" w:author="Didik Permono" w:date="2020-07-18T23:30:00Z">
                <w:r w:rsidRPr="000F5B72" w:rsidDel="00122369">
                  <w:rPr>
                    <w:rFonts w:asciiTheme="majorHAnsi" w:hAnsiTheme="majorHAnsi" w:cs="Times New Roman"/>
                    <w:b/>
                  </w:rPr>
                  <w:delText>SBI</w:delText>
                </w:r>
              </w:del>
            </w:moveTo>
          </w:p>
        </w:tc>
        <w:tc>
          <w:tcPr>
            <w:tcW w:w="930" w:type="dxa"/>
          </w:tcPr>
          <w:p w14:paraId="030DBD94" w14:textId="769FB0DB" w:rsidR="00614E2F" w:rsidRPr="000F5B72" w:rsidDel="00122369" w:rsidRDefault="00614E2F" w:rsidP="003D4C44">
            <w:pPr>
              <w:jc w:val="center"/>
              <w:rPr>
                <w:del w:id="3119" w:author="Didik Permono" w:date="2020-07-18T23:30:00Z"/>
                <w:rFonts w:asciiTheme="majorHAnsi" w:hAnsiTheme="majorHAnsi" w:cs="Times New Roman"/>
                <w:b/>
              </w:rPr>
            </w:pPr>
            <w:moveTo w:id="3120" w:author="Didik Permono" w:date="2020-07-15T20:07:00Z">
              <w:del w:id="3121" w:author="Didik Permono" w:date="2020-07-18T23:30:00Z">
                <w:r w:rsidRPr="000F5B72" w:rsidDel="00122369">
                  <w:rPr>
                    <w:rFonts w:asciiTheme="majorHAnsi" w:hAnsiTheme="majorHAnsi" w:cs="Times New Roman"/>
                    <w:b/>
                  </w:rPr>
                  <w:delText>INF</w:delText>
                </w:r>
              </w:del>
            </w:moveTo>
          </w:p>
        </w:tc>
      </w:tr>
      <w:tr w:rsidR="00614E2F" w:rsidRPr="000F5B72" w:rsidDel="00122369" w14:paraId="53AB9A8A" w14:textId="528DC95E" w:rsidTr="003D4C44">
        <w:trPr>
          <w:jc w:val="center"/>
          <w:del w:id="3122" w:author="Didik Permono" w:date="2020-07-18T23:30:00Z"/>
        </w:trPr>
        <w:tc>
          <w:tcPr>
            <w:tcW w:w="1215" w:type="dxa"/>
          </w:tcPr>
          <w:p w14:paraId="3406C0D7" w14:textId="240962F2" w:rsidR="00614E2F" w:rsidRPr="000F5B72" w:rsidDel="00122369" w:rsidRDefault="00614E2F" w:rsidP="003D4C44">
            <w:pPr>
              <w:jc w:val="center"/>
              <w:rPr>
                <w:del w:id="3123" w:author="Didik Permono" w:date="2020-07-18T23:30:00Z"/>
                <w:rFonts w:asciiTheme="majorHAnsi" w:hAnsiTheme="majorHAnsi" w:cs="Times New Roman"/>
              </w:rPr>
            </w:pPr>
            <w:moveTo w:id="3124" w:author="Didik Permono" w:date="2020-07-15T20:07:00Z">
              <w:del w:id="3125" w:author="Didik Permono" w:date="2020-07-18T23:30:00Z">
                <w:r w:rsidRPr="000F5B72" w:rsidDel="00122369">
                  <w:rPr>
                    <w:rFonts w:asciiTheme="majorHAnsi" w:hAnsiTheme="majorHAnsi" w:cs="Times New Roman"/>
                  </w:rPr>
                  <w:delText>Y</w:delText>
                </w:r>
              </w:del>
            </w:moveTo>
          </w:p>
        </w:tc>
        <w:tc>
          <w:tcPr>
            <w:tcW w:w="906" w:type="dxa"/>
          </w:tcPr>
          <w:p w14:paraId="0220D9BE" w14:textId="1A1BDA6A" w:rsidR="00614E2F" w:rsidRPr="000F5B72" w:rsidDel="00122369" w:rsidRDefault="00614E2F" w:rsidP="003D4C44">
            <w:pPr>
              <w:jc w:val="center"/>
              <w:rPr>
                <w:del w:id="3126" w:author="Didik Permono" w:date="2020-07-18T23:30:00Z"/>
                <w:rFonts w:asciiTheme="majorHAnsi" w:hAnsiTheme="majorHAnsi" w:cs="Times New Roman"/>
              </w:rPr>
            </w:pPr>
            <w:moveTo w:id="3127" w:author="Didik Permono" w:date="2020-07-15T20:07:00Z">
              <w:del w:id="3128" w:author="Didik Permono" w:date="2020-07-18T23:30:00Z">
                <w:r w:rsidRPr="000F5B72" w:rsidDel="00122369">
                  <w:rPr>
                    <w:rFonts w:asciiTheme="majorHAnsi" w:hAnsiTheme="majorHAnsi" w:cs="Times New Roman"/>
                  </w:rPr>
                  <w:delText>1,0000</w:delText>
                </w:r>
              </w:del>
            </w:moveTo>
          </w:p>
        </w:tc>
        <w:tc>
          <w:tcPr>
            <w:tcW w:w="1064" w:type="dxa"/>
          </w:tcPr>
          <w:p w14:paraId="414DF523" w14:textId="3996C4D6" w:rsidR="00614E2F" w:rsidRPr="000F5B72" w:rsidDel="00122369" w:rsidRDefault="00614E2F" w:rsidP="003D4C44">
            <w:pPr>
              <w:jc w:val="center"/>
              <w:rPr>
                <w:del w:id="3129" w:author="Didik Permono" w:date="2020-07-18T23:30:00Z"/>
                <w:rFonts w:asciiTheme="majorHAnsi" w:hAnsiTheme="majorHAnsi" w:cs="Times New Roman"/>
                <w:b/>
              </w:rPr>
            </w:pPr>
          </w:p>
        </w:tc>
        <w:tc>
          <w:tcPr>
            <w:tcW w:w="1079" w:type="dxa"/>
          </w:tcPr>
          <w:p w14:paraId="66C21283" w14:textId="680A25A6" w:rsidR="00614E2F" w:rsidRPr="000F5B72" w:rsidDel="00122369" w:rsidRDefault="00614E2F" w:rsidP="003D4C44">
            <w:pPr>
              <w:jc w:val="center"/>
              <w:rPr>
                <w:del w:id="3130" w:author="Didik Permono" w:date="2020-07-18T23:30:00Z"/>
                <w:rFonts w:asciiTheme="majorHAnsi" w:hAnsiTheme="majorHAnsi" w:cs="Times New Roman"/>
                <w:b/>
              </w:rPr>
            </w:pPr>
          </w:p>
        </w:tc>
        <w:tc>
          <w:tcPr>
            <w:tcW w:w="1061" w:type="dxa"/>
          </w:tcPr>
          <w:p w14:paraId="3E4D116B" w14:textId="68533E53" w:rsidR="00614E2F" w:rsidRPr="000F5B72" w:rsidDel="00122369" w:rsidRDefault="00614E2F" w:rsidP="003D4C44">
            <w:pPr>
              <w:jc w:val="center"/>
              <w:rPr>
                <w:del w:id="3131" w:author="Didik Permono" w:date="2020-07-18T23:30:00Z"/>
                <w:rFonts w:asciiTheme="majorHAnsi" w:hAnsiTheme="majorHAnsi" w:cs="Times New Roman"/>
                <w:b/>
              </w:rPr>
            </w:pPr>
          </w:p>
        </w:tc>
        <w:tc>
          <w:tcPr>
            <w:tcW w:w="1033" w:type="dxa"/>
          </w:tcPr>
          <w:p w14:paraId="2DA209F1" w14:textId="5C8ADB01" w:rsidR="00614E2F" w:rsidRPr="000F5B72" w:rsidDel="00122369" w:rsidRDefault="00614E2F" w:rsidP="003D4C44">
            <w:pPr>
              <w:jc w:val="center"/>
              <w:rPr>
                <w:del w:id="3132" w:author="Didik Permono" w:date="2020-07-18T23:30:00Z"/>
                <w:rFonts w:asciiTheme="majorHAnsi" w:hAnsiTheme="majorHAnsi" w:cs="Times New Roman"/>
                <w:b/>
              </w:rPr>
            </w:pPr>
          </w:p>
        </w:tc>
        <w:tc>
          <w:tcPr>
            <w:tcW w:w="930" w:type="dxa"/>
          </w:tcPr>
          <w:p w14:paraId="3C6434BF" w14:textId="5600A1EF" w:rsidR="00614E2F" w:rsidRPr="000F5B72" w:rsidDel="00122369" w:rsidRDefault="00614E2F" w:rsidP="003D4C44">
            <w:pPr>
              <w:jc w:val="center"/>
              <w:rPr>
                <w:del w:id="3133" w:author="Didik Permono" w:date="2020-07-18T23:30:00Z"/>
                <w:rFonts w:asciiTheme="majorHAnsi" w:hAnsiTheme="majorHAnsi" w:cs="Times New Roman"/>
                <w:b/>
              </w:rPr>
            </w:pPr>
          </w:p>
        </w:tc>
        <w:tc>
          <w:tcPr>
            <w:tcW w:w="930" w:type="dxa"/>
          </w:tcPr>
          <w:p w14:paraId="6B486730" w14:textId="71512F3A" w:rsidR="00614E2F" w:rsidRPr="000F5B72" w:rsidDel="00122369" w:rsidRDefault="00614E2F" w:rsidP="003D4C44">
            <w:pPr>
              <w:jc w:val="center"/>
              <w:rPr>
                <w:del w:id="3134" w:author="Didik Permono" w:date="2020-07-18T23:30:00Z"/>
                <w:rFonts w:asciiTheme="majorHAnsi" w:hAnsiTheme="majorHAnsi" w:cs="Times New Roman"/>
                <w:b/>
              </w:rPr>
            </w:pPr>
          </w:p>
        </w:tc>
      </w:tr>
      <w:tr w:rsidR="00614E2F" w:rsidRPr="000F5B72" w:rsidDel="00122369" w14:paraId="4A73398D" w14:textId="4F7892BA" w:rsidTr="003D4C44">
        <w:trPr>
          <w:jc w:val="center"/>
          <w:del w:id="3135" w:author="Didik Permono" w:date="2020-07-18T23:30:00Z"/>
        </w:trPr>
        <w:tc>
          <w:tcPr>
            <w:tcW w:w="1215" w:type="dxa"/>
          </w:tcPr>
          <w:p w14:paraId="795494F1" w14:textId="69FC5645" w:rsidR="00614E2F" w:rsidRPr="000F5B72" w:rsidDel="00122369" w:rsidRDefault="00614E2F" w:rsidP="003D4C44">
            <w:pPr>
              <w:jc w:val="center"/>
              <w:rPr>
                <w:del w:id="3136" w:author="Didik Permono" w:date="2020-07-18T23:30:00Z"/>
                <w:rFonts w:asciiTheme="majorHAnsi" w:hAnsiTheme="majorHAnsi" w:cs="Times New Roman"/>
              </w:rPr>
            </w:pPr>
            <w:moveTo w:id="3137" w:author="Didik Permono" w:date="2020-07-15T20:07:00Z">
              <w:del w:id="3138" w:author="Didik Permono" w:date="2020-07-18T23:30:00Z">
                <w:r w:rsidRPr="000F5B72" w:rsidDel="00122369">
                  <w:rPr>
                    <w:rFonts w:asciiTheme="majorHAnsi" w:hAnsiTheme="majorHAnsi" w:cs="Times New Roman"/>
                  </w:rPr>
                  <w:delText>GDP</w:delText>
                </w:r>
              </w:del>
            </w:moveTo>
          </w:p>
        </w:tc>
        <w:tc>
          <w:tcPr>
            <w:tcW w:w="906" w:type="dxa"/>
          </w:tcPr>
          <w:p w14:paraId="3CE2E892" w14:textId="11CF3B25" w:rsidR="00614E2F" w:rsidRPr="000F5B72" w:rsidDel="00122369" w:rsidRDefault="00614E2F" w:rsidP="003D4C44">
            <w:pPr>
              <w:jc w:val="center"/>
              <w:rPr>
                <w:del w:id="3139" w:author="Didik Permono" w:date="2020-07-18T23:30:00Z"/>
                <w:rFonts w:asciiTheme="majorHAnsi" w:hAnsiTheme="majorHAnsi" w:cs="Times New Roman"/>
              </w:rPr>
            </w:pPr>
            <w:moveTo w:id="3140" w:author="Didik Permono" w:date="2020-07-15T20:07:00Z">
              <w:del w:id="3141" w:author="Didik Permono" w:date="2020-07-18T23:30:00Z">
                <w:r w:rsidRPr="000F5B72" w:rsidDel="00122369">
                  <w:rPr>
                    <w:rFonts w:asciiTheme="majorHAnsi" w:hAnsiTheme="majorHAnsi" w:cs="Times New Roman"/>
                  </w:rPr>
                  <w:delText>0.6259</w:delText>
                </w:r>
              </w:del>
            </w:moveTo>
          </w:p>
        </w:tc>
        <w:tc>
          <w:tcPr>
            <w:tcW w:w="1064" w:type="dxa"/>
          </w:tcPr>
          <w:p w14:paraId="68010F2A" w14:textId="256B607E" w:rsidR="00614E2F" w:rsidRPr="000F5B72" w:rsidDel="00122369" w:rsidRDefault="00614E2F" w:rsidP="003D4C44">
            <w:pPr>
              <w:jc w:val="center"/>
              <w:rPr>
                <w:del w:id="3142" w:author="Didik Permono" w:date="2020-07-18T23:30:00Z"/>
                <w:rFonts w:asciiTheme="majorHAnsi" w:hAnsiTheme="majorHAnsi" w:cs="Times New Roman"/>
              </w:rPr>
            </w:pPr>
            <w:moveTo w:id="3143" w:author="Didik Permono" w:date="2020-07-15T20:07:00Z">
              <w:del w:id="3144" w:author="Didik Permono" w:date="2020-07-18T23:30:00Z">
                <w:r w:rsidRPr="000F5B72" w:rsidDel="00122369">
                  <w:rPr>
                    <w:rFonts w:asciiTheme="majorHAnsi" w:hAnsiTheme="majorHAnsi" w:cs="Times New Roman"/>
                  </w:rPr>
                  <w:delText>1,0000</w:delText>
                </w:r>
              </w:del>
            </w:moveTo>
          </w:p>
        </w:tc>
        <w:tc>
          <w:tcPr>
            <w:tcW w:w="1079" w:type="dxa"/>
          </w:tcPr>
          <w:p w14:paraId="0BAFAE34" w14:textId="23619013" w:rsidR="00614E2F" w:rsidRPr="000F5B72" w:rsidDel="00122369" w:rsidRDefault="00614E2F" w:rsidP="003D4C44">
            <w:pPr>
              <w:jc w:val="center"/>
              <w:rPr>
                <w:del w:id="3145" w:author="Didik Permono" w:date="2020-07-18T23:30:00Z"/>
                <w:rFonts w:asciiTheme="majorHAnsi" w:hAnsiTheme="majorHAnsi" w:cs="Times New Roman"/>
              </w:rPr>
            </w:pPr>
          </w:p>
        </w:tc>
        <w:tc>
          <w:tcPr>
            <w:tcW w:w="1061" w:type="dxa"/>
          </w:tcPr>
          <w:p w14:paraId="6DBAC29A" w14:textId="70E0FB9F" w:rsidR="00614E2F" w:rsidRPr="000F5B72" w:rsidDel="00122369" w:rsidRDefault="00614E2F" w:rsidP="003D4C44">
            <w:pPr>
              <w:jc w:val="center"/>
              <w:rPr>
                <w:del w:id="3146" w:author="Didik Permono" w:date="2020-07-18T23:30:00Z"/>
                <w:rFonts w:asciiTheme="majorHAnsi" w:hAnsiTheme="majorHAnsi" w:cs="Times New Roman"/>
              </w:rPr>
            </w:pPr>
          </w:p>
        </w:tc>
        <w:tc>
          <w:tcPr>
            <w:tcW w:w="1033" w:type="dxa"/>
          </w:tcPr>
          <w:p w14:paraId="30C87340" w14:textId="0221F0FC" w:rsidR="00614E2F" w:rsidRPr="000F5B72" w:rsidDel="00122369" w:rsidRDefault="00614E2F" w:rsidP="003D4C44">
            <w:pPr>
              <w:jc w:val="center"/>
              <w:rPr>
                <w:del w:id="3147" w:author="Didik Permono" w:date="2020-07-18T23:30:00Z"/>
                <w:rFonts w:asciiTheme="majorHAnsi" w:hAnsiTheme="majorHAnsi" w:cs="Times New Roman"/>
              </w:rPr>
            </w:pPr>
          </w:p>
        </w:tc>
        <w:tc>
          <w:tcPr>
            <w:tcW w:w="930" w:type="dxa"/>
          </w:tcPr>
          <w:p w14:paraId="14FA27E8" w14:textId="6B26AE83" w:rsidR="00614E2F" w:rsidRPr="000F5B72" w:rsidDel="00122369" w:rsidRDefault="00614E2F" w:rsidP="003D4C44">
            <w:pPr>
              <w:jc w:val="center"/>
              <w:rPr>
                <w:del w:id="3148" w:author="Didik Permono" w:date="2020-07-18T23:30:00Z"/>
                <w:rFonts w:asciiTheme="majorHAnsi" w:hAnsiTheme="majorHAnsi" w:cs="Times New Roman"/>
              </w:rPr>
            </w:pPr>
          </w:p>
        </w:tc>
        <w:tc>
          <w:tcPr>
            <w:tcW w:w="930" w:type="dxa"/>
          </w:tcPr>
          <w:p w14:paraId="5BD9B7F6" w14:textId="4601D5EC" w:rsidR="00614E2F" w:rsidRPr="000F5B72" w:rsidDel="00122369" w:rsidRDefault="00614E2F" w:rsidP="003D4C44">
            <w:pPr>
              <w:jc w:val="center"/>
              <w:rPr>
                <w:del w:id="3149" w:author="Didik Permono" w:date="2020-07-18T23:30:00Z"/>
                <w:rFonts w:asciiTheme="majorHAnsi" w:hAnsiTheme="majorHAnsi" w:cs="Times New Roman"/>
              </w:rPr>
            </w:pPr>
          </w:p>
        </w:tc>
      </w:tr>
      <w:tr w:rsidR="00614E2F" w:rsidRPr="000F5B72" w:rsidDel="00122369" w14:paraId="455E56E3" w14:textId="0FC0FB54" w:rsidTr="003D4C44">
        <w:trPr>
          <w:jc w:val="center"/>
          <w:del w:id="3150" w:author="Didik Permono" w:date="2020-07-18T23:30:00Z"/>
        </w:trPr>
        <w:tc>
          <w:tcPr>
            <w:tcW w:w="1215" w:type="dxa"/>
          </w:tcPr>
          <w:p w14:paraId="4173A041" w14:textId="5F619BD2" w:rsidR="00614E2F" w:rsidRPr="000F5B72" w:rsidDel="00122369" w:rsidRDefault="00614E2F" w:rsidP="003D4C44">
            <w:pPr>
              <w:jc w:val="center"/>
              <w:rPr>
                <w:del w:id="3151" w:author="Didik Permono" w:date="2020-07-18T23:30:00Z"/>
                <w:rFonts w:asciiTheme="majorHAnsi" w:hAnsiTheme="majorHAnsi" w:cs="Times New Roman"/>
              </w:rPr>
            </w:pPr>
            <w:moveTo w:id="3152" w:author="Didik Permono" w:date="2020-07-15T20:07:00Z">
              <w:del w:id="3153" w:author="Didik Permono" w:date="2020-07-18T23:30:00Z">
                <w:r w:rsidRPr="000F5B72" w:rsidDel="00122369">
                  <w:rPr>
                    <w:rFonts w:asciiTheme="majorHAnsi" w:hAnsiTheme="majorHAnsi" w:cs="Times New Roman"/>
                  </w:rPr>
                  <w:delText>USD</w:delText>
                </w:r>
              </w:del>
            </w:moveTo>
          </w:p>
        </w:tc>
        <w:tc>
          <w:tcPr>
            <w:tcW w:w="906" w:type="dxa"/>
          </w:tcPr>
          <w:p w14:paraId="0BD7A2C7" w14:textId="260A64EE" w:rsidR="00614E2F" w:rsidRPr="000F5B72" w:rsidDel="00122369" w:rsidRDefault="00614E2F" w:rsidP="003D4C44">
            <w:pPr>
              <w:jc w:val="center"/>
              <w:rPr>
                <w:del w:id="3154" w:author="Didik Permono" w:date="2020-07-18T23:30:00Z"/>
                <w:rFonts w:asciiTheme="majorHAnsi" w:hAnsiTheme="majorHAnsi" w:cs="Times New Roman"/>
              </w:rPr>
            </w:pPr>
            <w:moveTo w:id="3155" w:author="Didik Permono" w:date="2020-07-15T20:07:00Z">
              <w:del w:id="3156" w:author="Didik Permono" w:date="2020-07-18T23:30:00Z">
                <w:r w:rsidRPr="000F5B72" w:rsidDel="00122369">
                  <w:rPr>
                    <w:rFonts w:asciiTheme="majorHAnsi" w:hAnsiTheme="majorHAnsi" w:cs="Times New Roman"/>
                  </w:rPr>
                  <w:delText>-0.0675</w:delText>
                </w:r>
              </w:del>
            </w:moveTo>
          </w:p>
        </w:tc>
        <w:tc>
          <w:tcPr>
            <w:tcW w:w="1064" w:type="dxa"/>
          </w:tcPr>
          <w:p w14:paraId="6A8C5281" w14:textId="529DD28D" w:rsidR="00614E2F" w:rsidRPr="000F5B72" w:rsidDel="00122369" w:rsidRDefault="00614E2F" w:rsidP="003D4C44">
            <w:pPr>
              <w:jc w:val="center"/>
              <w:rPr>
                <w:del w:id="3157" w:author="Didik Permono" w:date="2020-07-18T23:30:00Z"/>
                <w:rFonts w:asciiTheme="majorHAnsi" w:hAnsiTheme="majorHAnsi" w:cs="Times New Roman"/>
              </w:rPr>
            </w:pPr>
            <w:moveTo w:id="3158" w:author="Didik Permono" w:date="2020-07-15T20:07:00Z">
              <w:del w:id="3159" w:author="Didik Permono" w:date="2020-07-18T23:30:00Z">
                <w:r w:rsidRPr="000F5B72" w:rsidDel="00122369">
                  <w:rPr>
                    <w:rFonts w:asciiTheme="majorHAnsi" w:hAnsiTheme="majorHAnsi" w:cs="Times New Roman"/>
                  </w:rPr>
                  <w:delText>-0.1297</w:delText>
                </w:r>
              </w:del>
            </w:moveTo>
          </w:p>
        </w:tc>
        <w:tc>
          <w:tcPr>
            <w:tcW w:w="1079" w:type="dxa"/>
          </w:tcPr>
          <w:p w14:paraId="24461122" w14:textId="156E9C84" w:rsidR="00614E2F" w:rsidRPr="000F5B72" w:rsidDel="00122369" w:rsidRDefault="00614E2F" w:rsidP="003D4C44">
            <w:pPr>
              <w:jc w:val="center"/>
              <w:rPr>
                <w:del w:id="3160" w:author="Didik Permono" w:date="2020-07-18T23:30:00Z"/>
                <w:rFonts w:asciiTheme="majorHAnsi" w:hAnsiTheme="majorHAnsi" w:cs="Times New Roman"/>
              </w:rPr>
            </w:pPr>
            <w:moveTo w:id="3161" w:author="Didik Permono" w:date="2020-07-15T20:07:00Z">
              <w:del w:id="3162" w:author="Didik Permono" w:date="2020-07-18T23:30:00Z">
                <w:r w:rsidRPr="000F5B72" w:rsidDel="00122369">
                  <w:rPr>
                    <w:rFonts w:asciiTheme="majorHAnsi" w:hAnsiTheme="majorHAnsi" w:cs="Times New Roman"/>
                  </w:rPr>
                  <w:delText>1,0000</w:delText>
                </w:r>
              </w:del>
            </w:moveTo>
          </w:p>
        </w:tc>
        <w:tc>
          <w:tcPr>
            <w:tcW w:w="1061" w:type="dxa"/>
          </w:tcPr>
          <w:p w14:paraId="2F0BF8E7" w14:textId="4F773943" w:rsidR="00614E2F" w:rsidRPr="000F5B72" w:rsidDel="00122369" w:rsidRDefault="00614E2F" w:rsidP="003D4C44">
            <w:pPr>
              <w:jc w:val="center"/>
              <w:rPr>
                <w:del w:id="3163" w:author="Didik Permono" w:date="2020-07-18T23:30:00Z"/>
                <w:rFonts w:asciiTheme="majorHAnsi" w:hAnsiTheme="majorHAnsi" w:cs="Times New Roman"/>
              </w:rPr>
            </w:pPr>
          </w:p>
        </w:tc>
        <w:tc>
          <w:tcPr>
            <w:tcW w:w="1033" w:type="dxa"/>
          </w:tcPr>
          <w:p w14:paraId="79588E8E" w14:textId="2BDC99DB" w:rsidR="00614E2F" w:rsidRPr="000F5B72" w:rsidDel="00122369" w:rsidRDefault="00614E2F" w:rsidP="003D4C44">
            <w:pPr>
              <w:jc w:val="center"/>
              <w:rPr>
                <w:del w:id="3164" w:author="Didik Permono" w:date="2020-07-18T23:30:00Z"/>
                <w:rFonts w:asciiTheme="majorHAnsi" w:hAnsiTheme="majorHAnsi" w:cs="Times New Roman"/>
              </w:rPr>
            </w:pPr>
          </w:p>
        </w:tc>
        <w:tc>
          <w:tcPr>
            <w:tcW w:w="930" w:type="dxa"/>
          </w:tcPr>
          <w:p w14:paraId="5561D937" w14:textId="49072A38" w:rsidR="00614E2F" w:rsidRPr="000F5B72" w:rsidDel="00122369" w:rsidRDefault="00614E2F" w:rsidP="003D4C44">
            <w:pPr>
              <w:jc w:val="center"/>
              <w:rPr>
                <w:del w:id="3165" w:author="Didik Permono" w:date="2020-07-18T23:30:00Z"/>
                <w:rFonts w:asciiTheme="majorHAnsi" w:hAnsiTheme="majorHAnsi" w:cs="Times New Roman"/>
              </w:rPr>
            </w:pPr>
          </w:p>
        </w:tc>
        <w:tc>
          <w:tcPr>
            <w:tcW w:w="930" w:type="dxa"/>
          </w:tcPr>
          <w:p w14:paraId="25D70818" w14:textId="32EB8102" w:rsidR="00614E2F" w:rsidRPr="000F5B72" w:rsidDel="00122369" w:rsidRDefault="00614E2F" w:rsidP="003D4C44">
            <w:pPr>
              <w:jc w:val="center"/>
              <w:rPr>
                <w:del w:id="3166" w:author="Didik Permono" w:date="2020-07-18T23:30:00Z"/>
                <w:rFonts w:asciiTheme="majorHAnsi" w:hAnsiTheme="majorHAnsi" w:cs="Times New Roman"/>
              </w:rPr>
            </w:pPr>
          </w:p>
        </w:tc>
      </w:tr>
      <w:tr w:rsidR="00614E2F" w:rsidRPr="000F5B72" w:rsidDel="00122369" w14:paraId="5F94A17B" w14:textId="196BB813" w:rsidTr="003D4C44">
        <w:trPr>
          <w:jc w:val="center"/>
          <w:del w:id="3167" w:author="Didik Permono" w:date="2020-07-18T23:30:00Z"/>
        </w:trPr>
        <w:tc>
          <w:tcPr>
            <w:tcW w:w="1215" w:type="dxa"/>
          </w:tcPr>
          <w:p w14:paraId="4F3817F5" w14:textId="4FEFE6BF" w:rsidR="00614E2F" w:rsidRPr="000F5B72" w:rsidDel="00122369" w:rsidRDefault="00614E2F" w:rsidP="003D4C44">
            <w:pPr>
              <w:jc w:val="center"/>
              <w:rPr>
                <w:del w:id="3168" w:author="Didik Permono" w:date="2020-07-18T23:30:00Z"/>
                <w:rFonts w:asciiTheme="majorHAnsi" w:hAnsiTheme="majorHAnsi" w:cs="Times New Roman"/>
              </w:rPr>
            </w:pPr>
            <w:moveTo w:id="3169" w:author="Didik Permono" w:date="2020-07-15T20:07:00Z">
              <w:del w:id="3170" w:author="Didik Permono" w:date="2020-07-18T23:30:00Z">
                <w:r w:rsidRPr="000F5B72" w:rsidDel="00122369">
                  <w:rPr>
                    <w:rFonts w:asciiTheme="majorHAnsi" w:hAnsiTheme="majorHAnsi" w:cs="Times New Roman"/>
                  </w:rPr>
                  <w:delText>M2</w:delText>
                </w:r>
              </w:del>
            </w:moveTo>
          </w:p>
        </w:tc>
        <w:tc>
          <w:tcPr>
            <w:tcW w:w="906" w:type="dxa"/>
          </w:tcPr>
          <w:p w14:paraId="35FBF582" w14:textId="1EDDE45C" w:rsidR="00614E2F" w:rsidRPr="000F5B72" w:rsidDel="00122369" w:rsidRDefault="00614E2F" w:rsidP="003D4C44">
            <w:pPr>
              <w:jc w:val="center"/>
              <w:rPr>
                <w:del w:id="3171" w:author="Didik Permono" w:date="2020-07-18T23:30:00Z"/>
                <w:rFonts w:asciiTheme="majorHAnsi" w:hAnsiTheme="majorHAnsi" w:cs="Times New Roman"/>
              </w:rPr>
            </w:pPr>
            <w:moveTo w:id="3172" w:author="Didik Permono" w:date="2020-07-15T20:07:00Z">
              <w:del w:id="3173" w:author="Didik Permono" w:date="2020-07-18T23:30:00Z">
                <w:r w:rsidRPr="000F5B72" w:rsidDel="00122369">
                  <w:rPr>
                    <w:rFonts w:asciiTheme="majorHAnsi" w:hAnsiTheme="majorHAnsi" w:cs="Times New Roman"/>
                  </w:rPr>
                  <w:delText>0.3212</w:delText>
                </w:r>
              </w:del>
            </w:moveTo>
          </w:p>
        </w:tc>
        <w:tc>
          <w:tcPr>
            <w:tcW w:w="1064" w:type="dxa"/>
          </w:tcPr>
          <w:p w14:paraId="1E065E76" w14:textId="0F48F09F" w:rsidR="00614E2F" w:rsidRPr="000F5B72" w:rsidDel="00122369" w:rsidRDefault="00614E2F" w:rsidP="003D4C44">
            <w:pPr>
              <w:jc w:val="center"/>
              <w:rPr>
                <w:del w:id="3174" w:author="Didik Permono" w:date="2020-07-18T23:30:00Z"/>
                <w:rFonts w:asciiTheme="majorHAnsi" w:hAnsiTheme="majorHAnsi" w:cs="Times New Roman"/>
              </w:rPr>
            </w:pPr>
            <w:moveTo w:id="3175" w:author="Didik Permono" w:date="2020-07-15T20:07:00Z">
              <w:del w:id="3176" w:author="Didik Permono" w:date="2020-07-18T23:30:00Z">
                <w:r w:rsidRPr="000F5B72" w:rsidDel="00122369">
                  <w:rPr>
                    <w:rFonts w:asciiTheme="majorHAnsi" w:hAnsiTheme="majorHAnsi" w:cs="Times New Roman"/>
                  </w:rPr>
                  <w:delText>0.1274</w:delText>
                </w:r>
              </w:del>
            </w:moveTo>
          </w:p>
        </w:tc>
        <w:tc>
          <w:tcPr>
            <w:tcW w:w="1079" w:type="dxa"/>
          </w:tcPr>
          <w:p w14:paraId="75628D5C" w14:textId="4E54DFC3" w:rsidR="00614E2F" w:rsidRPr="000F5B72" w:rsidDel="00122369" w:rsidRDefault="00614E2F" w:rsidP="003D4C44">
            <w:pPr>
              <w:jc w:val="center"/>
              <w:rPr>
                <w:del w:id="3177" w:author="Didik Permono" w:date="2020-07-18T23:30:00Z"/>
                <w:rFonts w:asciiTheme="majorHAnsi" w:hAnsiTheme="majorHAnsi" w:cs="Times New Roman"/>
              </w:rPr>
            </w:pPr>
            <w:moveTo w:id="3178" w:author="Didik Permono" w:date="2020-07-15T20:07:00Z">
              <w:del w:id="3179" w:author="Didik Permono" w:date="2020-07-18T23:30:00Z">
                <w:r w:rsidRPr="000F5B72" w:rsidDel="00122369">
                  <w:rPr>
                    <w:rFonts w:asciiTheme="majorHAnsi" w:hAnsiTheme="majorHAnsi" w:cs="Times New Roman"/>
                  </w:rPr>
                  <w:delText>0.6606</w:delText>
                </w:r>
              </w:del>
            </w:moveTo>
          </w:p>
        </w:tc>
        <w:tc>
          <w:tcPr>
            <w:tcW w:w="1061" w:type="dxa"/>
          </w:tcPr>
          <w:p w14:paraId="60D600F9" w14:textId="414D924C" w:rsidR="00614E2F" w:rsidRPr="000F5B72" w:rsidDel="00122369" w:rsidRDefault="00614E2F" w:rsidP="003D4C44">
            <w:pPr>
              <w:jc w:val="center"/>
              <w:rPr>
                <w:del w:id="3180" w:author="Didik Permono" w:date="2020-07-18T23:30:00Z"/>
                <w:rFonts w:asciiTheme="majorHAnsi" w:hAnsiTheme="majorHAnsi" w:cs="Times New Roman"/>
              </w:rPr>
            </w:pPr>
            <w:moveTo w:id="3181" w:author="Didik Permono" w:date="2020-07-15T20:07:00Z">
              <w:del w:id="3182" w:author="Didik Permono" w:date="2020-07-18T23:30:00Z">
                <w:r w:rsidRPr="000F5B72" w:rsidDel="00122369">
                  <w:rPr>
                    <w:rFonts w:asciiTheme="majorHAnsi" w:hAnsiTheme="majorHAnsi" w:cs="Times New Roman"/>
                  </w:rPr>
                  <w:delText>1,0000</w:delText>
                </w:r>
              </w:del>
            </w:moveTo>
          </w:p>
        </w:tc>
        <w:tc>
          <w:tcPr>
            <w:tcW w:w="1033" w:type="dxa"/>
          </w:tcPr>
          <w:p w14:paraId="0CF048B8" w14:textId="57F252FC" w:rsidR="00614E2F" w:rsidRPr="000F5B72" w:rsidDel="00122369" w:rsidRDefault="00614E2F" w:rsidP="003D4C44">
            <w:pPr>
              <w:jc w:val="center"/>
              <w:rPr>
                <w:del w:id="3183" w:author="Didik Permono" w:date="2020-07-18T23:30:00Z"/>
                <w:rFonts w:asciiTheme="majorHAnsi" w:hAnsiTheme="majorHAnsi" w:cs="Times New Roman"/>
              </w:rPr>
            </w:pPr>
          </w:p>
        </w:tc>
        <w:tc>
          <w:tcPr>
            <w:tcW w:w="930" w:type="dxa"/>
          </w:tcPr>
          <w:p w14:paraId="792282C6" w14:textId="06668489" w:rsidR="00614E2F" w:rsidRPr="000F5B72" w:rsidDel="00122369" w:rsidRDefault="00614E2F" w:rsidP="003D4C44">
            <w:pPr>
              <w:jc w:val="center"/>
              <w:rPr>
                <w:del w:id="3184" w:author="Didik Permono" w:date="2020-07-18T23:30:00Z"/>
                <w:rFonts w:asciiTheme="majorHAnsi" w:hAnsiTheme="majorHAnsi" w:cs="Times New Roman"/>
              </w:rPr>
            </w:pPr>
          </w:p>
        </w:tc>
        <w:tc>
          <w:tcPr>
            <w:tcW w:w="930" w:type="dxa"/>
          </w:tcPr>
          <w:p w14:paraId="3BFFCE28" w14:textId="25F74055" w:rsidR="00614E2F" w:rsidRPr="000F5B72" w:rsidDel="00122369" w:rsidRDefault="00614E2F" w:rsidP="003D4C44">
            <w:pPr>
              <w:jc w:val="center"/>
              <w:rPr>
                <w:del w:id="3185" w:author="Didik Permono" w:date="2020-07-18T23:30:00Z"/>
                <w:rFonts w:asciiTheme="majorHAnsi" w:hAnsiTheme="majorHAnsi" w:cs="Times New Roman"/>
              </w:rPr>
            </w:pPr>
          </w:p>
        </w:tc>
      </w:tr>
      <w:tr w:rsidR="00614E2F" w:rsidRPr="000F5B72" w:rsidDel="00122369" w14:paraId="68CCA571" w14:textId="3F1169DF" w:rsidTr="003D4C44">
        <w:trPr>
          <w:jc w:val="center"/>
          <w:del w:id="3186" w:author="Didik Permono" w:date="2020-07-18T23:30:00Z"/>
        </w:trPr>
        <w:tc>
          <w:tcPr>
            <w:tcW w:w="1215" w:type="dxa"/>
          </w:tcPr>
          <w:p w14:paraId="6403DA6D" w14:textId="05CECE11" w:rsidR="00614E2F" w:rsidRPr="000F5B72" w:rsidDel="00122369" w:rsidRDefault="00614E2F" w:rsidP="003D4C44">
            <w:pPr>
              <w:jc w:val="center"/>
              <w:rPr>
                <w:del w:id="3187" w:author="Didik Permono" w:date="2020-07-18T23:30:00Z"/>
                <w:rFonts w:asciiTheme="majorHAnsi" w:hAnsiTheme="majorHAnsi" w:cs="Times New Roman"/>
              </w:rPr>
            </w:pPr>
            <w:moveTo w:id="3188" w:author="Didik Permono" w:date="2020-07-15T20:07:00Z">
              <w:del w:id="3189" w:author="Didik Permono" w:date="2020-07-18T23:30:00Z">
                <w:r w:rsidRPr="000F5B72" w:rsidDel="00122369">
                  <w:rPr>
                    <w:rFonts w:asciiTheme="majorHAnsi" w:hAnsiTheme="majorHAnsi" w:cs="Times New Roman"/>
                  </w:rPr>
                  <w:delText>FED</w:delText>
                </w:r>
              </w:del>
            </w:moveTo>
          </w:p>
        </w:tc>
        <w:tc>
          <w:tcPr>
            <w:tcW w:w="906" w:type="dxa"/>
          </w:tcPr>
          <w:p w14:paraId="02DF7346" w14:textId="20CA8D00" w:rsidR="00614E2F" w:rsidRPr="000F5B72" w:rsidDel="00122369" w:rsidRDefault="00614E2F" w:rsidP="003D4C44">
            <w:pPr>
              <w:jc w:val="center"/>
              <w:rPr>
                <w:del w:id="3190" w:author="Didik Permono" w:date="2020-07-18T23:30:00Z"/>
                <w:rFonts w:asciiTheme="majorHAnsi" w:hAnsiTheme="majorHAnsi" w:cs="Times New Roman"/>
              </w:rPr>
            </w:pPr>
            <w:moveTo w:id="3191" w:author="Didik Permono" w:date="2020-07-15T20:07:00Z">
              <w:del w:id="3192" w:author="Didik Permono" w:date="2020-07-18T23:30:00Z">
                <w:r w:rsidRPr="000F5B72" w:rsidDel="00122369">
                  <w:rPr>
                    <w:rFonts w:asciiTheme="majorHAnsi" w:hAnsiTheme="majorHAnsi" w:cs="Times New Roman"/>
                  </w:rPr>
                  <w:delText>0.6223</w:delText>
                </w:r>
              </w:del>
            </w:moveTo>
          </w:p>
        </w:tc>
        <w:tc>
          <w:tcPr>
            <w:tcW w:w="1064" w:type="dxa"/>
          </w:tcPr>
          <w:p w14:paraId="5155F894" w14:textId="4F41810A" w:rsidR="00614E2F" w:rsidRPr="000F5B72" w:rsidDel="00122369" w:rsidRDefault="00614E2F" w:rsidP="003D4C44">
            <w:pPr>
              <w:jc w:val="center"/>
              <w:rPr>
                <w:del w:id="3193" w:author="Didik Permono" w:date="2020-07-18T23:30:00Z"/>
                <w:rFonts w:asciiTheme="majorHAnsi" w:hAnsiTheme="majorHAnsi" w:cs="Times New Roman"/>
              </w:rPr>
            </w:pPr>
            <w:moveTo w:id="3194" w:author="Didik Permono" w:date="2020-07-15T20:07:00Z">
              <w:del w:id="3195" w:author="Didik Permono" w:date="2020-07-18T23:30:00Z">
                <w:r w:rsidRPr="000F5B72" w:rsidDel="00122369">
                  <w:rPr>
                    <w:rFonts w:asciiTheme="majorHAnsi" w:hAnsiTheme="majorHAnsi" w:cs="Times New Roman"/>
                  </w:rPr>
                  <w:delText>0.3602</w:delText>
                </w:r>
              </w:del>
            </w:moveTo>
          </w:p>
        </w:tc>
        <w:tc>
          <w:tcPr>
            <w:tcW w:w="1079" w:type="dxa"/>
          </w:tcPr>
          <w:p w14:paraId="6A2E2FCA" w14:textId="6994EAD4" w:rsidR="00614E2F" w:rsidRPr="000F5B72" w:rsidDel="00122369" w:rsidRDefault="00614E2F" w:rsidP="003D4C44">
            <w:pPr>
              <w:jc w:val="center"/>
              <w:rPr>
                <w:del w:id="3196" w:author="Didik Permono" w:date="2020-07-18T23:30:00Z"/>
                <w:rFonts w:asciiTheme="majorHAnsi" w:hAnsiTheme="majorHAnsi" w:cs="Times New Roman"/>
              </w:rPr>
            </w:pPr>
            <w:moveTo w:id="3197" w:author="Didik Permono" w:date="2020-07-15T20:07:00Z">
              <w:del w:id="3198" w:author="Didik Permono" w:date="2020-07-18T23:30:00Z">
                <w:r w:rsidRPr="000F5B72" w:rsidDel="00122369">
                  <w:rPr>
                    <w:rFonts w:asciiTheme="majorHAnsi" w:hAnsiTheme="majorHAnsi" w:cs="Times New Roman"/>
                  </w:rPr>
                  <w:delText>0.4058</w:delText>
                </w:r>
              </w:del>
            </w:moveTo>
          </w:p>
        </w:tc>
        <w:tc>
          <w:tcPr>
            <w:tcW w:w="1061" w:type="dxa"/>
          </w:tcPr>
          <w:p w14:paraId="08EC4A0D" w14:textId="0AE5D0CC" w:rsidR="00614E2F" w:rsidRPr="000F5B72" w:rsidDel="00122369" w:rsidRDefault="00614E2F" w:rsidP="003D4C44">
            <w:pPr>
              <w:jc w:val="center"/>
              <w:rPr>
                <w:del w:id="3199" w:author="Didik Permono" w:date="2020-07-18T23:30:00Z"/>
                <w:rFonts w:asciiTheme="majorHAnsi" w:hAnsiTheme="majorHAnsi" w:cs="Times New Roman"/>
              </w:rPr>
            </w:pPr>
            <w:moveTo w:id="3200" w:author="Didik Permono" w:date="2020-07-15T20:07:00Z">
              <w:del w:id="3201" w:author="Didik Permono" w:date="2020-07-18T23:30:00Z">
                <w:r w:rsidRPr="000F5B72" w:rsidDel="00122369">
                  <w:rPr>
                    <w:rFonts w:asciiTheme="majorHAnsi" w:hAnsiTheme="majorHAnsi" w:cs="Times New Roman"/>
                  </w:rPr>
                  <w:delText>0.8520</w:delText>
                </w:r>
              </w:del>
            </w:moveTo>
          </w:p>
        </w:tc>
        <w:tc>
          <w:tcPr>
            <w:tcW w:w="1033" w:type="dxa"/>
          </w:tcPr>
          <w:p w14:paraId="6BE19D40" w14:textId="4FA3A6F5" w:rsidR="00614E2F" w:rsidRPr="000F5B72" w:rsidDel="00122369" w:rsidRDefault="00614E2F" w:rsidP="003D4C44">
            <w:pPr>
              <w:jc w:val="center"/>
              <w:rPr>
                <w:del w:id="3202" w:author="Didik Permono" w:date="2020-07-18T23:30:00Z"/>
                <w:rFonts w:asciiTheme="majorHAnsi" w:hAnsiTheme="majorHAnsi" w:cs="Times New Roman"/>
              </w:rPr>
            </w:pPr>
            <w:moveTo w:id="3203" w:author="Didik Permono" w:date="2020-07-15T20:07:00Z">
              <w:del w:id="3204" w:author="Didik Permono" w:date="2020-07-18T23:30:00Z">
                <w:r w:rsidRPr="000F5B72" w:rsidDel="00122369">
                  <w:rPr>
                    <w:rFonts w:asciiTheme="majorHAnsi" w:hAnsiTheme="majorHAnsi" w:cs="Times New Roman"/>
                  </w:rPr>
                  <w:delText>1,0000</w:delText>
                </w:r>
              </w:del>
            </w:moveTo>
          </w:p>
        </w:tc>
        <w:tc>
          <w:tcPr>
            <w:tcW w:w="930" w:type="dxa"/>
          </w:tcPr>
          <w:p w14:paraId="495A99DC" w14:textId="5448D866" w:rsidR="00614E2F" w:rsidRPr="000F5B72" w:rsidDel="00122369" w:rsidRDefault="00614E2F" w:rsidP="003D4C44">
            <w:pPr>
              <w:jc w:val="center"/>
              <w:rPr>
                <w:del w:id="3205" w:author="Didik Permono" w:date="2020-07-18T23:30:00Z"/>
                <w:rFonts w:asciiTheme="majorHAnsi" w:hAnsiTheme="majorHAnsi" w:cs="Times New Roman"/>
              </w:rPr>
            </w:pPr>
          </w:p>
        </w:tc>
        <w:tc>
          <w:tcPr>
            <w:tcW w:w="930" w:type="dxa"/>
          </w:tcPr>
          <w:p w14:paraId="33CD5F45" w14:textId="09A2A144" w:rsidR="00614E2F" w:rsidRPr="000F5B72" w:rsidDel="00122369" w:rsidRDefault="00614E2F" w:rsidP="003D4C44">
            <w:pPr>
              <w:jc w:val="center"/>
              <w:rPr>
                <w:del w:id="3206" w:author="Didik Permono" w:date="2020-07-18T23:30:00Z"/>
                <w:rFonts w:asciiTheme="majorHAnsi" w:hAnsiTheme="majorHAnsi" w:cs="Times New Roman"/>
              </w:rPr>
            </w:pPr>
          </w:p>
        </w:tc>
      </w:tr>
      <w:tr w:rsidR="00614E2F" w:rsidRPr="000F5B72" w:rsidDel="00122369" w14:paraId="3A6873F1" w14:textId="3BA5A5DC" w:rsidTr="003D4C44">
        <w:trPr>
          <w:jc w:val="center"/>
          <w:del w:id="3207" w:author="Didik Permono" w:date="2020-07-18T23:30:00Z"/>
        </w:trPr>
        <w:tc>
          <w:tcPr>
            <w:tcW w:w="1215" w:type="dxa"/>
          </w:tcPr>
          <w:p w14:paraId="0DF3D5EB" w14:textId="0E72CB50" w:rsidR="00614E2F" w:rsidRPr="000F5B72" w:rsidDel="00122369" w:rsidRDefault="00614E2F" w:rsidP="003D4C44">
            <w:pPr>
              <w:jc w:val="center"/>
              <w:rPr>
                <w:del w:id="3208" w:author="Didik Permono" w:date="2020-07-18T23:30:00Z"/>
                <w:rFonts w:asciiTheme="majorHAnsi" w:hAnsiTheme="majorHAnsi" w:cs="Times New Roman"/>
              </w:rPr>
            </w:pPr>
            <w:moveTo w:id="3209" w:author="Didik Permono" w:date="2020-07-15T20:07:00Z">
              <w:del w:id="3210" w:author="Didik Permono" w:date="2020-07-18T23:30:00Z">
                <w:r w:rsidRPr="000F5B72" w:rsidDel="00122369">
                  <w:rPr>
                    <w:rFonts w:asciiTheme="majorHAnsi" w:hAnsiTheme="majorHAnsi" w:cs="Times New Roman"/>
                  </w:rPr>
                  <w:delText>SBI</w:delText>
                </w:r>
              </w:del>
            </w:moveTo>
          </w:p>
        </w:tc>
        <w:tc>
          <w:tcPr>
            <w:tcW w:w="906" w:type="dxa"/>
          </w:tcPr>
          <w:p w14:paraId="5E624121" w14:textId="293FBE0F" w:rsidR="00614E2F" w:rsidRPr="000F5B72" w:rsidDel="00122369" w:rsidRDefault="00614E2F" w:rsidP="003D4C44">
            <w:pPr>
              <w:jc w:val="center"/>
              <w:rPr>
                <w:del w:id="3211" w:author="Didik Permono" w:date="2020-07-18T23:30:00Z"/>
                <w:rFonts w:asciiTheme="majorHAnsi" w:hAnsiTheme="majorHAnsi" w:cs="Times New Roman"/>
              </w:rPr>
            </w:pPr>
            <w:moveTo w:id="3212" w:author="Didik Permono" w:date="2020-07-15T20:07:00Z">
              <w:del w:id="3213" w:author="Didik Permono" w:date="2020-07-18T23:30:00Z">
                <w:r w:rsidRPr="000F5B72" w:rsidDel="00122369">
                  <w:rPr>
                    <w:rFonts w:asciiTheme="majorHAnsi" w:hAnsiTheme="majorHAnsi" w:cs="Times New Roman"/>
                  </w:rPr>
                  <w:delText>-0.5941</w:delText>
                </w:r>
              </w:del>
            </w:moveTo>
          </w:p>
        </w:tc>
        <w:tc>
          <w:tcPr>
            <w:tcW w:w="1064" w:type="dxa"/>
          </w:tcPr>
          <w:p w14:paraId="7A6987FF" w14:textId="5DC7F7A7" w:rsidR="00614E2F" w:rsidRPr="000F5B72" w:rsidDel="00122369" w:rsidRDefault="00614E2F" w:rsidP="003D4C44">
            <w:pPr>
              <w:jc w:val="center"/>
              <w:rPr>
                <w:del w:id="3214" w:author="Didik Permono" w:date="2020-07-18T23:30:00Z"/>
                <w:rFonts w:asciiTheme="majorHAnsi" w:hAnsiTheme="majorHAnsi" w:cs="Times New Roman"/>
              </w:rPr>
            </w:pPr>
            <w:moveTo w:id="3215" w:author="Didik Permono" w:date="2020-07-15T20:07:00Z">
              <w:del w:id="3216" w:author="Didik Permono" w:date="2020-07-18T23:30:00Z">
                <w:r w:rsidRPr="000F5B72" w:rsidDel="00122369">
                  <w:rPr>
                    <w:rFonts w:asciiTheme="majorHAnsi" w:hAnsiTheme="majorHAnsi" w:cs="Times New Roman"/>
                  </w:rPr>
                  <w:delText>-0.2911</w:delText>
                </w:r>
              </w:del>
            </w:moveTo>
          </w:p>
        </w:tc>
        <w:tc>
          <w:tcPr>
            <w:tcW w:w="1079" w:type="dxa"/>
          </w:tcPr>
          <w:p w14:paraId="3D9328E3" w14:textId="270DD2E7" w:rsidR="00614E2F" w:rsidRPr="000F5B72" w:rsidDel="00122369" w:rsidRDefault="00614E2F" w:rsidP="003D4C44">
            <w:pPr>
              <w:jc w:val="center"/>
              <w:rPr>
                <w:del w:id="3217" w:author="Didik Permono" w:date="2020-07-18T23:30:00Z"/>
                <w:rFonts w:asciiTheme="majorHAnsi" w:hAnsiTheme="majorHAnsi" w:cs="Times New Roman"/>
              </w:rPr>
            </w:pPr>
            <w:moveTo w:id="3218" w:author="Didik Permono" w:date="2020-07-15T20:07:00Z">
              <w:del w:id="3219" w:author="Didik Permono" w:date="2020-07-18T23:30:00Z">
                <w:r w:rsidRPr="000F5B72" w:rsidDel="00122369">
                  <w:rPr>
                    <w:rFonts w:asciiTheme="majorHAnsi" w:hAnsiTheme="majorHAnsi" w:cs="Times New Roman"/>
                  </w:rPr>
                  <w:delText>-0.3982</w:delText>
                </w:r>
              </w:del>
            </w:moveTo>
          </w:p>
        </w:tc>
        <w:tc>
          <w:tcPr>
            <w:tcW w:w="1061" w:type="dxa"/>
          </w:tcPr>
          <w:p w14:paraId="519471FE" w14:textId="1297256B" w:rsidR="00614E2F" w:rsidRPr="000F5B72" w:rsidDel="00122369" w:rsidRDefault="00614E2F" w:rsidP="003D4C44">
            <w:pPr>
              <w:jc w:val="center"/>
              <w:rPr>
                <w:del w:id="3220" w:author="Didik Permono" w:date="2020-07-18T23:30:00Z"/>
                <w:rFonts w:asciiTheme="majorHAnsi" w:hAnsiTheme="majorHAnsi" w:cs="Times New Roman"/>
              </w:rPr>
            </w:pPr>
            <w:moveTo w:id="3221" w:author="Didik Permono" w:date="2020-07-15T20:07:00Z">
              <w:del w:id="3222" w:author="Didik Permono" w:date="2020-07-18T23:30:00Z">
                <w:r w:rsidRPr="000F5B72" w:rsidDel="00122369">
                  <w:rPr>
                    <w:rFonts w:asciiTheme="majorHAnsi" w:hAnsiTheme="majorHAnsi" w:cs="Times New Roman"/>
                  </w:rPr>
                  <w:delText>-0.8544</w:delText>
                </w:r>
              </w:del>
            </w:moveTo>
          </w:p>
        </w:tc>
        <w:tc>
          <w:tcPr>
            <w:tcW w:w="1033" w:type="dxa"/>
          </w:tcPr>
          <w:p w14:paraId="46E5FBD5" w14:textId="05803DB4" w:rsidR="00614E2F" w:rsidRPr="000F5B72" w:rsidDel="00122369" w:rsidRDefault="00614E2F" w:rsidP="003D4C44">
            <w:pPr>
              <w:jc w:val="center"/>
              <w:rPr>
                <w:del w:id="3223" w:author="Didik Permono" w:date="2020-07-18T23:30:00Z"/>
                <w:rFonts w:asciiTheme="majorHAnsi" w:hAnsiTheme="majorHAnsi" w:cs="Times New Roman"/>
              </w:rPr>
            </w:pPr>
            <w:moveTo w:id="3224" w:author="Didik Permono" w:date="2020-07-15T20:07:00Z">
              <w:del w:id="3225" w:author="Didik Permono" w:date="2020-07-18T23:30:00Z">
                <w:r w:rsidRPr="000F5B72" w:rsidDel="00122369">
                  <w:rPr>
                    <w:rFonts w:asciiTheme="majorHAnsi" w:hAnsiTheme="majorHAnsi" w:cs="Times New Roman"/>
                  </w:rPr>
                  <w:delText>-0.8877</w:delText>
                </w:r>
              </w:del>
            </w:moveTo>
          </w:p>
        </w:tc>
        <w:tc>
          <w:tcPr>
            <w:tcW w:w="930" w:type="dxa"/>
          </w:tcPr>
          <w:p w14:paraId="7FFAFD0E" w14:textId="5BE72DB1" w:rsidR="00614E2F" w:rsidRPr="000F5B72" w:rsidDel="00122369" w:rsidRDefault="00614E2F" w:rsidP="003D4C44">
            <w:pPr>
              <w:jc w:val="center"/>
              <w:rPr>
                <w:del w:id="3226" w:author="Didik Permono" w:date="2020-07-18T23:30:00Z"/>
                <w:rFonts w:asciiTheme="majorHAnsi" w:hAnsiTheme="majorHAnsi" w:cs="Times New Roman"/>
              </w:rPr>
            </w:pPr>
            <w:moveTo w:id="3227" w:author="Didik Permono" w:date="2020-07-15T20:07:00Z">
              <w:del w:id="3228" w:author="Didik Permono" w:date="2020-07-18T23:30:00Z">
                <w:r w:rsidRPr="000F5B72" w:rsidDel="00122369">
                  <w:rPr>
                    <w:rFonts w:asciiTheme="majorHAnsi" w:hAnsiTheme="majorHAnsi" w:cs="Times New Roman"/>
                  </w:rPr>
                  <w:delText>1,0000</w:delText>
                </w:r>
              </w:del>
            </w:moveTo>
          </w:p>
        </w:tc>
        <w:tc>
          <w:tcPr>
            <w:tcW w:w="930" w:type="dxa"/>
          </w:tcPr>
          <w:p w14:paraId="5ACB0AC1" w14:textId="4ED0CF18" w:rsidR="00614E2F" w:rsidRPr="000F5B72" w:rsidDel="00122369" w:rsidRDefault="00614E2F" w:rsidP="003D4C44">
            <w:pPr>
              <w:jc w:val="center"/>
              <w:rPr>
                <w:del w:id="3229" w:author="Didik Permono" w:date="2020-07-18T23:30:00Z"/>
                <w:rFonts w:asciiTheme="majorHAnsi" w:hAnsiTheme="majorHAnsi" w:cs="Times New Roman"/>
              </w:rPr>
            </w:pPr>
          </w:p>
        </w:tc>
      </w:tr>
      <w:tr w:rsidR="00614E2F" w:rsidRPr="000F5B72" w:rsidDel="00122369" w14:paraId="4AF42CC6" w14:textId="79F1E353" w:rsidTr="003D4C44">
        <w:trPr>
          <w:jc w:val="center"/>
          <w:del w:id="3230" w:author="Didik Permono" w:date="2020-07-18T23:30:00Z"/>
        </w:trPr>
        <w:tc>
          <w:tcPr>
            <w:tcW w:w="1215" w:type="dxa"/>
          </w:tcPr>
          <w:p w14:paraId="5434B89F" w14:textId="7FE8C4B6" w:rsidR="00614E2F" w:rsidRPr="000F5B72" w:rsidDel="00122369" w:rsidRDefault="00614E2F" w:rsidP="003D4C44">
            <w:pPr>
              <w:jc w:val="center"/>
              <w:rPr>
                <w:del w:id="3231" w:author="Didik Permono" w:date="2020-07-18T23:30:00Z"/>
                <w:rFonts w:asciiTheme="majorHAnsi" w:hAnsiTheme="majorHAnsi" w:cs="Times New Roman"/>
              </w:rPr>
            </w:pPr>
            <w:moveTo w:id="3232" w:author="Didik Permono" w:date="2020-07-15T20:07:00Z">
              <w:del w:id="3233" w:author="Didik Permono" w:date="2020-07-18T23:30:00Z">
                <w:r w:rsidRPr="000F5B72" w:rsidDel="00122369">
                  <w:rPr>
                    <w:rFonts w:asciiTheme="majorHAnsi" w:hAnsiTheme="majorHAnsi" w:cs="Times New Roman"/>
                  </w:rPr>
                  <w:delText>INF</w:delText>
                </w:r>
              </w:del>
            </w:moveTo>
          </w:p>
        </w:tc>
        <w:tc>
          <w:tcPr>
            <w:tcW w:w="906" w:type="dxa"/>
          </w:tcPr>
          <w:p w14:paraId="059B7DF6" w14:textId="74105EEB" w:rsidR="00614E2F" w:rsidRPr="000F5B72" w:rsidDel="00122369" w:rsidRDefault="00614E2F" w:rsidP="003D4C44">
            <w:pPr>
              <w:jc w:val="center"/>
              <w:rPr>
                <w:del w:id="3234" w:author="Didik Permono" w:date="2020-07-18T23:30:00Z"/>
                <w:rFonts w:asciiTheme="majorHAnsi" w:hAnsiTheme="majorHAnsi" w:cs="Times New Roman"/>
              </w:rPr>
            </w:pPr>
            <w:moveTo w:id="3235" w:author="Didik Permono" w:date="2020-07-15T20:07:00Z">
              <w:del w:id="3236" w:author="Didik Permono" w:date="2020-07-18T23:30:00Z">
                <w:r w:rsidRPr="000F5B72" w:rsidDel="00122369">
                  <w:rPr>
                    <w:rFonts w:asciiTheme="majorHAnsi" w:hAnsiTheme="majorHAnsi" w:cs="Times New Roman"/>
                  </w:rPr>
                  <w:delText>-0.1891</w:delText>
                </w:r>
              </w:del>
            </w:moveTo>
          </w:p>
        </w:tc>
        <w:tc>
          <w:tcPr>
            <w:tcW w:w="1064" w:type="dxa"/>
          </w:tcPr>
          <w:p w14:paraId="393C03CF" w14:textId="792263FA" w:rsidR="00614E2F" w:rsidRPr="000F5B72" w:rsidDel="00122369" w:rsidRDefault="00614E2F" w:rsidP="003D4C44">
            <w:pPr>
              <w:jc w:val="center"/>
              <w:rPr>
                <w:del w:id="3237" w:author="Didik Permono" w:date="2020-07-18T23:30:00Z"/>
                <w:rFonts w:asciiTheme="majorHAnsi" w:hAnsiTheme="majorHAnsi" w:cs="Times New Roman"/>
              </w:rPr>
            </w:pPr>
            <w:moveTo w:id="3238" w:author="Didik Permono" w:date="2020-07-15T20:07:00Z">
              <w:del w:id="3239" w:author="Didik Permono" w:date="2020-07-18T23:30:00Z">
                <w:r w:rsidRPr="000F5B72" w:rsidDel="00122369">
                  <w:rPr>
                    <w:rFonts w:asciiTheme="majorHAnsi" w:hAnsiTheme="majorHAnsi" w:cs="Times New Roman"/>
                  </w:rPr>
                  <w:delText>-0.2861</w:delText>
                </w:r>
              </w:del>
            </w:moveTo>
          </w:p>
        </w:tc>
        <w:tc>
          <w:tcPr>
            <w:tcW w:w="1079" w:type="dxa"/>
          </w:tcPr>
          <w:p w14:paraId="4E6AF3F1" w14:textId="529FF67B" w:rsidR="00614E2F" w:rsidRPr="000F5B72" w:rsidDel="00122369" w:rsidRDefault="00614E2F" w:rsidP="003D4C44">
            <w:pPr>
              <w:jc w:val="center"/>
              <w:rPr>
                <w:del w:id="3240" w:author="Didik Permono" w:date="2020-07-18T23:30:00Z"/>
                <w:rFonts w:asciiTheme="majorHAnsi" w:hAnsiTheme="majorHAnsi" w:cs="Times New Roman"/>
              </w:rPr>
            </w:pPr>
            <w:moveTo w:id="3241" w:author="Didik Permono" w:date="2020-07-15T20:07:00Z">
              <w:del w:id="3242" w:author="Didik Permono" w:date="2020-07-18T23:30:00Z">
                <w:r w:rsidRPr="000F5B72" w:rsidDel="00122369">
                  <w:rPr>
                    <w:rFonts w:asciiTheme="majorHAnsi" w:hAnsiTheme="majorHAnsi" w:cs="Times New Roman"/>
                  </w:rPr>
                  <w:delText>-0.3966</w:delText>
                </w:r>
              </w:del>
            </w:moveTo>
          </w:p>
        </w:tc>
        <w:tc>
          <w:tcPr>
            <w:tcW w:w="1061" w:type="dxa"/>
          </w:tcPr>
          <w:p w14:paraId="781D32EC" w14:textId="1C3ED609" w:rsidR="00614E2F" w:rsidRPr="000F5B72" w:rsidDel="00122369" w:rsidRDefault="00614E2F" w:rsidP="003D4C44">
            <w:pPr>
              <w:jc w:val="center"/>
              <w:rPr>
                <w:del w:id="3243" w:author="Didik Permono" w:date="2020-07-18T23:30:00Z"/>
                <w:rFonts w:asciiTheme="majorHAnsi" w:hAnsiTheme="majorHAnsi" w:cs="Times New Roman"/>
              </w:rPr>
            </w:pPr>
            <w:moveTo w:id="3244" w:author="Didik Permono" w:date="2020-07-15T20:07:00Z">
              <w:del w:id="3245" w:author="Didik Permono" w:date="2020-07-18T23:30:00Z">
                <w:r w:rsidRPr="000F5B72" w:rsidDel="00122369">
                  <w:rPr>
                    <w:rFonts w:asciiTheme="majorHAnsi" w:hAnsiTheme="majorHAnsi" w:cs="Times New Roman"/>
                  </w:rPr>
                  <w:delText>-0.7543</w:delText>
                </w:r>
              </w:del>
            </w:moveTo>
          </w:p>
        </w:tc>
        <w:tc>
          <w:tcPr>
            <w:tcW w:w="1033" w:type="dxa"/>
          </w:tcPr>
          <w:p w14:paraId="133787CA" w14:textId="42961995" w:rsidR="00614E2F" w:rsidRPr="000F5B72" w:rsidDel="00122369" w:rsidRDefault="00614E2F" w:rsidP="003D4C44">
            <w:pPr>
              <w:jc w:val="center"/>
              <w:rPr>
                <w:del w:id="3246" w:author="Didik Permono" w:date="2020-07-18T23:30:00Z"/>
                <w:rFonts w:asciiTheme="majorHAnsi" w:hAnsiTheme="majorHAnsi" w:cs="Times New Roman"/>
              </w:rPr>
            </w:pPr>
            <w:moveTo w:id="3247" w:author="Didik Permono" w:date="2020-07-15T20:07:00Z">
              <w:del w:id="3248" w:author="Didik Permono" w:date="2020-07-18T23:30:00Z">
                <w:r w:rsidRPr="000F5B72" w:rsidDel="00122369">
                  <w:rPr>
                    <w:rFonts w:asciiTheme="majorHAnsi" w:hAnsiTheme="majorHAnsi" w:cs="Times New Roman"/>
                  </w:rPr>
                  <w:delText>-0.6099</w:delText>
                </w:r>
              </w:del>
            </w:moveTo>
          </w:p>
        </w:tc>
        <w:tc>
          <w:tcPr>
            <w:tcW w:w="930" w:type="dxa"/>
          </w:tcPr>
          <w:p w14:paraId="54611431" w14:textId="6DF62146" w:rsidR="00614E2F" w:rsidRPr="000F5B72" w:rsidDel="00122369" w:rsidRDefault="00614E2F" w:rsidP="003D4C44">
            <w:pPr>
              <w:jc w:val="center"/>
              <w:rPr>
                <w:del w:id="3249" w:author="Didik Permono" w:date="2020-07-18T23:30:00Z"/>
                <w:rFonts w:asciiTheme="majorHAnsi" w:hAnsiTheme="majorHAnsi" w:cs="Times New Roman"/>
              </w:rPr>
            </w:pPr>
            <w:moveTo w:id="3250" w:author="Didik Permono" w:date="2020-07-15T20:07:00Z">
              <w:del w:id="3251" w:author="Didik Permono" w:date="2020-07-18T23:30:00Z">
                <w:r w:rsidRPr="000F5B72" w:rsidDel="00122369">
                  <w:rPr>
                    <w:rFonts w:asciiTheme="majorHAnsi" w:hAnsiTheme="majorHAnsi" w:cs="Times New Roman"/>
                  </w:rPr>
                  <w:delText>0.7091</w:delText>
                </w:r>
              </w:del>
            </w:moveTo>
          </w:p>
        </w:tc>
        <w:tc>
          <w:tcPr>
            <w:tcW w:w="930" w:type="dxa"/>
          </w:tcPr>
          <w:p w14:paraId="2B508467" w14:textId="18406867" w:rsidR="00614E2F" w:rsidRPr="000F5B72" w:rsidDel="00122369" w:rsidRDefault="00614E2F" w:rsidP="003D4C44">
            <w:pPr>
              <w:jc w:val="center"/>
              <w:rPr>
                <w:del w:id="3252" w:author="Didik Permono" w:date="2020-07-18T23:30:00Z"/>
                <w:rFonts w:asciiTheme="majorHAnsi" w:hAnsiTheme="majorHAnsi" w:cs="Times New Roman"/>
              </w:rPr>
            </w:pPr>
            <w:moveTo w:id="3253" w:author="Didik Permono" w:date="2020-07-15T20:07:00Z">
              <w:del w:id="3254" w:author="Didik Permono" w:date="2020-07-18T23:30:00Z">
                <w:r w:rsidRPr="000F5B72" w:rsidDel="00122369">
                  <w:rPr>
                    <w:rFonts w:asciiTheme="majorHAnsi" w:hAnsiTheme="majorHAnsi" w:cs="Times New Roman"/>
                  </w:rPr>
                  <w:delText>1,0000</w:delText>
                </w:r>
              </w:del>
            </w:moveTo>
          </w:p>
        </w:tc>
      </w:tr>
    </w:tbl>
    <w:p w14:paraId="4DB9E1FA" w14:textId="3D0C6EBE" w:rsidR="005137A5" w:rsidRDefault="005137A5" w:rsidP="005137A5">
      <w:pPr>
        <w:spacing w:after="0" w:line="240" w:lineRule="auto"/>
        <w:jc w:val="both"/>
        <w:rPr>
          <w:rFonts w:asciiTheme="majorHAnsi" w:hAnsiTheme="majorHAnsi" w:cs="Times New Roman"/>
          <w:b/>
          <w:noProof/>
          <w:lang w:eastAsia="id-ID"/>
        </w:rPr>
      </w:pPr>
      <w:r>
        <w:rPr>
          <w:rFonts w:asciiTheme="majorHAnsi" w:hAnsiTheme="majorHAnsi" w:cs="Times New Roman"/>
        </w:rPr>
        <w:t>As shown in the table 8, it was changes of relationship between dependent and independent variables during the period of the study. Islamic Money Market O/N Rate, FED, USD and ROA are independent variables were not consistent</w:t>
      </w:r>
      <w:r w:rsidR="002D285D">
        <w:rPr>
          <w:rFonts w:asciiTheme="majorHAnsi" w:hAnsiTheme="majorHAnsi" w:cs="Times New Roman"/>
        </w:rPr>
        <w:t>ly influenced the probability of bankruptcy of islamic banking industry</w:t>
      </w:r>
      <w:r>
        <w:rPr>
          <w:rFonts w:asciiTheme="majorHAnsi" w:hAnsiTheme="majorHAnsi" w:cs="Times New Roman"/>
        </w:rPr>
        <w:t xml:space="preserve"> before and after the structural break. While GDP, SBI and Inflation were consistent.</w:t>
      </w:r>
    </w:p>
    <w:p w14:paraId="6F1F1A9F" w14:textId="77777777" w:rsidR="005137A5" w:rsidRDefault="005137A5" w:rsidP="00614E2F">
      <w:pPr>
        <w:spacing w:after="0" w:line="240" w:lineRule="auto"/>
        <w:jc w:val="both"/>
        <w:rPr>
          <w:rFonts w:asciiTheme="majorHAnsi" w:hAnsiTheme="majorHAnsi" w:cs="Times New Roman"/>
          <w:noProof/>
          <w:lang w:eastAsia="id-ID"/>
        </w:rPr>
      </w:pPr>
    </w:p>
    <w:p w14:paraId="14667B1A" w14:textId="674444CA" w:rsidR="00614E2F" w:rsidRPr="000F5B72" w:rsidDel="00122369" w:rsidRDefault="00614E2F" w:rsidP="00614E2F">
      <w:pPr>
        <w:spacing w:after="0" w:line="240" w:lineRule="auto"/>
        <w:jc w:val="center"/>
        <w:rPr>
          <w:del w:id="3255" w:author="Didik Permono" w:date="2020-07-18T23:30:00Z"/>
          <w:rFonts w:asciiTheme="majorHAnsi" w:hAnsiTheme="majorHAnsi" w:cs="Times New Roman"/>
          <w:noProof/>
          <w:lang w:eastAsia="id-ID"/>
        </w:rPr>
      </w:pPr>
      <w:moveTo w:id="3256" w:author="Didik Permono" w:date="2020-07-15T20:07:00Z">
        <w:del w:id="3257" w:author="Didik Permono" w:date="2020-07-18T23:30:00Z">
          <w:r w:rsidRPr="000F5B72" w:rsidDel="00122369">
            <w:rPr>
              <w:rFonts w:asciiTheme="majorHAnsi" w:hAnsiTheme="majorHAnsi" w:cs="Times New Roman"/>
              <w:noProof/>
              <w:lang w:eastAsia="id-ID"/>
            </w:rPr>
            <w:delText>correlate Y GDP USD M2 FED SBI INF (obs = 48)</w:delText>
          </w:r>
        </w:del>
      </w:moveTo>
    </w:p>
    <w:p w14:paraId="3A8D5FC0" w14:textId="246D5EF3" w:rsidR="00614E2F" w:rsidRPr="000F5B72" w:rsidDel="008F1416" w:rsidRDefault="00614E2F" w:rsidP="00614E2F">
      <w:pPr>
        <w:spacing w:after="0" w:line="240" w:lineRule="auto"/>
        <w:jc w:val="center"/>
        <w:rPr>
          <w:del w:id="3258" w:author="Didik Permono" w:date="2020-07-19T09:34:00Z"/>
          <w:rFonts w:asciiTheme="majorHAnsi" w:hAnsiTheme="majorHAnsi" w:cs="Times New Roman"/>
        </w:rPr>
      </w:pPr>
    </w:p>
    <w:p w14:paraId="378D0DBF" w14:textId="77777777" w:rsidR="005137A5" w:rsidRPr="000F5B72" w:rsidDel="008F1416" w:rsidRDefault="005137A5" w:rsidP="00614E2F">
      <w:pPr>
        <w:spacing w:after="0" w:line="240" w:lineRule="auto"/>
        <w:jc w:val="both"/>
        <w:rPr>
          <w:del w:id="3259" w:author="Didik Permono" w:date="2020-07-19T09:35:00Z"/>
          <w:rFonts w:asciiTheme="majorHAnsi" w:hAnsiTheme="majorHAnsi" w:cs="Times New Roman"/>
        </w:rPr>
      </w:pPr>
    </w:p>
    <w:p w14:paraId="5D66CA66" w14:textId="77777777" w:rsidR="00614E2F" w:rsidRPr="000F5B72" w:rsidDel="008F1416" w:rsidRDefault="00614E2F" w:rsidP="00614E2F">
      <w:pPr>
        <w:spacing w:after="0" w:line="240" w:lineRule="auto"/>
        <w:jc w:val="both"/>
        <w:rPr>
          <w:del w:id="3260" w:author="Didik Permono" w:date="2020-07-19T09:35:00Z"/>
          <w:rFonts w:asciiTheme="majorHAnsi" w:hAnsiTheme="majorHAnsi" w:cs="Times New Roman"/>
        </w:rPr>
      </w:pPr>
    </w:p>
    <w:p w14:paraId="1C083956" w14:textId="41BC596D" w:rsidR="00504FAD" w:rsidRDefault="00614E2F" w:rsidP="00614E2F">
      <w:pPr>
        <w:spacing w:after="0" w:line="240" w:lineRule="auto"/>
        <w:jc w:val="both"/>
        <w:rPr>
          <w:ins w:id="3261" w:author="Didik Permono" w:date="2020-07-19T00:07:00Z"/>
          <w:rFonts w:asciiTheme="majorHAnsi" w:hAnsiTheme="majorHAnsi" w:cs="Times New Roman"/>
        </w:rPr>
      </w:pPr>
      <w:moveTo w:id="3262" w:author="Didik Permono" w:date="2020-07-15T20:07:00Z">
        <w:r w:rsidRPr="000F5B72">
          <w:rPr>
            <w:rFonts w:asciiTheme="majorHAnsi" w:hAnsiTheme="majorHAnsi" w:cs="Times New Roman"/>
          </w:rPr>
          <w:t>From the data presented in table 8 it can be seen that in general there is no multicollinearity on all</w:t>
        </w:r>
      </w:moveTo>
      <w:ins w:id="3263" w:author="Didik Permono" w:date="2020-07-19T00:05:00Z">
        <w:r w:rsidR="00504FAD">
          <w:rPr>
            <w:rFonts w:asciiTheme="majorHAnsi" w:hAnsiTheme="majorHAnsi" w:cs="Times New Roman"/>
          </w:rPr>
          <w:t xml:space="preserve"> </w:t>
        </w:r>
      </w:ins>
      <w:moveTo w:id="3264" w:author="Didik Permono" w:date="2020-07-15T20:07:00Z">
        <w:del w:id="3265" w:author="Didik Permono" w:date="2020-07-19T00:05:00Z">
          <w:r w:rsidRPr="000F5B72" w:rsidDel="00504FAD">
            <w:rPr>
              <w:rFonts w:asciiTheme="majorHAnsi" w:hAnsiTheme="majorHAnsi" w:cs="Times New Roman"/>
            </w:rPr>
            <w:delText xml:space="preserve"> the </w:delText>
          </w:r>
        </w:del>
        <w:r w:rsidRPr="000F5B72">
          <w:rPr>
            <w:rFonts w:asciiTheme="majorHAnsi" w:hAnsiTheme="majorHAnsi" w:cs="Times New Roman"/>
          </w:rPr>
          <w:t>dependent variables</w:t>
        </w:r>
      </w:moveTo>
      <w:ins w:id="3266" w:author="Didik Permono" w:date="2020-07-19T00:05:00Z">
        <w:r w:rsidR="00504FAD">
          <w:rPr>
            <w:rFonts w:asciiTheme="majorHAnsi" w:hAnsiTheme="majorHAnsi" w:cs="Times New Roman"/>
          </w:rPr>
          <w:t xml:space="preserve"> and </w:t>
        </w:r>
      </w:ins>
      <w:moveTo w:id="3267" w:author="Didik Permono" w:date="2020-07-15T20:07:00Z">
        <w:del w:id="3268" w:author="Didik Permono" w:date="2020-07-19T00:05:00Z">
          <w:r w:rsidRPr="000F5B72" w:rsidDel="00504FAD">
            <w:rPr>
              <w:rFonts w:asciiTheme="majorHAnsi" w:hAnsiTheme="majorHAnsi" w:cs="Times New Roman"/>
            </w:rPr>
            <w:delText xml:space="preserve"> on the </w:delText>
          </w:r>
        </w:del>
        <w:r w:rsidRPr="000F5B72">
          <w:rPr>
            <w:rFonts w:asciiTheme="majorHAnsi" w:hAnsiTheme="majorHAnsi" w:cs="Times New Roman"/>
          </w:rPr>
          <w:t>independent variable</w:t>
        </w:r>
      </w:moveTo>
      <w:ins w:id="3269" w:author="Didik Permono" w:date="2020-07-19T00:09:00Z">
        <w:r w:rsidR="00504FAD">
          <w:rPr>
            <w:rFonts w:asciiTheme="majorHAnsi" w:hAnsiTheme="majorHAnsi" w:cs="Times New Roman"/>
          </w:rPr>
          <w:t>s</w:t>
        </w:r>
      </w:ins>
      <w:ins w:id="3270" w:author="Didik Permono" w:date="2020-07-19T00:05:00Z">
        <w:r w:rsidR="00504FAD">
          <w:rPr>
            <w:rFonts w:asciiTheme="majorHAnsi" w:hAnsiTheme="majorHAnsi" w:cs="Times New Roman"/>
          </w:rPr>
          <w:t xml:space="preserve"> in</w:t>
        </w:r>
      </w:ins>
      <w:r w:rsidR="002D285D">
        <w:rPr>
          <w:rFonts w:asciiTheme="majorHAnsi" w:hAnsiTheme="majorHAnsi" w:cs="Times New Roman"/>
        </w:rPr>
        <w:t xml:space="preserve"> all</w:t>
      </w:r>
      <w:ins w:id="3271" w:author="Didik Permono" w:date="2020-07-19T00:05:00Z">
        <w:r w:rsidR="00504FAD">
          <w:rPr>
            <w:rFonts w:asciiTheme="majorHAnsi" w:hAnsiTheme="majorHAnsi" w:cs="Times New Roman"/>
          </w:rPr>
          <w:t xml:space="preserve"> period </w:t>
        </w:r>
      </w:ins>
      <w:r w:rsidR="002D285D">
        <w:rPr>
          <w:rFonts w:asciiTheme="majorHAnsi" w:hAnsiTheme="majorHAnsi" w:cs="Times New Roman"/>
        </w:rPr>
        <w:t>(</w:t>
      </w:r>
      <w:ins w:id="3272" w:author="Didik Permono" w:date="2020-07-19T00:05:00Z">
        <w:r w:rsidR="00504FAD">
          <w:rPr>
            <w:rFonts w:asciiTheme="majorHAnsi" w:hAnsiTheme="majorHAnsi" w:cs="Times New Roman"/>
          </w:rPr>
          <w:t>Jan</w:t>
        </w:r>
      </w:ins>
      <w:ins w:id="3273" w:author="Didik Permono" w:date="2020-07-19T00:06:00Z">
        <w:r w:rsidR="00504FAD">
          <w:rPr>
            <w:rFonts w:asciiTheme="majorHAnsi" w:hAnsiTheme="majorHAnsi" w:cs="Times New Roman"/>
          </w:rPr>
          <w:t>uary</w:t>
        </w:r>
      </w:ins>
      <w:ins w:id="3274" w:author="Didik Permono" w:date="2020-07-19T00:05:00Z">
        <w:r w:rsidR="00504FAD">
          <w:rPr>
            <w:rFonts w:asciiTheme="majorHAnsi" w:hAnsiTheme="majorHAnsi" w:cs="Times New Roman"/>
          </w:rPr>
          <w:t xml:space="preserve"> 2008-December 2019</w:t>
        </w:r>
      </w:ins>
      <w:r w:rsidR="002D285D">
        <w:rPr>
          <w:rFonts w:asciiTheme="majorHAnsi" w:hAnsiTheme="majorHAnsi" w:cs="Times New Roman"/>
        </w:rPr>
        <w:t>)</w:t>
      </w:r>
      <w:ins w:id="3275" w:author="Didik Permono" w:date="2020-07-19T00:05:00Z">
        <w:r w:rsidR="00504FAD">
          <w:rPr>
            <w:rFonts w:asciiTheme="majorHAnsi" w:hAnsiTheme="majorHAnsi" w:cs="Times New Roman"/>
          </w:rPr>
          <w:t xml:space="preserve">, and </w:t>
        </w:r>
        <w:r w:rsidR="008F1416">
          <w:rPr>
            <w:rFonts w:asciiTheme="majorHAnsi" w:hAnsiTheme="majorHAnsi" w:cs="Times New Roman"/>
          </w:rPr>
          <w:t>before the structural break</w:t>
        </w:r>
      </w:ins>
      <w:r w:rsidR="002D285D">
        <w:rPr>
          <w:rFonts w:asciiTheme="majorHAnsi" w:hAnsiTheme="majorHAnsi" w:cs="Times New Roman"/>
        </w:rPr>
        <w:t xml:space="preserve"> (</w:t>
      </w:r>
      <w:ins w:id="3276" w:author="Didik Permono" w:date="2020-07-19T00:05:00Z">
        <w:r w:rsidR="002D285D">
          <w:rPr>
            <w:rFonts w:asciiTheme="majorHAnsi" w:hAnsiTheme="majorHAnsi" w:cs="Times New Roman"/>
          </w:rPr>
          <w:t>Janu</w:t>
        </w:r>
      </w:ins>
      <w:ins w:id="3277" w:author="Didik Permono" w:date="2020-07-19T00:06:00Z">
        <w:r w:rsidR="002D285D">
          <w:rPr>
            <w:rFonts w:asciiTheme="majorHAnsi" w:hAnsiTheme="majorHAnsi" w:cs="Times New Roman"/>
          </w:rPr>
          <w:t>a</w:t>
        </w:r>
      </w:ins>
      <w:ins w:id="3278" w:author="Didik Permono" w:date="2020-07-19T00:05:00Z">
        <w:r w:rsidR="002D285D">
          <w:rPr>
            <w:rFonts w:asciiTheme="majorHAnsi" w:hAnsiTheme="majorHAnsi" w:cs="Times New Roman"/>
          </w:rPr>
          <w:t>ry</w:t>
        </w:r>
      </w:ins>
      <w:ins w:id="3279" w:author="Didik Permono" w:date="2020-07-19T00:06:00Z">
        <w:r w:rsidR="002D285D">
          <w:rPr>
            <w:rFonts w:asciiTheme="majorHAnsi" w:hAnsiTheme="majorHAnsi" w:cs="Times New Roman"/>
          </w:rPr>
          <w:t xml:space="preserve"> 2008-November 2012</w:t>
        </w:r>
      </w:ins>
      <w:r w:rsidR="002D285D">
        <w:rPr>
          <w:rFonts w:asciiTheme="majorHAnsi" w:hAnsiTheme="majorHAnsi" w:cs="Times New Roman"/>
        </w:rPr>
        <w:t>)</w:t>
      </w:r>
      <w:moveTo w:id="3280" w:author="Didik Permono" w:date="2020-07-15T20:07:00Z">
        <w:r w:rsidRPr="000F5B72">
          <w:rPr>
            <w:rFonts w:asciiTheme="majorHAnsi" w:hAnsiTheme="majorHAnsi" w:cs="Times New Roman"/>
          </w:rPr>
          <w:t>. Multicollinearity occur</w:t>
        </w:r>
      </w:moveTo>
      <w:ins w:id="3281" w:author="Didik Permono" w:date="2020-07-19T09:36:00Z">
        <w:r w:rsidR="008F1416">
          <w:rPr>
            <w:rFonts w:asciiTheme="majorHAnsi" w:hAnsiTheme="majorHAnsi" w:cs="Times New Roman"/>
          </w:rPr>
          <w:t>ed</w:t>
        </w:r>
      </w:ins>
      <w:moveTo w:id="3282" w:author="Didik Permono" w:date="2020-07-15T20:07:00Z">
        <w:del w:id="3283" w:author="Didik Permono" w:date="2020-07-19T09:36:00Z">
          <w:r w:rsidRPr="000F5B72" w:rsidDel="008F1416">
            <w:rPr>
              <w:rFonts w:asciiTheme="majorHAnsi" w:hAnsiTheme="majorHAnsi" w:cs="Times New Roman"/>
            </w:rPr>
            <w:delText>s</w:delText>
          </w:r>
        </w:del>
        <w:r w:rsidRPr="000F5B72">
          <w:rPr>
            <w:rFonts w:asciiTheme="majorHAnsi" w:hAnsiTheme="majorHAnsi" w:cs="Times New Roman"/>
          </w:rPr>
          <w:t xml:space="preserve"> in </w:t>
        </w:r>
      </w:moveTo>
      <w:ins w:id="3284" w:author="Didik Permono" w:date="2020-07-19T00:06:00Z">
        <w:r w:rsidR="00504FAD">
          <w:rPr>
            <w:rFonts w:asciiTheme="majorHAnsi" w:hAnsiTheme="majorHAnsi" w:cs="Times New Roman"/>
          </w:rPr>
          <w:t xml:space="preserve">period after structural break, December 2012 </w:t>
        </w:r>
      </w:ins>
      <w:ins w:id="3285" w:author="Didik Permono" w:date="2020-07-19T00:07:00Z">
        <w:r w:rsidR="00504FAD">
          <w:rPr>
            <w:rFonts w:asciiTheme="majorHAnsi" w:hAnsiTheme="majorHAnsi" w:cs="Times New Roman"/>
          </w:rPr>
          <w:t>–</w:t>
        </w:r>
      </w:ins>
      <w:ins w:id="3286" w:author="Didik Permono" w:date="2020-07-19T00:06:00Z">
        <w:r w:rsidR="00504FAD">
          <w:rPr>
            <w:rFonts w:asciiTheme="majorHAnsi" w:hAnsiTheme="majorHAnsi" w:cs="Times New Roman"/>
          </w:rPr>
          <w:t xml:space="preserve"> December </w:t>
        </w:r>
      </w:ins>
      <w:ins w:id="3287" w:author="Didik Permono" w:date="2020-07-19T00:07:00Z">
        <w:r w:rsidR="00504FAD">
          <w:rPr>
            <w:rFonts w:asciiTheme="majorHAnsi" w:hAnsiTheme="majorHAnsi" w:cs="Times New Roman"/>
          </w:rPr>
          <w:t>2019. T</w:t>
        </w:r>
      </w:ins>
      <w:moveTo w:id="3288" w:author="Didik Permono" w:date="2020-07-15T20:07:00Z">
        <w:del w:id="3289" w:author="Didik Permono" w:date="2020-07-19T00:07:00Z">
          <w:r w:rsidRPr="000F5B72" w:rsidDel="00504FAD">
            <w:rPr>
              <w:rFonts w:asciiTheme="majorHAnsi" w:hAnsiTheme="majorHAnsi" w:cs="Times New Roman"/>
            </w:rPr>
            <w:delText>t</w:delText>
          </w:r>
        </w:del>
        <w:r w:rsidRPr="000F5B72">
          <w:rPr>
            <w:rFonts w:asciiTheme="majorHAnsi" w:hAnsiTheme="majorHAnsi" w:cs="Times New Roman"/>
          </w:rPr>
          <w:t>he independent variable</w:t>
        </w:r>
      </w:moveTo>
      <w:ins w:id="3290" w:author="Didik Permono" w:date="2020-07-19T00:07:00Z">
        <w:r w:rsidR="00504FAD">
          <w:rPr>
            <w:rFonts w:asciiTheme="majorHAnsi" w:hAnsiTheme="majorHAnsi" w:cs="Times New Roman"/>
          </w:rPr>
          <w:t xml:space="preserve"> of The federal reserves interest rate and money supply </w:t>
        </w:r>
      </w:ins>
      <w:ins w:id="3291" w:author="Didik Permono" w:date="2020-07-19T00:08:00Z">
        <w:r w:rsidR="00504FAD">
          <w:rPr>
            <w:rFonts w:asciiTheme="majorHAnsi" w:hAnsiTheme="majorHAnsi" w:cs="Times New Roman"/>
          </w:rPr>
          <w:t>consist of multicollinierity</w:t>
        </w:r>
      </w:ins>
      <w:ins w:id="3292" w:author="Didik Permono" w:date="2020-07-19T09:36:00Z">
        <w:r w:rsidR="008F1416">
          <w:rPr>
            <w:rFonts w:asciiTheme="majorHAnsi" w:hAnsiTheme="majorHAnsi" w:cs="Times New Roman"/>
          </w:rPr>
          <w:t xml:space="preserve"> and strongly correlated with dependent variables</w:t>
        </w:r>
      </w:ins>
      <w:ins w:id="3293" w:author="Didik Permono" w:date="2020-07-19T00:08:00Z">
        <w:r w:rsidR="00504FAD">
          <w:rPr>
            <w:rFonts w:asciiTheme="majorHAnsi" w:hAnsiTheme="majorHAnsi" w:cs="Times New Roman"/>
          </w:rPr>
          <w:t>. So,</w:t>
        </w:r>
        <w:r w:rsidR="008F1416">
          <w:rPr>
            <w:rFonts w:asciiTheme="majorHAnsi" w:hAnsiTheme="majorHAnsi" w:cs="Times New Roman"/>
          </w:rPr>
          <w:t xml:space="preserve"> </w:t>
        </w:r>
        <w:r w:rsidR="001B7A81">
          <w:rPr>
            <w:rFonts w:asciiTheme="majorHAnsi" w:hAnsiTheme="majorHAnsi" w:cs="Times New Roman"/>
          </w:rPr>
          <w:t>our analysi</w:t>
        </w:r>
        <w:r w:rsidR="00504FAD">
          <w:rPr>
            <w:rFonts w:asciiTheme="majorHAnsi" w:hAnsiTheme="majorHAnsi" w:cs="Times New Roman"/>
          </w:rPr>
          <w:t xml:space="preserve">s dropped </w:t>
        </w:r>
      </w:ins>
      <w:r w:rsidR="005137A5">
        <w:rPr>
          <w:rFonts w:asciiTheme="majorHAnsi" w:hAnsiTheme="majorHAnsi" w:cs="Times New Roman"/>
        </w:rPr>
        <w:t xml:space="preserve">the </w:t>
      </w:r>
      <w:ins w:id="3294" w:author="Didik Permono" w:date="2020-07-20T08:45:00Z">
        <w:r w:rsidR="00414E3E">
          <w:rPr>
            <w:rFonts w:asciiTheme="majorHAnsi" w:hAnsiTheme="majorHAnsi" w:cs="Times New Roman"/>
          </w:rPr>
          <w:t>two variables the</w:t>
        </w:r>
      </w:ins>
      <w:ins w:id="3295" w:author="Didik Permono" w:date="2020-07-19T00:11:00Z">
        <w:r w:rsidR="008F1416">
          <w:rPr>
            <w:rFonts w:asciiTheme="majorHAnsi" w:hAnsiTheme="majorHAnsi" w:cs="Times New Roman"/>
          </w:rPr>
          <w:t xml:space="preserve"> FED and M2</w:t>
        </w:r>
        <w:r w:rsidR="001B7A81">
          <w:rPr>
            <w:rFonts w:asciiTheme="majorHAnsi" w:hAnsiTheme="majorHAnsi" w:cs="Times New Roman"/>
          </w:rPr>
          <w:t xml:space="preserve"> </w:t>
        </w:r>
      </w:ins>
      <w:ins w:id="3296" w:author="Didik Permono" w:date="2020-07-19T00:09:00Z">
        <w:r w:rsidR="00504FAD">
          <w:rPr>
            <w:rFonts w:asciiTheme="majorHAnsi" w:hAnsiTheme="majorHAnsi" w:cs="Times New Roman"/>
          </w:rPr>
          <w:t>to analyze the bankruptcy</w:t>
        </w:r>
      </w:ins>
      <w:r w:rsidR="003D5FA3">
        <w:rPr>
          <w:rFonts w:asciiTheme="majorHAnsi" w:hAnsiTheme="majorHAnsi" w:cs="Times New Roman"/>
        </w:rPr>
        <w:t xml:space="preserve"> risk</w:t>
      </w:r>
      <w:ins w:id="3297" w:author="Didik Permono" w:date="2020-07-19T00:09:00Z">
        <w:r w:rsidR="00504FAD">
          <w:rPr>
            <w:rFonts w:asciiTheme="majorHAnsi" w:hAnsiTheme="majorHAnsi" w:cs="Times New Roman"/>
          </w:rPr>
          <w:t xml:space="preserve"> after </w:t>
        </w:r>
      </w:ins>
      <w:ins w:id="3298" w:author="Didik Permono" w:date="2020-07-19T00:12:00Z">
        <w:r w:rsidR="001B7A81">
          <w:rPr>
            <w:rFonts w:asciiTheme="majorHAnsi" w:hAnsiTheme="majorHAnsi" w:cs="Times New Roman"/>
          </w:rPr>
          <w:t xml:space="preserve">the </w:t>
        </w:r>
      </w:ins>
      <w:ins w:id="3299" w:author="Didik Permono" w:date="2020-07-19T00:09:00Z">
        <w:r w:rsidR="00504FAD">
          <w:rPr>
            <w:rFonts w:asciiTheme="majorHAnsi" w:hAnsiTheme="majorHAnsi" w:cs="Times New Roman"/>
          </w:rPr>
          <w:t>structural break.</w:t>
        </w:r>
      </w:ins>
      <w:ins w:id="3300" w:author="Didik Permono" w:date="2020-07-19T00:08:00Z">
        <w:r w:rsidR="00504FAD">
          <w:rPr>
            <w:rFonts w:asciiTheme="majorHAnsi" w:hAnsiTheme="majorHAnsi" w:cs="Times New Roman"/>
          </w:rPr>
          <w:t xml:space="preserve"> </w:t>
        </w:r>
      </w:ins>
    </w:p>
    <w:p w14:paraId="5D698AAF" w14:textId="77777777" w:rsidR="00504FAD" w:rsidRDefault="00504FAD" w:rsidP="00614E2F">
      <w:pPr>
        <w:spacing w:after="0" w:line="240" w:lineRule="auto"/>
        <w:jc w:val="both"/>
        <w:rPr>
          <w:ins w:id="3301" w:author="Didik Permono" w:date="2020-07-19T00:08:00Z"/>
          <w:rFonts w:asciiTheme="majorHAnsi" w:hAnsiTheme="majorHAnsi" w:cs="Times New Roman"/>
        </w:rPr>
      </w:pPr>
    </w:p>
    <w:p w14:paraId="4B6FA3B0" w14:textId="38FF55C5" w:rsidR="00614E2F" w:rsidRPr="000F5B72" w:rsidDel="00504FAD" w:rsidRDefault="00614E2F" w:rsidP="00614E2F">
      <w:pPr>
        <w:spacing w:after="0" w:line="240" w:lineRule="auto"/>
        <w:jc w:val="both"/>
        <w:rPr>
          <w:del w:id="3302" w:author="Didik Permono" w:date="2020-07-19T00:10:00Z"/>
          <w:rFonts w:asciiTheme="majorHAnsi" w:hAnsiTheme="majorHAnsi" w:cs="Times New Roman"/>
        </w:rPr>
      </w:pPr>
      <w:moveTo w:id="3303" w:author="Didik Permono" w:date="2020-07-15T20:07:00Z">
        <w:del w:id="3304" w:author="Didik Permono" w:date="2020-07-19T00:07:00Z">
          <w:r w:rsidRPr="000F5B72" w:rsidDel="00504FAD">
            <w:rPr>
              <w:rFonts w:asciiTheme="majorHAnsi" w:hAnsiTheme="majorHAnsi" w:cs="Times New Roman"/>
            </w:rPr>
            <w:delText xml:space="preserve"> o</w:delText>
          </w:r>
        </w:del>
        <w:del w:id="3305" w:author="Didik Permono" w:date="2020-07-19T00:10:00Z">
          <w:r w:rsidRPr="000F5B72" w:rsidDel="00504FAD">
            <w:rPr>
              <w:rFonts w:asciiTheme="majorHAnsi" w:hAnsiTheme="majorHAnsi" w:cs="Times New Roman"/>
            </w:rPr>
            <w:delText>n the control variable of the money supply with the federal reserve interest rate, and between the fed interest rate and the SBI. However, because multicollinearity does not occur in the dependent variable for all its independent variables, the researcher believes that the estimation model produced in this study is considered good enough to predict the relationship between the dependent variable and all its independent variables.</w:delText>
          </w:r>
        </w:del>
      </w:moveTo>
    </w:p>
    <w:p w14:paraId="14E781B7" w14:textId="77777777" w:rsidR="00614E2F" w:rsidRPr="000F5B72" w:rsidDel="0037661B" w:rsidRDefault="00614E2F" w:rsidP="00614E2F">
      <w:pPr>
        <w:spacing w:after="0" w:line="240" w:lineRule="auto"/>
        <w:jc w:val="both"/>
        <w:rPr>
          <w:del w:id="3306" w:author="Didik Permono" w:date="2020-07-17T19:10:00Z"/>
          <w:rFonts w:asciiTheme="majorHAnsi" w:hAnsiTheme="majorHAnsi" w:cs="Times New Roman"/>
        </w:rPr>
      </w:pPr>
    </w:p>
    <w:moveToRangeEnd w:id="1213"/>
    <w:p w14:paraId="72ABF242" w14:textId="69222687" w:rsidR="00446C30" w:rsidDel="00180EC2" w:rsidRDefault="00446C30" w:rsidP="00132A2F">
      <w:pPr>
        <w:spacing w:after="0" w:line="240" w:lineRule="auto"/>
        <w:jc w:val="both"/>
        <w:rPr>
          <w:del w:id="3307" w:author="Didik Permono" w:date="2020-07-17T18:53:00Z"/>
          <w:rFonts w:asciiTheme="majorHAnsi" w:hAnsiTheme="majorHAnsi" w:cs="Times New Roman"/>
          <w:b/>
        </w:rPr>
      </w:pPr>
    </w:p>
    <w:p w14:paraId="4979C70F" w14:textId="606CAE6C" w:rsidR="00B43AD2" w:rsidRPr="000F5B72" w:rsidDel="00D9715E" w:rsidRDefault="00B43AD2">
      <w:pPr>
        <w:spacing w:after="0" w:line="240" w:lineRule="auto"/>
        <w:jc w:val="both"/>
        <w:rPr>
          <w:del w:id="3308" w:author="Didik Permono" w:date="2020-07-16T08:52:00Z"/>
          <w:rFonts w:asciiTheme="majorHAnsi" w:hAnsiTheme="majorHAnsi" w:cs="Times New Roman"/>
          <w:b/>
        </w:rPr>
      </w:pPr>
      <w:moveFromRangeStart w:id="3309" w:author="Didik Permono" w:date="2020-07-15T20:07:00Z" w:name="move45736087"/>
      <w:moveFrom w:id="3310" w:author="Didik Permono" w:date="2020-07-15T20:07:00Z">
        <w:del w:id="3311" w:author="Didik Permono" w:date="2020-07-17T18:53:00Z">
          <w:r w:rsidRPr="000F5B72" w:rsidDel="00180EC2">
            <w:rPr>
              <w:rFonts w:asciiTheme="majorHAnsi" w:hAnsiTheme="majorHAnsi" w:cs="Times New Roman"/>
              <w:b/>
            </w:rPr>
            <w:delText>Descriptive Variable Dependent Statistics</w:delText>
          </w:r>
        </w:del>
      </w:moveFrom>
    </w:p>
    <w:p w14:paraId="5328A930" w14:textId="3C4B1F84" w:rsidR="00750267" w:rsidDel="00F678A8" w:rsidRDefault="005103CB">
      <w:pPr>
        <w:spacing w:after="0" w:line="240" w:lineRule="auto"/>
        <w:jc w:val="both"/>
        <w:rPr>
          <w:del w:id="3312" w:author="Didik Permono" w:date="2020-07-16T07:40:00Z"/>
          <w:rFonts w:asciiTheme="majorHAnsi" w:hAnsiTheme="majorHAnsi" w:cs="Times New Roman"/>
        </w:rPr>
      </w:pPr>
      <w:moveFrom w:id="3313" w:author="Didik Permono" w:date="2020-07-15T20:07:00Z">
        <w:del w:id="3314" w:author="Didik Permono" w:date="2020-07-16T07:40:00Z">
          <w:r w:rsidRPr="000F5B72" w:rsidDel="00F678A8">
            <w:rPr>
              <w:rFonts w:asciiTheme="majorHAnsi" w:hAnsiTheme="majorHAnsi" w:cs="Times New Roman"/>
            </w:rPr>
            <w:delText>Descriptive statistics of the capital adequacy level variable, CAR, are illustrated in tables 3 and 4. During the period of the second wave of financial crisis in 2014 to 2017, the capital ratio of the Indonesian Islamic banking industry was the lowest of 13.75% and the highest of 17.91%. Meanwhile, the lowest capital buffering was 5.75% and the highest was 9.91%. In the crisis period of 2014-2017, the average capital strength of the Islamic banking industry was 15.59%.</w:delText>
          </w:r>
        </w:del>
      </w:moveFrom>
    </w:p>
    <w:p w14:paraId="41E01961" w14:textId="2904EE16" w:rsidR="009C73AB" w:rsidRPr="000F5B72" w:rsidDel="00F678A8" w:rsidRDefault="009C73AB">
      <w:pPr>
        <w:spacing w:after="0" w:line="240" w:lineRule="auto"/>
        <w:jc w:val="both"/>
        <w:rPr>
          <w:del w:id="3315" w:author="Didik Permono" w:date="2020-07-16T07:40:00Z"/>
          <w:rFonts w:asciiTheme="majorHAnsi" w:hAnsiTheme="majorHAnsi" w:cs="Times New Roman"/>
        </w:rPr>
      </w:pPr>
    </w:p>
    <w:p w14:paraId="4D3A6F3C" w14:textId="3C2659B4" w:rsidR="00161FC5" w:rsidRPr="000F5B72" w:rsidDel="00F678A8" w:rsidRDefault="002C363C">
      <w:pPr>
        <w:spacing w:after="0" w:line="240" w:lineRule="auto"/>
        <w:jc w:val="both"/>
        <w:rPr>
          <w:del w:id="3316" w:author="Didik Permono" w:date="2020-07-16T07:40:00Z"/>
          <w:rFonts w:asciiTheme="majorHAnsi" w:hAnsiTheme="majorHAnsi" w:cs="Times New Roman"/>
        </w:rPr>
        <w:pPrChange w:id="3317" w:author="Didik Permono" w:date="2020-07-16T08:52:00Z">
          <w:pPr>
            <w:spacing w:after="0" w:line="240" w:lineRule="auto"/>
            <w:jc w:val="center"/>
          </w:pPr>
        </w:pPrChange>
      </w:pPr>
      <w:moveFrom w:id="3318" w:author="Didik Permono" w:date="2020-07-15T20:07:00Z">
        <w:del w:id="3319" w:author="Didik Permono" w:date="2020-07-16T07:40:00Z">
          <w:r w:rsidRPr="000F5B72" w:rsidDel="00F678A8">
            <w:rPr>
              <w:rFonts w:asciiTheme="majorHAnsi" w:hAnsiTheme="majorHAnsi" w:cs="Times New Roman"/>
            </w:rPr>
            <w:delText>Table 3 Descriptive Statistic CAR Variables</w:delText>
          </w:r>
        </w:del>
      </w:moveFrom>
    </w:p>
    <w:tbl>
      <w:tblPr>
        <w:tblStyle w:val="TableGrid"/>
        <w:tblW w:w="0" w:type="auto"/>
        <w:jc w:val="center"/>
        <w:tblLook w:val="04A0" w:firstRow="1" w:lastRow="0" w:firstColumn="1" w:lastColumn="0" w:noHBand="0" w:noVBand="1"/>
      </w:tblPr>
      <w:tblGrid>
        <w:gridCol w:w="1129"/>
        <w:gridCol w:w="1803"/>
        <w:gridCol w:w="1803"/>
        <w:gridCol w:w="1803"/>
        <w:gridCol w:w="1804"/>
      </w:tblGrid>
      <w:tr w:rsidR="008B5E27" w:rsidRPr="000F5B72" w:rsidDel="00F678A8" w14:paraId="49DAC97A" w14:textId="0D6B4157" w:rsidTr="0081639A">
        <w:trPr>
          <w:jc w:val="center"/>
          <w:del w:id="3320" w:author="Didik Permono" w:date="2020-07-16T07:40:00Z"/>
        </w:trPr>
        <w:tc>
          <w:tcPr>
            <w:tcW w:w="8342" w:type="dxa"/>
            <w:gridSpan w:val="5"/>
          </w:tcPr>
          <w:p w14:paraId="55CA3832" w14:textId="5229172F" w:rsidR="008D7B3E" w:rsidRPr="000F5B72" w:rsidDel="00F678A8" w:rsidRDefault="008D7B3E">
            <w:pPr>
              <w:jc w:val="both"/>
              <w:rPr>
                <w:del w:id="3321" w:author="Didik Permono" w:date="2020-07-16T07:40:00Z"/>
                <w:rFonts w:asciiTheme="majorHAnsi" w:hAnsiTheme="majorHAnsi" w:cs="Times New Roman"/>
                <w:b/>
              </w:rPr>
              <w:pPrChange w:id="3322" w:author="Didik Permono" w:date="2020-07-16T08:52:00Z">
                <w:pPr>
                  <w:jc w:val="center"/>
                </w:pPr>
              </w:pPrChange>
            </w:pPr>
            <w:moveFrom w:id="3323" w:author="Didik Permono" w:date="2020-07-15T20:07:00Z">
              <w:del w:id="3324" w:author="Didik Permono" w:date="2020-07-16T07:40:00Z">
                <w:r w:rsidRPr="000F5B72" w:rsidDel="00F678A8">
                  <w:rPr>
                    <w:rFonts w:asciiTheme="majorHAnsi" w:hAnsiTheme="majorHAnsi" w:cs="Times New Roman"/>
                    <w:b/>
                  </w:rPr>
                  <w:delText>CAR</w:delText>
                </w:r>
              </w:del>
            </w:moveFrom>
          </w:p>
        </w:tc>
      </w:tr>
      <w:tr w:rsidR="008B5E27" w:rsidRPr="000F5B72" w:rsidDel="00F678A8" w14:paraId="45433CDC" w14:textId="404B4C1E" w:rsidTr="0081639A">
        <w:trPr>
          <w:jc w:val="center"/>
          <w:del w:id="3325" w:author="Didik Permono" w:date="2020-07-16T07:40:00Z"/>
        </w:trPr>
        <w:tc>
          <w:tcPr>
            <w:tcW w:w="1129" w:type="dxa"/>
          </w:tcPr>
          <w:p w14:paraId="69703C10" w14:textId="66B66338" w:rsidR="008D7B3E" w:rsidRPr="000F5B72" w:rsidDel="00F678A8" w:rsidRDefault="008D7B3E">
            <w:pPr>
              <w:jc w:val="both"/>
              <w:rPr>
                <w:del w:id="3326" w:author="Didik Permono" w:date="2020-07-16T07:40:00Z"/>
                <w:rFonts w:asciiTheme="majorHAnsi" w:hAnsiTheme="majorHAnsi" w:cs="Times New Roman"/>
              </w:rPr>
              <w:pPrChange w:id="3327" w:author="Didik Permono" w:date="2020-07-16T08:52:00Z">
                <w:pPr>
                  <w:jc w:val="center"/>
                </w:pPr>
              </w:pPrChange>
            </w:pPr>
          </w:p>
        </w:tc>
        <w:tc>
          <w:tcPr>
            <w:tcW w:w="1803" w:type="dxa"/>
          </w:tcPr>
          <w:p w14:paraId="11BD1D7D" w14:textId="47BC3F06" w:rsidR="008D7B3E" w:rsidRPr="000F5B72" w:rsidDel="00F678A8" w:rsidRDefault="008D7B3E">
            <w:pPr>
              <w:jc w:val="both"/>
              <w:rPr>
                <w:del w:id="3328" w:author="Didik Permono" w:date="2020-07-16T07:40:00Z"/>
                <w:rFonts w:asciiTheme="majorHAnsi" w:hAnsiTheme="majorHAnsi" w:cs="Times New Roman"/>
              </w:rPr>
              <w:pPrChange w:id="3329" w:author="Didik Permono" w:date="2020-07-16T08:52:00Z">
                <w:pPr>
                  <w:jc w:val="center"/>
                </w:pPr>
              </w:pPrChange>
            </w:pPr>
            <w:moveFrom w:id="3330" w:author="Didik Permono" w:date="2020-07-15T20:07:00Z">
              <w:del w:id="3331" w:author="Didik Permono" w:date="2020-07-16T07:40:00Z">
                <w:r w:rsidRPr="000F5B72" w:rsidDel="00F678A8">
                  <w:rPr>
                    <w:rFonts w:asciiTheme="majorHAnsi" w:hAnsiTheme="majorHAnsi" w:cs="Times New Roman"/>
                  </w:rPr>
                  <w:delText>Percentiles</w:delText>
                </w:r>
              </w:del>
            </w:moveFrom>
          </w:p>
        </w:tc>
        <w:tc>
          <w:tcPr>
            <w:tcW w:w="1803" w:type="dxa"/>
          </w:tcPr>
          <w:p w14:paraId="1F20F890" w14:textId="473BCFBB" w:rsidR="008D7B3E" w:rsidRPr="000F5B72" w:rsidDel="00F678A8" w:rsidRDefault="008D7B3E">
            <w:pPr>
              <w:jc w:val="both"/>
              <w:rPr>
                <w:del w:id="3332" w:author="Didik Permono" w:date="2020-07-16T07:40:00Z"/>
                <w:rFonts w:asciiTheme="majorHAnsi" w:hAnsiTheme="majorHAnsi" w:cs="Times New Roman"/>
              </w:rPr>
              <w:pPrChange w:id="3333" w:author="Didik Permono" w:date="2020-07-16T08:52:00Z">
                <w:pPr>
                  <w:jc w:val="center"/>
                </w:pPr>
              </w:pPrChange>
            </w:pPr>
            <w:moveFrom w:id="3334" w:author="Didik Permono" w:date="2020-07-15T20:07:00Z">
              <w:del w:id="3335" w:author="Didik Permono" w:date="2020-07-16T07:40:00Z">
                <w:r w:rsidRPr="000F5B72" w:rsidDel="00F678A8">
                  <w:rPr>
                    <w:rFonts w:asciiTheme="majorHAnsi" w:hAnsiTheme="majorHAnsi" w:cs="Times New Roman"/>
                  </w:rPr>
                  <w:delText>Smallest</w:delText>
                </w:r>
              </w:del>
            </w:moveFrom>
          </w:p>
        </w:tc>
        <w:tc>
          <w:tcPr>
            <w:tcW w:w="1803" w:type="dxa"/>
          </w:tcPr>
          <w:p w14:paraId="4EEC6FF9" w14:textId="5C9D12EC" w:rsidR="008D7B3E" w:rsidRPr="000F5B72" w:rsidDel="00F678A8" w:rsidRDefault="008D7B3E">
            <w:pPr>
              <w:jc w:val="both"/>
              <w:rPr>
                <w:del w:id="3336" w:author="Didik Permono" w:date="2020-07-16T07:40:00Z"/>
                <w:rFonts w:asciiTheme="majorHAnsi" w:hAnsiTheme="majorHAnsi" w:cs="Times New Roman"/>
              </w:rPr>
              <w:pPrChange w:id="3337" w:author="Didik Permono" w:date="2020-07-16T08:52:00Z">
                <w:pPr>
                  <w:jc w:val="center"/>
                </w:pPr>
              </w:pPrChange>
            </w:pPr>
          </w:p>
        </w:tc>
        <w:tc>
          <w:tcPr>
            <w:tcW w:w="1804" w:type="dxa"/>
          </w:tcPr>
          <w:p w14:paraId="5F907E1E" w14:textId="10EBC759" w:rsidR="008D7B3E" w:rsidRPr="000F5B72" w:rsidDel="00F678A8" w:rsidRDefault="008D7B3E">
            <w:pPr>
              <w:jc w:val="both"/>
              <w:rPr>
                <w:del w:id="3338" w:author="Didik Permono" w:date="2020-07-16T07:40:00Z"/>
                <w:rFonts w:asciiTheme="majorHAnsi" w:hAnsiTheme="majorHAnsi" w:cs="Times New Roman"/>
              </w:rPr>
              <w:pPrChange w:id="3339" w:author="Didik Permono" w:date="2020-07-16T08:52:00Z">
                <w:pPr>
                  <w:jc w:val="center"/>
                </w:pPr>
              </w:pPrChange>
            </w:pPr>
          </w:p>
        </w:tc>
      </w:tr>
      <w:tr w:rsidR="008B5E27" w:rsidRPr="000F5B72" w:rsidDel="00F678A8" w14:paraId="5321652A" w14:textId="64CDFE9A" w:rsidTr="0081639A">
        <w:trPr>
          <w:jc w:val="center"/>
          <w:del w:id="3340" w:author="Didik Permono" w:date="2020-07-16T07:40:00Z"/>
        </w:trPr>
        <w:tc>
          <w:tcPr>
            <w:tcW w:w="1129" w:type="dxa"/>
          </w:tcPr>
          <w:p w14:paraId="3F829658" w14:textId="481FFB16" w:rsidR="008D7B3E" w:rsidRPr="000F5B72" w:rsidDel="00F678A8" w:rsidRDefault="008D7B3E">
            <w:pPr>
              <w:jc w:val="both"/>
              <w:rPr>
                <w:del w:id="3341" w:author="Didik Permono" w:date="2020-07-16T07:40:00Z"/>
                <w:rFonts w:asciiTheme="majorHAnsi" w:hAnsiTheme="majorHAnsi" w:cs="Times New Roman"/>
              </w:rPr>
              <w:pPrChange w:id="3342" w:author="Didik Permono" w:date="2020-07-16T08:52:00Z">
                <w:pPr>
                  <w:jc w:val="center"/>
                </w:pPr>
              </w:pPrChange>
            </w:pPr>
            <w:moveFrom w:id="3343" w:author="Didik Permono" w:date="2020-07-15T20:07:00Z">
              <w:del w:id="3344" w:author="Didik Permono" w:date="2020-07-16T07:40:00Z">
                <w:r w:rsidRPr="000F5B72" w:rsidDel="00F678A8">
                  <w:rPr>
                    <w:rFonts w:asciiTheme="majorHAnsi" w:hAnsiTheme="majorHAnsi" w:cs="Times New Roman"/>
                  </w:rPr>
                  <w:delText>1%</w:delText>
                </w:r>
              </w:del>
            </w:moveFrom>
          </w:p>
        </w:tc>
        <w:tc>
          <w:tcPr>
            <w:tcW w:w="1803" w:type="dxa"/>
          </w:tcPr>
          <w:p w14:paraId="0FCE8051" w14:textId="55723DE4" w:rsidR="008D7B3E" w:rsidRPr="000F5B72" w:rsidDel="00F678A8" w:rsidRDefault="00701F9C">
            <w:pPr>
              <w:jc w:val="both"/>
              <w:rPr>
                <w:del w:id="3345" w:author="Didik Permono" w:date="2020-07-16T07:40:00Z"/>
                <w:rFonts w:asciiTheme="majorHAnsi" w:hAnsiTheme="majorHAnsi" w:cs="Times New Roman"/>
              </w:rPr>
              <w:pPrChange w:id="3346" w:author="Didik Permono" w:date="2020-07-16T08:52:00Z">
                <w:pPr>
                  <w:jc w:val="center"/>
                </w:pPr>
              </w:pPrChange>
            </w:pPr>
            <w:moveFrom w:id="3347" w:author="Didik Permono" w:date="2020-07-15T20:07:00Z">
              <w:del w:id="3348" w:author="Didik Permono" w:date="2020-07-16T07:40:00Z">
                <w:r w:rsidRPr="000F5B72" w:rsidDel="00F678A8">
                  <w:rPr>
                    <w:rFonts w:asciiTheme="majorHAnsi" w:hAnsiTheme="majorHAnsi" w:cs="Times New Roman"/>
                  </w:rPr>
                  <w:delText>13.75</w:delText>
                </w:r>
              </w:del>
            </w:moveFrom>
          </w:p>
        </w:tc>
        <w:tc>
          <w:tcPr>
            <w:tcW w:w="1803" w:type="dxa"/>
          </w:tcPr>
          <w:p w14:paraId="001D6ECF" w14:textId="663A6E8B" w:rsidR="008D7B3E" w:rsidRPr="000F5B72" w:rsidDel="00F678A8" w:rsidRDefault="00701F9C">
            <w:pPr>
              <w:jc w:val="both"/>
              <w:rPr>
                <w:del w:id="3349" w:author="Didik Permono" w:date="2020-07-16T07:40:00Z"/>
                <w:rFonts w:asciiTheme="majorHAnsi" w:hAnsiTheme="majorHAnsi" w:cs="Times New Roman"/>
              </w:rPr>
              <w:pPrChange w:id="3350" w:author="Didik Permono" w:date="2020-07-16T08:52:00Z">
                <w:pPr>
                  <w:jc w:val="center"/>
                </w:pPr>
              </w:pPrChange>
            </w:pPr>
            <w:moveFrom w:id="3351" w:author="Didik Permono" w:date="2020-07-15T20:07:00Z">
              <w:del w:id="3352" w:author="Didik Permono" w:date="2020-07-16T07:40:00Z">
                <w:r w:rsidRPr="000F5B72" w:rsidDel="00F678A8">
                  <w:rPr>
                    <w:rFonts w:asciiTheme="majorHAnsi" w:hAnsiTheme="majorHAnsi" w:cs="Times New Roman"/>
                  </w:rPr>
                  <w:delText>13.75</w:delText>
                </w:r>
              </w:del>
            </w:moveFrom>
          </w:p>
        </w:tc>
        <w:tc>
          <w:tcPr>
            <w:tcW w:w="1803" w:type="dxa"/>
          </w:tcPr>
          <w:p w14:paraId="0430A457" w14:textId="6AAFA84E" w:rsidR="008D7B3E" w:rsidRPr="000F5B72" w:rsidDel="00F678A8" w:rsidRDefault="008D7B3E">
            <w:pPr>
              <w:jc w:val="both"/>
              <w:rPr>
                <w:del w:id="3353" w:author="Didik Permono" w:date="2020-07-16T07:40:00Z"/>
                <w:rFonts w:asciiTheme="majorHAnsi" w:hAnsiTheme="majorHAnsi" w:cs="Times New Roman"/>
              </w:rPr>
              <w:pPrChange w:id="3354" w:author="Didik Permono" w:date="2020-07-16T08:52:00Z">
                <w:pPr>
                  <w:jc w:val="center"/>
                </w:pPr>
              </w:pPrChange>
            </w:pPr>
          </w:p>
        </w:tc>
        <w:tc>
          <w:tcPr>
            <w:tcW w:w="1804" w:type="dxa"/>
          </w:tcPr>
          <w:p w14:paraId="591D465E" w14:textId="6FD8A20F" w:rsidR="008D7B3E" w:rsidRPr="000F5B72" w:rsidDel="00F678A8" w:rsidRDefault="008D7B3E">
            <w:pPr>
              <w:jc w:val="both"/>
              <w:rPr>
                <w:del w:id="3355" w:author="Didik Permono" w:date="2020-07-16T07:40:00Z"/>
                <w:rFonts w:asciiTheme="majorHAnsi" w:hAnsiTheme="majorHAnsi" w:cs="Times New Roman"/>
              </w:rPr>
              <w:pPrChange w:id="3356" w:author="Didik Permono" w:date="2020-07-16T08:52:00Z">
                <w:pPr>
                  <w:jc w:val="center"/>
                </w:pPr>
              </w:pPrChange>
            </w:pPr>
          </w:p>
        </w:tc>
      </w:tr>
      <w:tr w:rsidR="008B5E27" w:rsidRPr="000F5B72" w:rsidDel="00F678A8" w14:paraId="5744AE06" w14:textId="64CB6636" w:rsidTr="0081639A">
        <w:trPr>
          <w:jc w:val="center"/>
          <w:del w:id="3357" w:author="Didik Permono" w:date="2020-07-16T07:40:00Z"/>
        </w:trPr>
        <w:tc>
          <w:tcPr>
            <w:tcW w:w="1129" w:type="dxa"/>
          </w:tcPr>
          <w:p w14:paraId="4332EE39" w14:textId="09EA6936" w:rsidR="008D7B3E" w:rsidRPr="000F5B72" w:rsidDel="00F678A8" w:rsidRDefault="008D7B3E">
            <w:pPr>
              <w:jc w:val="both"/>
              <w:rPr>
                <w:del w:id="3358" w:author="Didik Permono" w:date="2020-07-16T07:40:00Z"/>
                <w:rFonts w:asciiTheme="majorHAnsi" w:hAnsiTheme="majorHAnsi" w:cs="Times New Roman"/>
              </w:rPr>
              <w:pPrChange w:id="3359" w:author="Didik Permono" w:date="2020-07-16T08:52:00Z">
                <w:pPr>
                  <w:jc w:val="center"/>
                </w:pPr>
              </w:pPrChange>
            </w:pPr>
            <w:moveFrom w:id="3360" w:author="Didik Permono" w:date="2020-07-15T20:07:00Z">
              <w:del w:id="3361" w:author="Didik Permono" w:date="2020-07-16T07:40:00Z">
                <w:r w:rsidRPr="000F5B72" w:rsidDel="00F678A8">
                  <w:rPr>
                    <w:rFonts w:asciiTheme="majorHAnsi" w:hAnsiTheme="majorHAnsi" w:cs="Times New Roman"/>
                  </w:rPr>
                  <w:delText>5%</w:delText>
                </w:r>
              </w:del>
            </w:moveFrom>
          </w:p>
        </w:tc>
        <w:tc>
          <w:tcPr>
            <w:tcW w:w="1803" w:type="dxa"/>
          </w:tcPr>
          <w:p w14:paraId="13E9E51D" w14:textId="37125D3D" w:rsidR="008D7B3E" w:rsidRPr="000F5B72" w:rsidDel="00F678A8" w:rsidRDefault="00701F9C">
            <w:pPr>
              <w:jc w:val="both"/>
              <w:rPr>
                <w:del w:id="3362" w:author="Didik Permono" w:date="2020-07-16T07:40:00Z"/>
                <w:rFonts w:asciiTheme="majorHAnsi" w:hAnsiTheme="majorHAnsi" w:cs="Times New Roman"/>
              </w:rPr>
              <w:pPrChange w:id="3363" w:author="Didik Permono" w:date="2020-07-16T08:52:00Z">
                <w:pPr>
                  <w:jc w:val="center"/>
                </w:pPr>
              </w:pPrChange>
            </w:pPr>
            <w:moveFrom w:id="3364" w:author="Didik Permono" w:date="2020-07-15T20:07:00Z">
              <w:del w:id="3365" w:author="Didik Permono" w:date="2020-07-16T07:40:00Z">
                <w:r w:rsidRPr="000F5B72" w:rsidDel="00F678A8">
                  <w:rPr>
                    <w:rFonts w:asciiTheme="majorHAnsi" w:hAnsiTheme="majorHAnsi" w:cs="Times New Roman"/>
                  </w:rPr>
                  <w:delText>13.83</w:delText>
                </w:r>
              </w:del>
            </w:moveFrom>
          </w:p>
        </w:tc>
        <w:tc>
          <w:tcPr>
            <w:tcW w:w="1803" w:type="dxa"/>
          </w:tcPr>
          <w:p w14:paraId="0F074C4D" w14:textId="6117D312" w:rsidR="008D7B3E" w:rsidRPr="000F5B72" w:rsidDel="00F678A8" w:rsidRDefault="00701F9C">
            <w:pPr>
              <w:jc w:val="both"/>
              <w:rPr>
                <w:del w:id="3366" w:author="Didik Permono" w:date="2020-07-16T07:40:00Z"/>
                <w:rFonts w:asciiTheme="majorHAnsi" w:hAnsiTheme="majorHAnsi" w:cs="Times New Roman"/>
              </w:rPr>
              <w:pPrChange w:id="3367" w:author="Didik Permono" w:date="2020-07-16T08:52:00Z">
                <w:pPr>
                  <w:jc w:val="center"/>
                </w:pPr>
              </w:pPrChange>
            </w:pPr>
            <w:moveFrom w:id="3368" w:author="Didik Permono" w:date="2020-07-15T20:07:00Z">
              <w:del w:id="3369" w:author="Didik Permono" w:date="2020-07-16T07:40:00Z">
                <w:r w:rsidRPr="000F5B72" w:rsidDel="00F678A8">
                  <w:rPr>
                    <w:rFonts w:asciiTheme="majorHAnsi" w:hAnsiTheme="majorHAnsi" w:cs="Times New Roman"/>
                  </w:rPr>
                  <w:delText>13.76</w:delText>
                </w:r>
              </w:del>
            </w:moveFrom>
          </w:p>
        </w:tc>
        <w:tc>
          <w:tcPr>
            <w:tcW w:w="1803" w:type="dxa"/>
          </w:tcPr>
          <w:p w14:paraId="2606D362" w14:textId="6A094462" w:rsidR="008D7B3E" w:rsidRPr="000F5B72" w:rsidDel="00F678A8" w:rsidRDefault="008D7B3E">
            <w:pPr>
              <w:jc w:val="both"/>
              <w:rPr>
                <w:del w:id="3370" w:author="Didik Permono" w:date="2020-07-16T07:40:00Z"/>
                <w:rFonts w:asciiTheme="majorHAnsi" w:hAnsiTheme="majorHAnsi" w:cs="Times New Roman"/>
              </w:rPr>
              <w:pPrChange w:id="3371" w:author="Didik Permono" w:date="2020-07-16T08:52:00Z">
                <w:pPr>
                  <w:jc w:val="center"/>
                </w:pPr>
              </w:pPrChange>
            </w:pPr>
          </w:p>
        </w:tc>
        <w:tc>
          <w:tcPr>
            <w:tcW w:w="1804" w:type="dxa"/>
          </w:tcPr>
          <w:p w14:paraId="6EE80CEC" w14:textId="0091648F" w:rsidR="008D7B3E" w:rsidRPr="000F5B72" w:rsidDel="00F678A8" w:rsidRDefault="008D7B3E">
            <w:pPr>
              <w:jc w:val="both"/>
              <w:rPr>
                <w:del w:id="3372" w:author="Didik Permono" w:date="2020-07-16T07:40:00Z"/>
                <w:rFonts w:asciiTheme="majorHAnsi" w:hAnsiTheme="majorHAnsi" w:cs="Times New Roman"/>
              </w:rPr>
              <w:pPrChange w:id="3373" w:author="Didik Permono" w:date="2020-07-16T08:52:00Z">
                <w:pPr>
                  <w:jc w:val="center"/>
                </w:pPr>
              </w:pPrChange>
            </w:pPr>
          </w:p>
        </w:tc>
      </w:tr>
      <w:tr w:rsidR="008B5E27" w:rsidRPr="000F5B72" w:rsidDel="00F678A8" w14:paraId="08BC65C0" w14:textId="67D76648" w:rsidTr="0081639A">
        <w:trPr>
          <w:jc w:val="center"/>
          <w:del w:id="3374" w:author="Didik Permono" w:date="2020-07-16T07:40:00Z"/>
        </w:trPr>
        <w:tc>
          <w:tcPr>
            <w:tcW w:w="1129" w:type="dxa"/>
          </w:tcPr>
          <w:p w14:paraId="00D4F26D" w14:textId="7AC24C1D" w:rsidR="00FC1358" w:rsidRPr="000F5B72" w:rsidDel="00F678A8" w:rsidRDefault="00FC1358">
            <w:pPr>
              <w:jc w:val="both"/>
              <w:rPr>
                <w:del w:id="3375" w:author="Didik Permono" w:date="2020-07-16T07:40:00Z"/>
                <w:rFonts w:asciiTheme="majorHAnsi" w:hAnsiTheme="majorHAnsi" w:cs="Times New Roman"/>
              </w:rPr>
              <w:pPrChange w:id="3376" w:author="Didik Permono" w:date="2020-07-16T08:52:00Z">
                <w:pPr>
                  <w:jc w:val="center"/>
                </w:pPr>
              </w:pPrChange>
            </w:pPr>
            <w:moveFrom w:id="3377" w:author="Didik Permono" w:date="2020-07-15T20:07:00Z">
              <w:del w:id="3378" w:author="Didik Permono" w:date="2020-07-16T07:40:00Z">
                <w:r w:rsidRPr="000F5B72" w:rsidDel="00F678A8">
                  <w:rPr>
                    <w:rFonts w:asciiTheme="majorHAnsi" w:hAnsiTheme="majorHAnsi" w:cs="Times New Roman"/>
                  </w:rPr>
                  <w:delText>10%</w:delText>
                </w:r>
              </w:del>
            </w:moveFrom>
          </w:p>
        </w:tc>
        <w:tc>
          <w:tcPr>
            <w:tcW w:w="1803" w:type="dxa"/>
          </w:tcPr>
          <w:p w14:paraId="0464F5B3" w14:textId="09588934" w:rsidR="00FC1358" w:rsidRPr="000F5B72" w:rsidDel="00F678A8" w:rsidRDefault="00701F9C">
            <w:pPr>
              <w:jc w:val="both"/>
              <w:rPr>
                <w:del w:id="3379" w:author="Didik Permono" w:date="2020-07-16T07:40:00Z"/>
                <w:rFonts w:asciiTheme="majorHAnsi" w:hAnsiTheme="majorHAnsi" w:cs="Times New Roman"/>
              </w:rPr>
              <w:pPrChange w:id="3380" w:author="Didik Permono" w:date="2020-07-16T08:52:00Z">
                <w:pPr>
                  <w:jc w:val="center"/>
                </w:pPr>
              </w:pPrChange>
            </w:pPr>
            <w:moveFrom w:id="3381" w:author="Didik Permono" w:date="2020-07-15T20:07:00Z">
              <w:del w:id="3382" w:author="Didik Permono" w:date="2020-07-16T07:40:00Z">
                <w:r w:rsidRPr="000F5B72" w:rsidDel="00F678A8">
                  <w:rPr>
                    <w:rFonts w:asciiTheme="majorHAnsi" w:hAnsiTheme="majorHAnsi" w:cs="Times New Roman"/>
                  </w:rPr>
                  <w:delText>14.09</w:delText>
                </w:r>
              </w:del>
            </w:moveFrom>
          </w:p>
        </w:tc>
        <w:tc>
          <w:tcPr>
            <w:tcW w:w="1803" w:type="dxa"/>
          </w:tcPr>
          <w:p w14:paraId="30328D0D" w14:textId="69F43BC5" w:rsidR="00FC1358" w:rsidRPr="000F5B72" w:rsidDel="00F678A8" w:rsidRDefault="00701F9C">
            <w:pPr>
              <w:jc w:val="both"/>
              <w:rPr>
                <w:del w:id="3383" w:author="Didik Permono" w:date="2020-07-16T07:40:00Z"/>
                <w:rFonts w:asciiTheme="majorHAnsi" w:hAnsiTheme="majorHAnsi" w:cs="Times New Roman"/>
              </w:rPr>
              <w:pPrChange w:id="3384" w:author="Didik Permono" w:date="2020-07-16T08:52:00Z">
                <w:pPr>
                  <w:jc w:val="center"/>
                </w:pPr>
              </w:pPrChange>
            </w:pPr>
            <w:moveFrom w:id="3385" w:author="Didik Permono" w:date="2020-07-15T20:07:00Z">
              <w:del w:id="3386" w:author="Didik Permono" w:date="2020-07-16T07:40:00Z">
                <w:r w:rsidRPr="000F5B72" w:rsidDel="00F678A8">
                  <w:rPr>
                    <w:rFonts w:asciiTheme="majorHAnsi" w:hAnsiTheme="majorHAnsi" w:cs="Times New Roman"/>
                  </w:rPr>
                  <w:delText>13.83</w:delText>
                </w:r>
              </w:del>
            </w:moveFrom>
          </w:p>
        </w:tc>
        <w:tc>
          <w:tcPr>
            <w:tcW w:w="1803" w:type="dxa"/>
          </w:tcPr>
          <w:p w14:paraId="1E59F377" w14:textId="4DF6E363" w:rsidR="00FC1358" w:rsidRPr="000F5B72" w:rsidDel="00F678A8" w:rsidRDefault="00FC1358">
            <w:pPr>
              <w:jc w:val="both"/>
              <w:rPr>
                <w:del w:id="3387" w:author="Didik Permono" w:date="2020-07-16T07:40:00Z"/>
                <w:rFonts w:asciiTheme="majorHAnsi" w:hAnsiTheme="majorHAnsi" w:cs="Times New Roman"/>
              </w:rPr>
              <w:pPrChange w:id="3388" w:author="Didik Permono" w:date="2020-07-16T08:52:00Z">
                <w:pPr>
                  <w:jc w:val="center"/>
                </w:pPr>
              </w:pPrChange>
            </w:pPr>
            <w:moveFrom w:id="3389" w:author="Didik Permono" w:date="2020-07-15T20:07:00Z">
              <w:del w:id="3390" w:author="Didik Permono" w:date="2020-07-16T07:40:00Z">
                <w:r w:rsidRPr="000F5B72" w:rsidDel="00F678A8">
                  <w:rPr>
                    <w:rFonts w:asciiTheme="majorHAnsi" w:hAnsiTheme="majorHAnsi" w:cs="Times New Roman"/>
                  </w:rPr>
                  <w:delText>Obs</w:delText>
                </w:r>
              </w:del>
            </w:moveFrom>
          </w:p>
        </w:tc>
        <w:tc>
          <w:tcPr>
            <w:tcW w:w="1804" w:type="dxa"/>
          </w:tcPr>
          <w:p w14:paraId="7BDDD835" w14:textId="683C2EAC" w:rsidR="00FC1358" w:rsidRPr="000F5B72" w:rsidDel="00F678A8" w:rsidRDefault="00701F9C">
            <w:pPr>
              <w:jc w:val="both"/>
              <w:rPr>
                <w:del w:id="3391" w:author="Didik Permono" w:date="2020-07-16T07:40:00Z"/>
                <w:rFonts w:asciiTheme="majorHAnsi" w:hAnsiTheme="majorHAnsi" w:cs="Times New Roman"/>
              </w:rPr>
              <w:pPrChange w:id="3392" w:author="Didik Permono" w:date="2020-07-16T08:52:00Z">
                <w:pPr>
                  <w:jc w:val="center"/>
                </w:pPr>
              </w:pPrChange>
            </w:pPr>
            <w:moveFrom w:id="3393" w:author="Didik Permono" w:date="2020-07-15T20:07:00Z">
              <w:del w:id="3394" w:author="Didik Permono" w:date="2020-07-16T07:40:00Z">
                <w:r w:rsidRPr="000F5B72" w:rsidDel="00F678A8">
                  <w:rPr>
                    <w:rFonts w:asciiTheme="majorHAnsi" w:hAnsiTheme="majorHAnsi" w:cs="Times New Roman"/>
                  </w:rPr>
                  <w:delText>48</w:delText>
                </w:r>
              </w:del>
            </w:moveFrom>
          </w:p>
        </w:tc>
      </w:tr>
      <w:tr w:rsidR="008B5E27" w:rsidRPr="000F5B72" w:rsidDel="00F678A8" w14:paraId="67AAA850" w14:textId="63AD2EED" w:rsidTr="0081639A">
        <w:trPr>
          <w:jc w:val="center"/>
          <w:del w:id="3395" w:author="Didik Permono" w:date="2020-07-16T07:40:00Z"/>
        </w:trPr>
        <w:tc>
          <w:tcPr>
            <w:tcW w:w="1129" w:type="dxa"/>
          </w:tcPr>
          <w:p w14:paraId="3E98359E" w14:textId="2025B5C1" w:rsidR="00FC1358" w:rsidRPr="000F5B72" w:rsidDel="00F678A8" w:rsidRDefault="00FC1358">
            <w:pPr>
              <w:jc w:val="both"/>
              <w:rPr>
                <w:del w:id="3396" w:author="Didik Permono" w:date="2020-07-16T07:40:00Z"/>
                <w:rFonts w:asciiTheme="majorHAnsi" w:hAnsiTheme="majorHAnsi" w:cs="Times New Roman"/>
              </w:rPr>
              <w:pPrChange w:id="3397" w:author="Didik Permono" w:date="2020-07-16T08:52:00Z">
                <w:pPr>
                  <w:jc w:val="center"/>
                </w:pPr>
              </w:pPrChange>
            </w:pPr>
            <w:moveFrom w:id="3398" w:author="Didik Permono" w:date="2020-07-15T20:07:00Z">
              <w:del w:id="3399" w:author="Didik Permono" w:date="2020-07-16T07:40:00Z">
                <w:r w:rsidRPr="000F5B72" w:rsidDel="00F678A8">
                  <w:rPr>
                    <w:rFonts w:asciiTheme="majorHAnsi" w:hAnsiTheme="majorHAnsi" w:cs="Times New Roman"/>
                  </w:rPr>
                  <w:delText>25%</w:delText>
                </w:r>
              </w:del>
            </w:moveFrom>
          </w:p>
        </w:tc>
        <w:tc>
          <w:tcPr>
            <w:tcW w:w="1803" w:type="dxa"/>
          </w:tcPr>
          <w:p w14:paraId="704DB115" w14:textId="4A905F0E" w:rsidR="00FC1358" w:rsidRPr="000F5B72" w:rsidDel="00F678A8" w:rsidRDefault="00701F9C">
            <w:pPr>
              <w:jc w:val="both"/>
              <w:rPr>
                <w:del w:id="3400" w:author="Didik Permono" w:date="2020-07-16T07:40:00Z"/>
                <w:rFonts w:asciiTheme="majorHAnsi" w:hAnsiTheme="majorHAnsi" w:cs="Times New Roman"/>
              </w:rPr>
              <w:pPrChange w:id="3401" w:author="Didik Permono" w:date="2020-07-16T08:52:00Z">
                <w:pPr>
                  <w:jc w:val="center"/>
                </w:pPr>
              </w:pPrChange>
            </w:pPr>
            <w:moveFrom w:id="3402" w:author="Didik Permono" w:date="2020-07-15T20:07:00Z">
              <w:del w:id="3403" w:author="Didik Permono" w:date="2020-07-16T07:40:00Z">
                <w:r w:rsidRPr="000F5B72" w:rsidDel="00F678A8">
                  <w:rPr>
                    <w:rFonts w:asciiTheme="majorHAnsi" w:hAnsiTheme="majorHAnsi" w:cs="Times New Roman"/>
                  </w:rPr>
                  <w:delText>14.82141</w:delText>
                </w:r>
              </w:del>
            </w:moveFrom>
          </w:p>
        </w:tc>
        <w:tc>
          <w:tcPr>
            <w:tcW w:w="1803" w:type="dxa"/>
          </w:tcPr>
          <w:p w14:paraId="6F8F65CB" w14:textId="2B60C741" w:rsidR="00FC1358" w:rsidRPr="000F5B72" w:rsidDel="00F678A8" w:rsidRDefault="00701F9C">
            <w:pPr>
              <w:jc w:val="both"/>
              <w:rPr>
                <w:del w:id="3404" w:author="Didik Permono" w:date="2020-07-16T07:40:00Z"/>
                <w:rFonts w:asciiTheme="majorHAnsi" w:hAnsiTheme="majorHAnsi" w:cs="Times New Roman"/>
              </w:rPr>
              <w:pPrChange w:id="3405" w:author="Didik Permono" w:date="2020-07-16T08:52:00Z">
                <w:pPr>
                  <w:jc w:val="center"/>
                </w:pPr>
              </w:pPrChange>
            </w:pPr>
            <w:moveFrom w:id="3406" w:author="Didik Permono" w:date="2020-07-15T20:07:00Z">
              <w:del w:id="3407" w:author="Didik Permono" w:date="2020-07-16T07:40:00Z">
                <w:r w:rsidRPr="000F5B72" w:rsidDel="00F678A8">
                  <w:rPr>
                    <w:rFonts w:asciiTheme="majorHAnsi" w:hAnsiTheme="majorHAnsi" w:cs="Times New Roman"/>
                  </w:rPr>
                  <w:delText>14.06</w:delText>
                </w:r>
              </w:del>
            </w:moveFrom>
          </w:p>
        </w:tc>
        <w:tc>
          <w:tcPr>
            <w:tcW w:w="1803" w:type="dxa"/>
          </w:tcPr>
          <w:p w14:paraId="6B40FDA0" w14:textId="42744990" w:rsidR="00FC1358" w:rsidRPr="000F5B72" w:rsidDel="00F678A8" w:rsidRDefault="00FC1358">
            <w:pPr>
              <w:jc w:val="both"/>
              <w:rPr>
                <w:del w:id="3408" w:author="Didik Permono" w:date="2020-07-16T07:40:00Z"/>
                <w:rFonts w:asciiTheme="majorHAnsi" w:hAnsiTheme="majorHAnsi" w:cs="Times New Roman"/>
              </w:rPr>
              <w:pPrChange w:id="3409" w:author="Didik Permono" w:date="2020-07-16T08:52:00Z">
                <w:pPr>
                  <w:jc w:val="center"/>
                </w:pPr>
              </w:pPrChange>
            </w:pPr>
            <w:moveFrom w:id="3410" w:author="Didik Permono" w:date="2020-07-15T20:07:00Z">
              <w:del w:id="3411" w:author="Didik Permono" w:date="2020-07-16T07:40:00Z">
                <w:r w:rsidRPr="000F5B72" w:rsidDel="00F678A8">
                  <w:rPr>
                    <w:rFonts w:asciiTheme="majorHAnsi" w:hAnsiTheme="majorHAnsi" w:cs="Times New Roman"/>
                  </w:rPr>
                  <w:delText>Sum of Wgt</w:delText>
                </w:r>
              </w:del>
            </w:moveFrom>
          </w:p>
        </w:tc>
        <w:tc>
          <w:tcPr>
            <w:tcW w:w="1804" w:type="dxa"/>
          </w:tcPr>
          <w:p w14:paraId="374EDE15" w14:textId="0EE78A31" w:rsidR="00FC1358" w:rsidRPr="000F5B72" w:rsidDel="00F678A8" w:rsidRDefault="00701F9C">
            <w:pPr>
              <w:jc w:val="both"/>
              <w:rPr>
                <w:del w:id="3412" w:author="Didik Permono" w:date="2020-07-16T07:40:00Z"/>
                <w:rFonts w:asciiTheme="majorHAnsi" w:hAnsiTheme="majorHAnsi" w:cs="Times New Roman"/>
              </w:rPr>
              <w:pPrChange w:id="3413" w:author="Didik Permono" w:date="2020-07-16T08:52:00Z">
                <w:pPr>
                  <w:jc w:val="center"/>
                </w:pPr>
              </w:pPrChange>
            </w:pPr>
            <w:moveFrom w:id="3414" w:author="Didik Permono" w:date="2020-07-15T20:07:00Z">
              <w:del w:id="3415" w:author="Didik Permono" w:date="2020-07-16T07:40:00Z">
                <w:r w:rsidRPr="000F5B72" w:rsidDel="00F678A8">
                  <w:rPr>
                    <w:rFonts w:asciiTheme="majorHAnsi" w:hAnsiTheme="majorHAnsi" w:cs="Times New Roman"/>
                  </w:rPr>
                  <w:delText>48</w:delText>
                </w:r>
              </w:del>
            </w:moveFrom>
          </w:p>
        </w:tc>
      </w:tr>
      <w:tr w:rsidR="008B5E27" w:rsidRPr="000F5B72" w:rsidDel="00F678A8" w14:paraId="4E5B36D5" w14:textId="22CD1E0C" w:rsidTr="0081639A">
        <w:trPr>
          <w:jc w:val="center"/>
          <w:del w:id="3416" w:author="Didik Permono" w:date="2020-07-16T07:40:00Z"/>
        </w:trPr>
        <w:tc>
          <w:tcPr>
            <w:tcW w:w="1129" w:type="dxa"/>
          </w:tcPr>
          <w:p w14:paraId="1907F95B" w14:textId="1BB31684" w:rsidR="00FC1358" w:rsidRPr="000F5B72" w:rsidDel="00F678A8" w:rsidRDefault="00FC1358">
            <w:pPr>
              <w:jc w:val="both"/>
              <w:rPr>
                <w:del w:id="3417" w:author="Didik Permono" w:date="2020-07-16T07:40:00Z"/>
                <w:rFonts w:asciiTheme="majorHAnsi" w:hAnsiTheme="majorHAnsi" w:cs="Times New Roman"/>
              </w:rPr>
              <w:pPrChange w:id="3418" w:author="Didik Permono" w:date="2020-07-16T08:52:00Z">
                <w:pPr>
                  <w:jc w:val="center"/>
                </w:pPr>
              </w:pPrChange>
            </w:pPr>
            <w:moveFrom w:id="3419" w:author="Didik Permono" w:date="2020-07-15T20:07:00Z">
              <w:del w:id="3420" w:author="Didik Permono" w:date="2020-07-16T07:40:00Z">
                <w:r w:rsidRPr="000F5B72" w:rsidDel="00F678A8">
                  <w:rPr>
                    <w:rFonts w:asciiTheme="majorHAnsi" w:hAnsiTheme="majorHAnsi" w:cs="Times New Roman"/>
                  </w:rPr>
                  <w:delText>50%</w:delText>
                </w:r>
              </w:del>
            </w:moveFrom>
          </w:p>
        </w:tc>
        <w:tc>
          <w:tcPr>
            <w:tcW w:w="1803" w:type="dxa"/>
          </w:tcPr>
          <w:p w14:paraId="61F5C7F0" w14:textId="28A48708" w:rsidR="00FC1358" w:rsidRPr="000F5B72" w:rsidDel="00F678A8" w:rsidRDefault="00701F9C">
            <w:pPr>
              <w:jc w:val="both"/>
              <w:rPr>
                <w:del w:id="3421" w:author="Didik Permono" w:date="2020-07-16T07:40:00Z"/>
                <w:rFonts w:asciiTheme="majorHAnsi" w:hAnsiTheme="majorHAnsi" w:cs="Times New Roman"/>
              </w:rPr>
              <w:pPrChange w:id="3422" w:author="Didik Permono" w:date="2020-07-16T08:52:00Z">
                <w:pPr>
                  <w:jc w:val="center"/>
                </w:pPr>
              </w:pPrChange>
            </w:pPr>
            <w:moveFrom w:id="3423" w:author="Didik Permono" w:date="2020-07-15T20:07:00Z">
              <w:del w:id="3424" w:author="Didik Permono" w:date="2020-07-16T07:40:00Z">
                <w:r w:rsidRPr="000F5B72" w:rsidDel="00F678A8">
                  <w:rPr>
                    <w:rFonts w:asciiTheme="majorHAnsi" w:hAnsiTheme="majorHAnsi" w:cs="Times New Roman"/>
                  </w:rPr>
                  <w:delText>15,43084</w:delText>
                </w:r>
              </w:del>
            </w:moveFrom>
          </w:p>
        </w:tc>
        <w:tc>
          <w:tcPr>
            <w:tcW w:w="1803" w:type="dxa"/>
          </w:tcPr>
          <w:p w14:paraId="2D041EA7" w14:textId="4ADD09F5" w:rsidR="00FC1358" w:rsidRPr="000F5B72" w:rsidDel="00F678A8" w:rsidRDefault="00FC1358">
            <w:pPr>
              <w:jc w:val="both"/>
              <w:rPr>
                <w:del w:id="3425" w:author="Didik Permono" w:date="2020-07-16T07:40:00Z"/>
                <w:rFonts w:asciiTheme="majorHAnsi" w:hAnsiTheme="majorHAnsi" w:cs="Times New Roman"/>
              </w:rPr>
              <w:pPrChange w:id="3426" w:author="Didik Permono" w:date="2020-07-16T08:52:00Z">
                <w:pPr>
                  <w:jc w:val="center"/>
                </w:pPr>
              </w:pPrChange>
            </w:pPr>
          </w:p>
        </w:tc>
        <w:tc>
          <w:tcPr>
            <w:tcW w:w="1803" w:type="dxa"/>
          </w:tcPr>
          <w:p w14:paraId="1218A5B1" w14:textId="07D918F6" w:rsidR="00FC1358" w:rsidRPr="000F5B72" w:rsidDel="00F678A8" w:rsidRDefault="00FC1358">
            <w:pPr>
              <w:jc w:val="both"/>
              <w:rPr>
                <w:del w:id="3427" w:author="Didik Permono" w:date="2020-07-16T07:40:00Z"/>
                <w:rFonts w:asciiTheme="majorHAnsi" w:hAnsiTheme="majorHAnsi" w:cs="Times New Roman"/>
              </w:rPr>
              <w:pPrChange w:id="3428" w:author="Didik Permono" w:date="2020-07-16T08:52:00Z">
                <w:pPr>
                  <w:jc w:val="center"/>
                </w:pPr>
              </w:pPrChange>
            </w:pPr>
            <w:moveFrom w:id="3429" w:author="Didik Permono" w:date="2020-07-15T20:07:00Z">
              <w:del w:id="3430" w:author="Didik Permono" w:date="2020-07-16T07:40:00Z">
                <w:r w:rsidRPr="000F5B72" w:rsidDel="00F678A8">
                  <w:rPr>
                    <w:rFonts w:asciiTheme="majorHAnsi" w:hAnsiTheme="majorHAnsi" w:cs="Times New Roman"/>
                  </w:rPr>
                  <w:delText>the mean</w:delText>
                </w:r>
              </w:del>
            </w:moveFrom>
          </w:p>
        </w:tc>
        <w:tc>
          <w:tcPr>
            <w:tcW w:w="1804" w:type="dxa"/>
          </w:tcPr>
          <w:p w14:paraId="5699338B" w14:textId="2F27BEBD" w:rsidR="00FC1358" w:rsidRPr="000F5B72" w:rsidDel="00F678A8" w:rsidRDefault="00701F9C">
            <w:pPr>
              <w:jc w:val="both"/>
              <w:rPr>
                <w:del w:id="3431" w:author="Didik Permono" w:date="2020-07-16T07:40:00Z"/>
                <w:rFonts w:asciiTheme="majorHAnsi" w:hAnsiTheme="majorHAnsi" w:cs="Times New Roman"/>
              </w:rPr>
              <w:pPrChange w:id="3432" w:author="Didik Permono" w:date="2020-07-16T08:52:00Z">
                <w:pPr>
                  <w:jc w:val="center"/>
                </w:pPr>
              </w:pPrChange>
            </w:pPr>
            <w:moveFrom w:id="3433" w:author="Didik Permono" w:date="2020-07-15T20:07:00Z">
              <w:del w:id="3434" w:author="Didik Permono" w:date="2020-07-16T07:40:00Z">
                <w:r w:rsidRPr="000F5B72" w:rsidDel="00F678A8">
                  <w:rPr>
                    <w:rFonts w:asciiTheme="majorHAnsi" w:hAnsiTheme="majorHAnsi" w:cs="Times New Roman"/>
                  </w:rPr>
                  <w:delText>15.59398</w:delText>
                </w:r>
              </w:del>
            </w:moveFrom>
          </w:p>
        </w:tc>
      </w:tr>
      <w:tr w:rsidR="008B5E27" w:rsidRPr="000F5B72" w:rsidDel="00F678A8" w14:paraId="495E20BC" w14:textId="5DA89E20" w:rsidTr="0081639A">
        <w:trPr>
          <w:jc w:val="center"/>
          <w:del w:id="3435" w:author="Didik Permono" w:date="2020-07-16T07:40:00Z"/>
        </w:trPr>
        <w:tc>
          <w:tcPr>
            <w:tcW w:w="1129" w:type="dxa"/>
          </w:tcPr>
          <w:p w14:paraId="1C537354" w14:textId="32066D7B" w:rsidR="00FC1358" w:rsidRPr="000F5B72" w:rsidDel="00F678A8" w:rsidRDefault="00FC1358">
            <w:pPr>
              <w:jc w:val="both"/>
              <w:rPr>
                <w:del w:id="3436" w:author="Didik Permono" w:date="2020-07-16T07:40:00Z"/>
                <w:rFonts w:asciiTheme="majorHAnsi" w:hAnsiTheme="majorHAnsi" w:cs="Times New Roman"/>
              </w:rPr>
              <w:pPrChange w:id="3437" w:author="Didik Permono" w:date="2020-07-16T08:52:00Z">
                <w:pPr>
                  <w:jc w:val="center"/>
                </w:pPr>
              </w:pPrChange>
            </w:pPr>
          </w:p>
        </w:tc>
        <w:tc>
          <w:tcPr>
            <w:tcW w:w="1803" w:type="dxa"/>
          </w:tcPr>
          <w:p w14:paraId="487C3136" w14:textId="3BA2C739" w:rsidR="00FC1358" w:rsidRPr="000F5B72" w:rsidDel="00F678A8" w:rsidRDefault="00FC1358">
            <w:pPr>
              <w:jc w:val="both"/>
              <w:rPr>
                <w:del w:id="3438" w:author="Didik Permono" w:date="2020-07-16T07:40:00Z"/>
                <w:rFonts w:asciiTheme="majorHAnsi" w:hAnsiTheme="majorHAnsi" w:cs="Times New Roman"/>
              </w:rPr>
              <w:pPrChange w:id="3439" w:author="Didik Permono" w:date="2020-07-16T08:52:00Z">
                <w:pPr>
                  <w:jc w:val="center"/>
                </w:pPr>
              </w:pPrChange>
            </w:pPr>
          </w:p>
        </w:tc>
        <w:tc>
          <w:tcPr>
            <w:tcW w:w="1803" w:type="dxa"/>
          </w:tcPr>
          <w:p w14:paraId="5F78BA55" w14:textId="17A65D77" w:rsidR="00FC1358" w:rsidRPr="000F5B72" w:rsidDel="00F678A8" w:rsidRDefault="00FC1358">
            <w:pPr>
              <w:jc w:val="both"/>
              <w:rPr>
                <w:del w:id="3440" w:author="Didik Permono" w:date="2020-07-16T07:40:00Z"/>
                <w:rFonts w:asciiTheme="majorHAnsi" w:hAnsiTheme="majorHAnsi" w:cs="Times New Roman"/>
              </w:rPr>
              <w:pPrChange w:id="3441" w:author="Didik Permono" w:date="2020-07-16T08:52:00Z">
                <w:pPr>
                  <w:jc w:val="center"/>
                </w:pPr>
              </w:pPrChange>
            </w:pPr>
            <w:moveFrom w:id="3442" w:author="Didik Permono" w:date="2020-07-15T20:07:00Z">
              <w:del w:id="3443" w:author="Didik Permono" w:date="2020-07-16T07:40:00Z">
                <w:r w:rsidRPr="000F5B72" w:rsidDel="00F678A8">
                  <w:rPr>
                    <w:rFonts w:asciiTheme="majorHAnsi" w:hAnsiTheme="majorHAnsi" w:cs="Times New Roman"/>
                  </w:rPr>
                  <w:delText>Largest</w:delText>
                </w:r>
              </w:del>
            </w:moveFrom>
          </w:p>
        </w:tc>
        <w:tc>
          <w:tcPr>
            <w:tcW w:w="1803" w:type="dxa"/>
          </w:tcPr>
          <w:p w14:paraId="3591474A" w14:textId="4649CC52" w:rsidR="00FC1358" w:rsidRPr="000F5B72" w:rsidDel="00F678A8" w:rsidRDefault="00FC1358">
            <w:pPr>
              <w:jc w:val="both"/>
              <w:rPr>
                <w:del w:id="3444" w:author="Didik Permono" w:date="2020-07-16T07:40:00Z"/>
                <w:rFonts w:asciiTheme="majorHAnsi" w:hAnsiTheme="majorHAnsi" w:cs="Times New Roman"/>
              </w:rPr>
              <w:pPrChange w:id="3445" w:author="Didik Permono" w:date="2020-07-16T08:52:00Z">
                <w:pPr>
                  <w:jc w:val="center"/>
                </w:pPr>
              </w:pPrChange>
            </w:pPr>
            <w:moveFrom w:id="3446" w:author="Didik Permono" w:date="2020-07-15T20:07:00Z">
              <w:del w:id="3447" w:author="Didik Permono" w:date="2020-07-16T07:40:00Z">
                <w:r w:rsidRPr="000F5B72" w:rsidDel="00F678A8">
                  <w:rPr>
                    <w:rFonts w:asciiTheme="majorHAnsi" w:hAnsiTheme="majorHAnsi" w:cs="Times New Roman"/>
                  </w:rPr>
                  <w:delText>Std.Dev</w:delText>
                </w:r>
              </w:del>
            </w:moveFrom>
          </w:p>
        </w:tc>
        <w:tc>
          <w:tcPr>
            <w:tcW w:w="1804" w:type="dxa"/>
          </w:tcPr>
          <w:p w14:paraId="2168B7C1" w14:textId="0DBB1887" w:rsidR="00FC1358" w:rsidRPr="000F5B72" w:rsidDel="00F678A8" w:rsidRDefault="00701F9C">
            <w:pPr>
              <w:jc w:val="both"/>
              <w:rPr>
                <w:del w:id="3448" w:author="Didik Permono" w:date="2020-07-16T07:40:00Z"/>
                <w:rFonts w:asciiTheme="majorHAnsi" w:hAnsiTheme="majorHAnsi" w:cs="Times New Roman"/>
              </w:rPr>
              <w:pPrChange w:id="3449" w:author="Didik Permono" w:date="2020-07-16T08:52:00Z">
                <w:pPr>
                  <w:jc w:val="center"/>
                </w:pPr>
              </w:pPrChange>
            </w:pPr>
            <w:moveFrom w:id="3450" w:author="Didik Permono" w:date="2020-07-15T20:07:00Z">
              <w:del w:id="3451" w:author="Didik Permono" w:date="2020-07-16T07:40:00Z">
                <w:r w:rsidRPr="000F5B72" w:rsidDel="00F678A8">
                  <w:rPr>
                    <w:rFonts w:asciiTheme="majorHAnsi" w:hAnsiTheme="majorHAnsi" w:cs="Times New Roman"/>
                  </w:rPr>
                  <w:delText>1.043374</w:delText>
                </w:r>
              </w:del>
            </w:moveFrom>
          </w:p>
        </w:tc>
      </w:tr>
      <w:tr w:rsidR="008B5E27" w:rsidRPr="000F5B72" w:rsidDel="00F678A8" w14:paraId="5CB6DDA8" w14:textId="0B47DD9D" w:rsidTr="0081639A">
        <w:trPr>
          <w:jc w:val="center"/>
          <w:del w:id="3452" w:author="Didik Permono" w:date="2020-07-16T07:40:00Z"/>
        </w:trPr>
        <w:tc>
          <w:tcPr>
            <w:tcW w:w="1129" w:type="dxa"/>
          </w:tcPr>
          <w:p w14:paraId="3B1A99EC" w14:textId="799C288B" w:rsidR="00FC1358" w:rsidRPr="000F5B72" w:rsidDel="00F678A8" w:rsidRDefault="00FC1358">
            <w:pPr>
              <w:jc w:val="both"/>
              <w:rPr>
                <w:del w:id="3453" w:author="Didik Permono" w:date="2020-07-16T07:40:00Z"/>
                <w:rFonts w:asciiTheme="majorHAnsi" w:hAnsiTheme="majorHAnsi" w:cs="Times New Roman"/>
              </w:rPr>
              <w:pPrChange w:id="3454" w:author="Didik Permono" w:date="2020-07-16T08:52:00Z">
                <w:pPr>
                  <w:jc w:val="center"/>
                </w:pPr>
              </w:pPrChange>
            </w:pPr>
            <w:moveFrom w:id="3455" w:author="Didik Permono" w:date="2020-07-15T20:07:00Z">
              <w:del w:id="3456" w:author="Didik Permono" w:date="2020-07-16T07:40:00Z">
                <w:r w:rsidRPr="000F5B72" w:rsidDel="00F678A8">
                  <w:rPr>
                    <w:rFonts w:asciiTheme="majorHAnsi" w:hAnsiTheme="majorHAnsi" w:cs="Times New Roman"/>
                  </w:rPr>
                  <w:delText>75%</w:delText>
                </w:r>
              </w:del>
            </w:moveFrom>
          </w:p>
        </w:tc>
        <w:tc>
          <w:tcPr>
            <w:tcW w:w="1803" w:type="dxa"/>
          </w:tcPr>
          <w:p w14:paraId="068FD378" w14:textId="16C58AF5" w:rsidR="00FC1358" w:rsidRPr="000F5B72" w:rsidDel="00F678A8" w:rsidRDefault="00701F9C">
            <w:pPr>
              <w:jc w:val="both"/>
              <w:rPr>
                <w:del w:id="3457" w:author="Didik Permono" w:date="2020-07-16T07:40:00Z"/>
                <w:rFonts w:asciiTheme="majorHAnsi" w:hAnsiTheme="majorHAnsi" w:cs="Times New Roman"/>
              </w:rPr>
              <w:pPrChange w:id="3458" w:author="Didik Permono" w:date="2020-07-16T08:52:00Z">
                <w:pPr>
                  <w:jc w:val="center"/>
                </w:pPr>
              </w:pPrChange>
            </w:pPr>
            <w:moveFrom w:id="3459" w:author="Didik Permono" w:date="2020-07-15T20:07:00Z">
              <w:del w:id="3460" w:author="Didik Permono" w:date="2020-07-16T07:40:00Z">
                <w:r w:rsidRPr="000F5B72" w:rsidDel="00F678A8">
                  <w:rPr>
                    <w:rFonts w:asciiTheme="majorHAnsi" w:hAnsiTheme="majorHAnsi" w:cs="Times New Roman"/>
                  </w:rPr>
                  <w:delText>16.54352</w:delText>
                </w:r>
              </w:del>
            </w:moveFrom>
          </w:p>
        </w:tc>
        <w:tc>
          <w:tcPr>
            <w:tcW w:w="1803" w:type="dxa"/>
          </w:tcPr>
          <w:p w14:paraId="56B0692D" w14:textId="7E9F29CD" w:rsidR="00FC1358" w:rsidRPr="000F5B72" w:rsidDel="00F678A8" w:rsidRDefault="00701F9C">
            <w:pPr>
              <w:jc w:val="both"/>
              <w:rPr>
                <w:del w:id="3461" w:author="Didik Permono" w:date="2020-07-16T07:40:00Z"/>
                <w:rFonts w:asciiTheme="majorHAnsi" w:hAnsiTheme="majorHAnsi" w:cs="Times New Roman"/>
              </w:rPr>
              <w:pPrChange w:id="3462" w:author="Didik Permono" w:date="2020-07-16T08:52:00Z">
                <w:pPr>
                  <w:jc w:val="center"/>
                </w:pPr>
              </w:pPrChange>
            </w:pPr>
            <w:moveFrom w:id="3463" w:author="Didik Permono" w:date="2020-07-15T20:07:00Z">
              <w:del w:id="3464" w:author="Didik Permono" w:date="2020-07-16T07:40:00Z">
                <w:r w:rsidRPr="000F5B72" w:rsidDel="00F678A8">
                  <w:rPr>
                    <w:rFonts w:asciiTheme="majorHAnsi" w:hAnsiTheme="majorHAnsi" w:cs="Times New Roman"/>
                  </w:rPr>
                  <w:delText>16.99155</w:delText>
                </w:r>
              </w:del>
            </w:moveFrom>
          </w:p>
        </w:tc>
        <w:tc>
          <w:tcPr>
            <w:tcW w:w="1803" w:type="dxa"/>
          </w:tcPr>
          <w:p w14:paraId="48BFC13C" w14:textId="3B13A3D2" w:rsidR="00FC1358" w:rsidRPr="000F5B72" w:rsidDel="00F678A8" w:rsidRDefault="00FC1358">
            <w:pPr>
              <w:jc w:val="both"/>
              <w:rPr>
                <w:del w:id="3465" w:author="Didik Permono" w:date="2020-07-16T07:40:00Z"/>
                <w:rFonts w:asciiTheme="majorHAnsi" w:hAnsiTheme="majorHAnsi" w:cs="Times New Roman"/>
              </w:rPr>
              <w:pPrChange w:id="3466" w:author="Didik Permono" w:date="2020-07-16T08:52:00Z">
                <w:pPr>
                  <w:jc w:val="center"/>
                </w:pPr>
              </w:pPrChange>
            </w:pPr>
          </w:p>
        </w:tc>
        <w:tc>
          <w:tcPr>
            <w:tcW w:w="1804" w:type="dxa"/>
          </w:tcPr>
          <w:p w14:paraId="7F64E51F" w14:textId="7B807CFD" w:rsidR="00FC1358" w:rsidRPr="000F5B72" w:rsidDel="00F678A8" w:rsidRDefault="00FC1358">
            <w:pPr>
              <w:jc w:val="both"/>
              <w:rPr>
                <w:del w:id="3467" w:author="Didik Permono" w:date="2020-07-16T07:40:00Z"/>
                <w:rFonts w:asciiTheme="majorHAnsi" w:hAnsiTheme="majorHAnsi" w:cs="Times New Roman"/>
              </w:rPr>
              <w:pPrChange w:id="3468" w:author="Didik Permono" w:date="2020-07-16T08:52:00Z">
                <w:pPr>
                  <w:jc w:val="center"/>
                </w:pPr>
              </w:pPrChange>
            </w:pPr>
          </w:p>
        </w:tc>
      </w:tr>
      <w:tr w:rsidR="008B5E27" w:rsidRPr="000F5B72" w:rsidDel="00F678A8" w14:paraId="7E88AA5F" w14:textId="0B356E00" w:rsidTr="0081639A">
        <w:trPr>
          <w:jc w:val="center"/>
          <w:del w:id="3469" w:author="Didik Permono" w:date="2020-07-16T07:40:00Z"/>
        </w:trPr>
        <w:tc>
          <w:tcPr>
            <w:tcW w:w="1129" w:type="dxa"/>
          </w:tcPr>
          <w:p w14:paraId="6E62588F" w14:textId="26B9F066" w:rsidR="00FC1358" w:rsidRPr="000F5B72" w:rsidDel="00F678A8" w:rsidRDefault="00FC1358">
            <w:pPr>
              <w:jc w:val="both"/>
              <w:rPr>
                <w:del w:id="3470" w:author="Didik Permono" w:date="2020-07-16T07:40:00Z"/>
                <w:rFonts w:asciiTheme="majorHAnsi" w:hAnsiTheme="majorHAnsi" w:cs="Times New Roman"/>
              </w:rPr>
              <w:pPrChange w:id="3471" w:author="Didik Permono" w:date="2020-07-16T08:52:00Z">
                <w:pPr>
                  <w:jc w:val="center"/>
                </w:pPr>
              </w:pPrChange>
            </w:pPr>
            <w:moveFrom w:id="3472" w:author="Didik Permono" w:date="2020-07-15T20:07:00Z">
              <w:del w:id="3473" w:author="Didik Permono" w:date="2020-07-16T07:40:00Z">
                <w:r w:rsidRPr="000F5B72" w:rsidDel="00F678A8">
                  <w:rPr>
                    <w:rFonts w:asciiTheme="majorHAnsi" w:hAnsiTheme="majorHAnsi" w:cs="Times New Roman"/>
                  </w:rPr>
                  <w:delText>90%</w:delText>
                </w:r>
              </w:del>
            </w:moveFrom>
          </w:p>
        </w:tc>
        <w:tc>
          <w:tcPr>
            <w:tcW w:w="1803" w:type="dxa"/>
          </w:tcPr>
          <w:p w14:paraId="4DEC60AE" w14:textId="5CC6CDB6" w:rsidR="00FC1358" w:rsidRPr="000F5B72" w:rsidDel="00F678A8" w:rsidRDefault="00701F9C">
            <w:pPr>
              <w:jc w:val="both"/>
              <w:rPr>
                <w:del w:id="3474" w:author="Didik Permono" w:date="2020-07-16T07:40:00Z"/>
                <w:rFonts w:asciiTheme="majorHAnsi" w:hAnsiTheme="majorHAnsi" w:cs="Times New Roman"/>
              </w:rPr>
              <w:pPrChange w:id="3475" w:author="Didik Permono" w:date="2020-07-16T08:52:00Z">
                <w:pPr>
                  <w:jc w:val="center"/>
                </w:pPr>
              </w:pPrChange>
            </w:pPr>
            <w:moveFrom w:id="3476" w:author="Didik Permono" w:date="2020-07-15T20:07:00Z">
              <w:del w:id="3477" w:author="Didik Permono" w:date="2020-07-16T07:40:00Z">
                <w:r w:rsidRPr="000F5B72" w:rsidDel="00F678A8">
                  <w:rPr>
                    <w:rFonts w:asciiTheme="majorHAnsi" w:hAnsiTheme="majorHAnsi" w:cs="Times New Roman"/>
                  </w:rPr>
                  <w:delText>16,98042</w:delText>
                </w:r>
              </w:del>
            </w:moveFrom>
          </w:p>
        </w:tc>
        <w:tc>
          <w:tcPr>
            <w:tcW w:w="1803" w:type="dxa"/>
          </w:tcPr>
          <w:p w14:paraId="0045E16F" w14:textId="7F612E91" w:rsidR="00FC1358" w:rsidRPr="000F5B72" w:rsidDel="00F678A8" w:rsidRDefault="00701F9C">
            <w:pPr>
              <w:jc w:val="both"/>
              <w:rPr>
                <w:del w:id="3478" w:author="Didik Permono" w:date="2020-07-16T07:40:00Z"/>
                <w:rFonts w:asciiTheme="majorHAnsi" w:hAnsiTheme="majorHAnsi" w:cs="Times New Roman"/>
              </w:rPr>
              <w:pPrChange w:id="3479" w:author="Didik Permono" w:date="2020-07-16T08:52:00Z">
                <w:pPr>
                  <w:jc w:val="center"/>
                </w:pPr>
              </w:pPrChange>
            </w:pPr>
            <w:moveFrom w:id="3480" w:author="Didik Permono" w:date="2020-07-15T20:07:00Z">
              <w:del w:id="3481" w:author="Didik Permono" w:date="2020-07-16T07:40:00Z">
                <w:r w:rsidRPr="000F5B72" w:rsidDel="00F678A8">
                  <w:rPr>
                    <w:rFonts w:asciiTheme="majorHAnsi" w:hAnsiTheme="majorHAnsi" w:cs="Times New Roman"/>
                  </w:rPr>
                  <w:delText>17.00982</w:delText>
                </w:r>
              </w:del>
            </w:moveFrom>
          </w:p>
        </w:tc>
        <w:tc>
          <w:tcPr>
            <w:tcW w:w="1803" w:type="dxa"/>
          </w:tcPr>
          <w:p w14:paraId="13E61A39" w14:textId="32607CD9" w:rsidR="00FC1358" w:rsidRPr="000F5B72" w:rsidDel="00F678A8" w:rsidRDefault="003A6174">
            <w:pPr>
              <w:jc w:val="both"/>
              <w:rPr>
                <w:del w:id="3482" w:author="Didik Permono" w:date="2020-07-16T07:40:00Z"/>
                <w:rFonts w:asciiTheme="majorHAnsi" w:hAnsiTheme="majorHAnsi" w:cs="Times New Roman"/>
              </w:rPr>
              <w:pPrChange w:id="3483" w:author="Didik Permono" w:date="2020-07-16T08:52:00Z">
                <w:pPr>
                  <w:jc w:val="center"/>
                </w:pPr>
              </w:pPrChange>
            </w:pPr>
            <w:moveFrom w:id="3484" w:author="Didik Permono" w:date="2020-07-15T20:07:00Z">
              <w:del w:id="3485" w:author="Didik Permono" w:date="2020-07-16T07:40:00Z">
                <w:r w:rsidRPr="000F5B72" w:rsidDel="00F678A8">
                  <w:rPr>
                    <w:rFonts w:asciiTheme="majorHAnsi" w:hAnsiTheme="majorHAnsi" w:cs="Times New Roman"/>
                  </w:rPr>
                  <w:delText>Variance</w:delText>
                </w:r>
              </w:del>
            </w:moveFrom>
          </w:p>
        </w:tc>
        <w:tc>
          <w:tcPr>
            <w:tcW w:w="1804" w:type="dxa"/>
          </w:tcPr>
          <w:p w14:paraId="7D88A757" w14:textId="03AC7C9E" w:rsidR="00FC1358" w:rsidRPr="000F5B72" w:rsidDel="00F678A8" w:rsidRDefault="00701F9C">
            <w:pPr>
              <w:jc w:val="both"/>
              <w:rPr>
                <w:del w:id="3486" w:author="Didik Permono" w:date="2020-07-16T07:40:00Z"/>
                <w:rFonts w:asciiTheme="majorHAnsi" w:hAnsiTheme="majorHAnsi" w:cs="Times New Roman"/>
              </w:rPr>
              <w:pPrChange w:id="3487" w:author="Didik Permono" w:date="2020-07-16T08:52:00Z">
                <w:pPr>
                  <w:jc w:val="center"/>
                </w:pPr>
              </w:pPrChange>
            </w:pPr>
            <w:moveFrom w:id="3488" w:author="Didik Permono" w:date="2020-07-15T20:07:00Z">
              <w:del w:id="3489" w:author="Didik Permono" w:date="2020-07-16T07:40:00Z">
                <w:r w:rsidRPr="000F5B72" w:rsidDel="00F678A8">
                  <w:rPr>
                    <w:rFonts w:asciiTheme="majorHAnsi" w:hAnsiTheme="majorHAnsi" w:cs="Times New Roman"/>
                  </w:rPr>
                  <w:delText>1.088629</w:delText>
                </w:r>
              </w:del>
            </w:moveFrom>
          </w:p>
        </w:tc>
      </w:tr>
      <w:tr w:rsidR="008B5E27" w:rsidRPr="000F5B72" w:rsidDel="00F678A8" w14:paraId="2BB9E5D4" w14:textId="14CB4D74" w:rsidTr="0081639A">
        <w:trPr>
          <w:jc w:val="center"/>
          <w:del w:id="3490" w:author="Didik Permono" w:date="2020-07-16T07:40:00Z"/>
        </w:trPr>
        <w:tc>
          <w:tcPr>
            <w:tcW w:w="1129" w:type="dxa"/>
          </w:tcPr>
          <w:p w14:paraId="5BFCF4F9" w14:textId="25689D1C" w:rsidR="00FC1358" w:rsidRPr="000F5B72" w:rsidDel="00F678A8" w:rsidRDefault="00FC1358">
            <w:pPr>
              <w:jc w:val="both"/>
              <w:rPr>
                <w:del w:id="3491" w:author="Didik Permono" w:date="2020-07-16T07:40:00Z"/>
                <w:rFonts w:asciiTheme="majorHAnsi" w:hAnsiTheme="majorHAnsi" w:cs="Times New Roman"/>
              </w:rPr>
              <w:pPrChange w:id="3492" w:author="Didik Permono" w:date="2020-07-16T08:52:00Z">
                <w:pPr>
                  <w:jc w:val="center"/>
                </w:pPr>
              </w:pPrChange>
            </w:pPr>
            <w:moveFrom w:id="3493" w:author="Didik Permono" w:date="2020-07-15T20:07:00Z">
              <w:del w:id="3494" w:author="Didik Permono" w:date="2020-07-16T07:40:00Z">
                <w:r w:rsidRPr="000F5B72" w:rsidDel="00F678A8">
                  <w:rPr>
                    <w:rFonts w:asciiTheme="majorHAnsi" w:hAnsiTheme="majorHAnsi" w:cs="Times New Roman"/>
                  </w:rPr>
                  <w:delText>95%</w:delText>
                </w:r>
              </w:del>
            </w:moveFrom>
          </w:p>
        </w:tc>
        <w:tc>
          <w:tcPr>
            <w:tcW w:w="1803" w:type="dxa"/>
          </w:tcPr>
          <w:p w14:paraId="124ED50B" w14:textId="352CF01C" w:rsidR="00FC1358" w:rsidRPr="000F5B72" w:rsidDel="00F678A8" w:rsidRDefault="00701F9C">
            <w:pPr>
              <w:jc w:val="both"/>
              <w:rPr>
                <w:del w:id="3495" w:author="Didik Permono" w:date="2020-07-16T07:40:00Z"/>
                <w:rFonts w:asciiTheme="majorHAnsi" w:hAnsiTheme="majorHAnsi" w:cs="Times New Roman"/>
              </w:rPr>
              <w:pPrChange w:id="3496" w:author="Didik Permono" w:date="2020-07-16T08:52:00Z">
                <w:pPr>
                  <w:jc w:val="center"/>
                </w:pPr>
              </w:pPrChange>
            </w:pPr>
            <w:moveFrom w:id="3497" w:author="Didik Permono" w:date="2020-07-15T20:07:00Z">
              <w:del w:id="3498" w:author="Didik Permono" w:date="2020-07-16T07:40:00Z">
                <w:r w:rsidRPr="000F5B72" w:rsidDel="00F678A8">
                  <w:rPr>
                    <w:rFonts w:asciiTheme="majorHAnsi" w:hAnsiTheme="majorHAnsi" w:cs="Times New Roman"/>
                  </w:rPr>
                  <w:delText>17.00982</w:delText>
                </w:r>
              </w:del>
            </w:moveFrom>
          </w:p>
        </w:tc>
        <w:tc>
          <w:tcPr>
            <w:tcW w:w="1803" w:type="dxa"/>
          </w:tcPr>
          <w:p w14:paraId="754FBFA4" w14:textId="7317EC6F" w:rsidR="00FC1358" w:rsidRPr="000F5B72" w:rsidDel="00F678A8" w:rsidRDefault="00701F9C">
            <w:pPr>
              <w:jc w:val="both"/>
              <w:rPr>
                <w:del w:id="3499" w:author="Didik Permono" w:date="2020-07-16T07:40:00Z"/>
                <w:rFonts w:asciiTheme="majorHAnsi" w:hAnsiTheme="majorHAnsi" w:cs="Times New Roman"/>
              </w:rPr>
              <w:pPrChange w:id="3500" w:author="Didik Permono" w:date="2020-07-16T08:52:00Z">
                <w:pPr>
                  <w:jc w:val="center"/>
                </w:pPr>
              </w:pPrChange>
            </w:pPr>
            <w:moveFrom w:id="3501" w:author="Didik Permono" w:date="2020-07-15T20:07:00Z">
              <w:del w:id="3502" w:author="Didik Permono" w:date="2020-07-16T07:40:00Z">
                <w:r w:rsidRPr="000F5B72" w:rsidDel="00F678A8">
                  <w:rPr>
                    <w:rFonts w:asciiTheme="majorHAnsi" w:hAnsiTheme="majorHAnsi" w:cs="Times New Roman"/>
                  </w:rPr>
                  <w:delText>17,03647</w:delText>
                </w:r>
              </w:del>
            </w:moveFrom>
          </w:p>
        </w:tc>
        <w:tc>
          <w:tcPr>
            <w:tcW w:w="1803" w:type="dxa"/>
          </w:tcPr>
          <w:p w14:paraId="0F77DCB5" w14:textId="75D2B457" w:rsidR="00FC1358" w:rsidRPr="000F5B72" w:rsidDel="00F678A8" w:rsidRDefault="00FC1358">
            <w:pPr>
              <w:jc w:val="both"/>
              <w:rPr>
                <w:del w:id="3503" w:author="Didik Permono" w:date="2020-07-16T07:40:00Z"/>
                <w:rFonts w:asciiTheme="majorHAnsi" w:hAnsiTheme="majorHAnsi" w:cs="Times New Roman"/>
              </w:rPr>
              <w:pPrChange w:id="3504" w:author="Didik Permono" w:date="2020-07-16T08:52:00Z">
                <w:pPr>
                  <w:jc w:val="center"/>
                </w:pPr>
              </w:pPrChange>
            </w:pPr>
            <w:moveFrom w:id="3505" w:author="Didik Permono" w:date="2020-07-15T20:07:00Z">
              <w:del w:id="3506" w:author="Didik Permono" w:date="2020-07-16T07:40:00Z">
                <w:r w:rsidRPr="000F5B72" w:rsidDel="00F678A8">
                  <w:rPr>
                    <w:rFonts w:asciiTheme="majorHAnsi" w:hAnsiTheme="majorHAnsi" w:cs="Times New Roman"/>
                  </w:rPr>
                  <w:delText>Skewness</w:delText>
                </w:r>
              </w:del>
            </w:moveFrom>
          </w:p>
        </w:tc>
        <w:tc>
          <w:tcPr>
            <w:tcW w:w="1804" w:type="dxa"/>
          </w:tcPr>
          <w:p w14:paraId="045AD56A" w14:textId="2B3113A4" w:rsidR="00FC1358" w:rsidRPr="000F5B72" w:rsidDel="00F678A8" w:rsidRDefault="00701F9C">
            <w:pPr>
              <w:jc w:val="both"/>
              <w:rPr>
                <w:del w:id="3507" w:author="Didik Permono" w:date="2020-07-16T07:40:00Z"/>
                <w:rFonts w:asciiTheme="majorHAnsi" w:hAnsiTheme="majorHAnsi" w:cs="Times New Roman"/>
              </w:rPr>
              <w:pPrChange w:id="3508" w:author="Didik Permono" w:date="2020-07-16T08:52:00Z">
                <w:pPr>
                  <w:jc w:val="center"/>
                </w:pPr>
              </w:pPrChange>
            </w:pPr>
            <w:moveFrom w:id="3509" w:author="Didik Permono" w:date="2020-07-15T20:07:00Z">
              <w:del w:id="3510" w:author="Didik Permono" w:date="2020-07-16T07:40:00Z">
                <w:r w:rsidRPr="000F5B72" w:rsidDel="00F678A8">
                  <w:rPr>
                    <w:rFonts w:asciiTheme="majorHAnsi" w:hAnsiTheme="majorHAnsi" w:cs="Times New Roman"/>
                  </w:rPr>
                  <w:delText>0.0819889</w:delText>
                </w:r>
              </w:del>
            </w:moveFrom>
          </w:p>
        </w:tc>
      </w:tr>
      <w:tr w:rsidR="00FC1358" w:rsidRPr="000F5B72" w:rsidDel="00F678A8" w14:paraId="14777BC9" w14:textId="70ECFD9E" w:rsidTr="0081639A">
        <w:trPr>
          <w:jc w:val="center"/>
          <w:del w:id="3511" w:author="Didik Permono" w:date="2020-07-16T07:40:00Z"/>
        </w:trPr>
        <w:tc>
          <w:tcPr>
            <w:tcW w:w="1129" w:type="dxa"/>
          </w:tcPr>
          <w:p w14:paraId="15B2B0D6" w14:textId="4A0D5C0E" w:rsidR="00FC1358" w:rsidRPr="000F5B72" w:rsidDel="00F678A8" w:rsidRDefault="00FC1358">
            <w:pPr>
              <w:jc w:val="both"/>
              <w:rPr>
                <w:del w:id="3512" w:author="Didik Permono" w:date="2020-07-16T07:40:00Z"/>
                <w:rFonts w:asciiTheme="majorHAnsi" w:hAnsiTheme="majorHAnsi" w:cs="Times New Roman"/>
              </w:rPr>
              <w:pPrChange w:id="3513" w:author="Didik Permono" w:date="2020-07-16T08:52:00Z">
                <w:pPr>
                  <w:jc w:val="center"/>
                </w:pPr>
              </w:pPrChange>
            </w:pPr>
            <w:moveFrom w:id="3514" w:author="Didik Permono" w:date="2020-07-15T20:07:00Z">
              <w:del w:id="3515" w:author="Didik Permono" w:date="2020-07-16T07:40:00Z">
                <w:r w:rsidRPr="000F5B72" w:rsidDel="00F678A8">
                  <w:rPr>
                    <w:rFonts w:asciiTheme="majorHAnsi" w:hAnsiTheme="majorHAnsi" w:cs="Times New Roman"/>
                  </w:rPr>
                  <w:delText>99%</w:delText>
                </w:r>
              </w:del>
            </w:moveFrom>
          </w:p>
        </w:tc>
        <w:tc>
          <w:tcPr>
            <w:tcW w:w="1803" w:type="dxa"/>
          </w:tcPr>
          <w:p w14:paraId="0336CBC6" w14:textId="4BBD09BC" w:rsidR="00FC1358" w:rsidRPr="000F5B72" w:rsidDel="00F678A8" w:rsidRDefault="00701F9C">
            <w:pPr>
              <w:jc w:val="both"/>
              <w:rPr>
                <w:del w:id="3516" w:author="Didik Permono" w:date="2020-07-16T07:40:00Z"/>
                <w:rFonts w:asciiTheme="majorHAnsi" w:hAnsiTheme="majorHAnsi" w:cs="Times New Roman"/>
              </w:rPr>
              <w:pPrChange w:id="3517" w:author="Didik Permono" w:date="2020-07-16T08:52:00Z">
                <w:pPr>
                  <w:jc w:val="center"/>
                </w:pPr>
              </w:pPrChange>
            </w:pPr>
            <w:moveFrom w:id="3518" w:author="Didik Permono" w:date="2020-07-15T20:07:00Z">
              <w:del w:id="3519" w:author="Didik Permono" w:date="2020-07-16T07:40:00Z">
                <w:r w:rsidRPr="000F5B72" w:rsidDel="00F678A8">
                  <w:rPr>
                    <w:rFonts w:asciiTheme="majorHAnsi" w:hAnsiTheme="majorHAnsi" w:cs="Times New Roman"/>
                  </w:rPr>
                  <w:delText>17.90796</w:delText>
                </w:r>
              </w:del>
            </w:moveFrom>
          </w:p>
        </w:tc>
        <w:tc>
          <w:tcPr>
            <w:tcW w:w="1803" w:type="dxa"/>
          </w:tcPr>
          <w:p w14:paraId="68343016" w14:textId="51582812" w:rsidR="00FC1358" w:rsidRPr="000F5B72" w:rsidDel="00F678A8" w:rsidRDefault="00701F9C">
            <w:pPr>
              <w:jc w:val="both"/>
              <w:rPr>
                <w:del w:id="3520" w:author="Didik Permono" w:date="2020-07-16T07:40:00Z"/>
                <w:rFonts w:asciiTheme="majorHAnsi" w:hAnsiTheme="majorHAnsi" w:cs="Times New Roman"/>
              </w:rPr>
              <w:pPrChange w:id="3521" w:author="Didik Permono" w:date="2020-07-16T08:52:00Z">
                <w:pPr>
                  <w:jc w:val="center"/>
                </w:pPr>
              </w:pPrChange>
            </w:pPr>
            <w:moveFrom w:id="3522" w:author="Didik Permono" w:date="2020-07-15T20:07:00Z">
              <w:del w:id="3523" w:author="Didik Permono" w:date="2020-07-16T07:40:00Z">
                <w:r w:rsidRPr="000F5B72" w:rsidDel="00F678A8">
                  <w:rPr>
                    <w:rFonts w:asciiTheme="majorHAnsi" w:hAnsiTheme="majorHAnsi" w:cs="Times New Roman"/>
                  </w:rPr>
                  <w:delText>17.90796</w:delText>
                </w:r>
              </w:del>
            </w:moveFrom>
          </w:p>
        </w:tc>
        <w:tc>
          <w:tcPr>
            <w:tcW w:w="1803" w:type="dxa"/>
          </w:tcPr>
          <w:p w14:paraId="3525AEEF" w14:textId="0C3148EE" w:rsidR="00FC1358" w:rsidRPr="000F5B72" w:rsidDel="00F678A8" w:rsidRDefault="00FC1358">
            <w:pPr>
              <w:jc w:val="both"/>
              <w:rPr>
                <w:del w:id="3524" w:author="Didik Permono" w:date="2020-07-16T07:40:00Z"/>
                <w:rFonts w:asciiTheme="majorHAnsi" w:hAnsiTheme="majorHAnsi" w:cs="Times New Roman"/>
              </w:rPr>
              <w:pPrChange w:id="3525" w:author="Didik Permono" w:date="2020-07-16T08:52:00Z">
                <w:pPr>
                  <w:jc w:val="center"/>
                </w:pPr>
              </w:pPrChange>
            </w:pPr>
            <w:moveFrom w:id="3526" w:author="Didik Permono" w:date="2020-07-15T20:07:00Z">
              <w:del w:id="3527" w:author="Didik Permono" w:date="2020-07-16T07:40:00Z">
                <w:r w:rsidRPr="000F5B72" w:rsidDel="00F678A8">
                  <w:rPr>
                    <w:rFonts w:asciiTheme="majorHAnsi" w:hAnsiTheme="majorHAnsi" w:cs="Times New Roman"/>
                  </w:rPr>
                  <w:delText>Kurtosis</w:delText>
                </w:r>
              </w:del>
            </w:moveFrom>
          </w:p>
        </w:tc>
        <w:tc>
          <w:tcPr>
            <w:tcW w:w="1804" w:type="dxa"/>
          </w:tcPr>
          <w:p w14:paraId="01B4E9BC" w14:textId="54D7ABF7" w:rsidR="00FC1358" w:rsidRPr="000F5B72" w:rsidDel="00F678A8" w:rsidRDefault="00701F9C">
            <w:pPr>
              <w:jc w:val="both"/>
              <w:rPr>
                <w:del w:id="3528" w:author="Didik Permono" w:date="2020-07-16T07:40:00Z"/>
                <w:rFonts w:asciiTheme="majorHAnsi" w:hAnsiTheme="majorHAnsi" w:cs="Times New Roman"/>
              </w:rPr>
              <w:pPrChange w:id="3529" w:author="Didik Permono" w:date="2020-07-16T08:52:00Z">
                <w:pPr>
                  <w:jc w:val="center"/>
                </w:pPr>
              </w:pPrChange>
            </w:pPr>
            <w:moveFrom w:id="3530" w:author="Didik Permono" w:date="2020-07-15T20:07:00Z">
              <w:del w:id="3531" w:author="Didik Permono" w:date="2020-07-16T07:40:00Z">
                <w:r w:rsidRPr="000F5B72" w:rsidDel="00F678A8">
                  <w:rPr>
                    <w:rFonts w:asciiTheme="majorHAnsi" w:hAnsiTheme="majorHAnsi" w:cs="Times New Roman"/>
                  </w:rPr>
                  <w:delText>2.053672</w:delText>
                </w:r>
              </w:del>
            </w:moveFrom>
          </w:p>
        </w:tc>
      </w:tr>
    </w:tbl>
    <w:p w14:paraId="46D4811F" w14:textId="4ECA7CE6" w:rsidR="00421EBF" w:rsidDel="00F678A8" w:rsidRDefault="00421EBF">
      <w:pPr>
        <w:spacing w:after="0" w:line="240" w:lineRule="auto"/>
        <w:jc w:val="both"/>
        <w:rPr>
          <w:del w:id="3532" w:author="Didik Permono" w:date="2020-07-16T07:40:00Z"/>
          <w:rFonts w:asciiTheme="majorHAnsi" w:hAnsiTheme="majorHAnsi" w:cs="Times New Roman"/>
        </w:rPr>
      </w:pPr>
    </w:p>
    <w:p w14:paraId="616A6E75" w14:textId="49266FFA" w:rsidR="00647CD8" w:rsidDel="00F678A8" w:rsidRDefault="00647CD8">
      <w:pPr>
        <w:spacing w:after="0" w:line="240" w:lineRule="auto"/>
        <w:jc w:val="both"/>
        <w:rPr>
          <w:del w:id="3533" w:author="Didik Permono" w:date="2020-07-16T07:40:00Z"/>
          <w:rFonts w:asciiTheme="majorHAnsi" w:hAnsiTheme="majorHAnsi" w:cs="Times New Roman"/>
        </w:rPr>
      </w:pPr>
    </w:p>
    <w:p w14:paraId="4B1C636F" w14:textId="2510A8DC" w:rsidR="001C20BD" w:rsidRPr="000F5B72" w:rsidDel="00F678A8" w:rsidRDefault="001C20BD">
      <w:pPr>
        <w:spacing w:after="0" w:line="240" w:lineRule="auto"/>
        <w:jc w:val="both"/>
        <w:rPr>
          <w:del w:id="3534" w:author="Didik Permono" w:date="2020-07-16T07:40:00Z"/>
          <w:rFonts w:asciiTheme="majorHAnsi" w:hAnsiTheme="majorHAnsi" w:cs="Times New Roman"/>
        </w:rPr>
        <w:pPrChange w:id="3535" w:author="Didik Permono" w:date="2020-07-16T08:52:00Z">
          <w:pPr>
            <w:spacing w:after="0" w:line="240" w:lineRule="auto"/>
            <w:jc w:val="center"/>
          </w:pPr>
        </w:pPrChange>
      </w:pPr>
      <w:moveFrom w:id="3536" w:author="Didik Permono" w:date="2020-07-15T20:07:00Z">
        <w:del w:id="3537" w:author="Didik Permono" w:date="2020-07-16T07:40:00Z">
          <w:r w:rsidRPr="000F5B72" w:rsidDel="00F678A8">
            <w:rPr>
              <w:rFonts w:asciiTheme="majorHAnsi" w:hAnsiTheme="majorHAnsi" w:cs="Times New Roman"/>
            </w:rPr>
            <w:delText>Table 4 Summary Statistics of CAR Variables</w:delText>
          </w:r>
        </w:del>
      </w:moveFrom>
    </w:p>
    <w:tbl>
      <w:tblPr>
        <w:tblStyle w:val="TableGrid"/>
        <w:tblW w:w="0" w:type="auto"/>
        <w:jc w:val="center"/>
        <w:tblLook w:val="04A0" w:firstRow="1" w:lastRow="0" w:firstColumn="1" w:lastColumn="0" w:noHBand="0" w:noVBand="1"/>
      </w:tblPr>
      <w:tblGrid>
        <w:gridCol w:w="1252"/>
        <w:gridCol w:w="728"/>
        <w:gridCol w:w="1051"/>
        <w:gridCol w:w="1051"/>
        <w:gridCol w:w="716"/>
        <w:gridCol w:w="1134"/>
      </w:tblGrid>
      <w:tr w:rsidR="00701F9C" w:rsidRPr="000F5B72" w:rsidDel="00F678A8" w14:paraId="1EA8CEF4" w14:textId="1F88A329" w:rsidTr="00421EBF">
        <w:trPr>
          <w:trHeight w:val="269"/>
          <w:jc w:val="center"/>
          <w:del w:id="3538" w:author="Didik Permono" w:date="2020-07-16T07:40:00Z"/>
        </w:trPr>
        <w:tc>
          <w:tcPr>
            <w:tcW w:w="1252" w:type="dxa"/>
            <w:vMerge w:val="restart"/>
          </w:tcPr>
          <w:p w14:paraId="1B1F6681" w14:textId="0B2AD4AB" w:rsidR="00701F9C" w:rsidRPr="000F5B72" w:rsidDel="00F678A8" w:rsidRDefault="00701F9C">
            <w:pPr>
              <w:jc w:val="both"/>
              <w:rPr>
                <w:del w:id="3539" w:author="Didik Permono" w:date="2020-07-16T07:40:00Z"/>
                <w:rFonts w:asciiTheme="majorHAnsi" w:hAnsiTheme="majorHAnsi" w:cs="Times New Roman"/>
                <w:b/>
              </w:rPr>
              <w:pPrChange w:id="3540" w:author="Didik Permono" w:date="2020-07-16T08:52:00Z">
                <w:pPr>
                  <w:jc w:val="center"/>
                </w:pPr>
              </w:pPrChange>
            </w:pPr>
          </w:p>
          <w:p w14:paraId="1EAC19CA" w14:textId="052D684F" w:rsidR="00701F9C" w:rsidRPr="000F5B72" w:rsidDel="00F678A8" w:rsidRDefault="00701F9C">
            <w:pPr>
              <w:jc w:val="both"/>
              <w:rPr>
                <w:del w:id="3541" w:author="Didik Permono" w:date="2020-07-16T07:40:00Z"/>
                <w:rFonts w:asciiTheme="majorHAnsi" w:hAnsiTheme="majorHAnsi" w:cs="Times New Roman"/>
                <w:b/>
              </w:rPr>
              <w:pPrChange w:id="3542" w:author="Didik Permono" w:date="2020-07-16T08:52:00Z">
                <w:pPr>
                  <w:jc w:val="center"/>
                </w:pPr>
              </w:pPrChange>
            </w:pPr>
          </w:p>
          <w:p w14:paraId="4B661354" w14:textId="4797869F" w:rsidR="00701F9C" w:rsidRPr="000F5B72" w:rsidDel="00F678A8" w:rsidRDefault="00701F9C">
            <w:pPr>
              <w:jc w:val="both"/>
              <w:rPr>
                <w:del w:id="3543" w:author="Didik Permono" w:date="2020-07-16T07:40:00Z"/>
                <w:rFonts w:asciiTheme="majorHAnsi" w:hAnsiTheme="majorHAnsi" w:cs="Times New Roman"/>
                <w:b/>
              </w:rPr>
              <w:pPrChange w:id="3544" w:author="Didik Permono" w:date="2020-07-16T08:52:00Z">
                <w:pPr>
                  <w:jc w:val="center"/>
                </w:pPr>
              </w:pPrChange>
            </w:pPr>
            <w:moveFrom w:id="3545" w:author="Didik Permono" w:date="2020-07-15T20:07:00Z">
              <w:del w:id="3546" w:author="Didik Permono" w:date="2020-07-16T07:40:00Z">
                <w:r w:rsidRPr="000F5B72" w:rsidDel="00F678A8">
                  <w:rPr>
                    <w:rFonts w:asciiTheme="majorHAnsi" w:hAnsiTheme="majorHAnsi" w:cs="Times New Roman"/>
                    <w:b/>
                  </w:rPr>
                  <w:delText>Variable</w:delText>
                </w:r>
              </w:del>
            </w:moveFrom>
          </w:p>
        </w:tc>
        <w:tc>
          <w:tcPr>
            <w:tcW w:w="728" w:type="dxa"/>
            <w:vMerge w:val="restart"/>
          </w:tcPr>
          <w:p w14:paraId="26005928" w14:textId="1B1456CF" w:rsidR="00701F9C" w:rsidRPr="000F5B72" w:rsidDel="00F678A8" w:rsidRDefault="00701F9C">
            <w:pPr>
              <w:jc w:val="both"/>
              <w:rPr>
                <w:del w:id="3547" w:author="Didik Permono" w:date="2020-07-16T07:40:00Z"/>
                <w:rFonts w:asciiTheme="majorHAnsi" w:hAnsiTheme="majorHAnsi" w:cs="Times New Roman"/>
                <w:b/>
              </w:rPr>
              <w:pPrChange w:id="3548" w:author="Didik Permono" w:date="2020-07-16T08:52:00Z">
                <w:pPr>
                  <w:jc w:val="center"/>
                </w:pPr>
              </w:pPrChange>
            </w:pPr>
          </w:p>
          <w:p w14:paraId="76690CA0" w14:textId="7652FCE4" w:rsidR="00701F9C" w:rsidRPr="000F5B72" w:rsidDel="00F678A8" w:rsidRDefault="00701F9C">
            <w:pPr>
              <w:jc w:val="both"/>
              <w:rPr>
                <w:del w:id="3549" w:author="Didik Permono" w:date="2020-07-16T07:40:00Z"/>
                <w:rFonts w:asciiTheme="majorHAnsi" w:hAnsiTheme="majorHAnsi" w:cs="Times New Roman"/>
                <w:b/>
              </w:rPr>
              <w:pPrChange w:id="3550" w:author="Didik Permono" w:date="2020-07-16T08:52:00Z">
                <w:pPr>
                  <w:jc w:val="center"/>
                </w:pPr>
              </w:pPrChange>
            </w:pPr>
          </w:p>
          <w:p w14:paraId="37163FB3" w14:textId="29FD48B5" w:rsidR="00701F9C" w:rsidRPr="000F5B72" w:rsidDel="00F678A8" w:rsidRDefault="00701F9C">
            <w:pPr>
              <w:jc w:val="both"/>
              <w:rPr>
                <w:del w:id="3551" w:author="Didik Permono" w:date="2020-07-16T07:40:00Z"/>
                <w:rFonts w:asciiTheme="majorHAnsi" w:hAnsiTheme="majorHAnsi" w:cs="Times New Roman"/>
                <w:b/>
              </w:rPr>
              <w:pPrChange w:id="3552" w:author="Didik Permono" w:date="2020-07-16T08:52:00Z">
                <w:pPr>
                  <w:jc w:val="center"/>
                </w:pPr>
              </w:pPrChange>
            </w:pPr>
            <w:moveFrom w:id="3553" w:author="Didik Permono" w:date="2020-07-15T20:07:00Z">
              <w:del w:id="3554" w:author="Didik Permono" w:date="2020-07-16T07:40:00Z">
                <w:r w:rsidRPr="000F5B72" w:rsidDel="00F678A8">
                  <w:rPr>
                    <w:rFonts w:asciiTheme="majorHAnsi" w:hAnsiTheme="majorHAnsi" w:cs="Times New Roman"/>
                    <w:b/>
                  </w:rPr>
                  <w:delText>Obs</w:delText>
                </w:r>
              </w:del>
            </w:moveFrom>
          </w:p>
        </w:tc>
        <w:tc>
          <w:tcPr>
            <w:tcW w:w="992" w:type="dxa"/>
            <w:vMerge w:val="restart"/>
          </w:tcPr>
          <w:p w14:paraId="6B968D51" w14:textId="74DB15AD" w:rsidR="00701F9C" w:rsidRPr="000F5B72" w:rsidDel="00F678A8" w:rsidRDefault="00701F9C">
            <w:pPr>
              <w:jc w:val="both"/>
              <w:rPr>
                <w:del w:id="3555" w:author="Didik Permono" w:date="2020-07-16T07:40:00Z"/>
                <w:rFonts w:asciiTheme="majorHAnsi" w:hAnsiTheme="majorHAnsi" w:cs="Times New Roman"/>
                <w:b/>
              </w:rPr>
              <w:pPrChange w:id="3556" w:author="Didik Permono" w:date="2020-07-16T08:52:00Z">
                <w:pPr>
                  <w:jc w:val="center"/>
                </w:pPr>
              </w:pPrChange>
            </w:pPr>
          </w:p>
          <w:p w14:paraId="09B84DB9" w14:textId="13DB8A75" w:rsidR="00701F9C" w:rsidRPr="000F5B72" w:rsidDel="00F678A8" w:rsidRDefault="00701F9C">
            <w:pPr>
              <w:jc w:val="both"/>
              <w:rPr>
                <w:del w:id="3557" w:author="Didik Permono" w:date="2020-07-16T07:40:00Z"/>
                <w:rFonts w:asciiTheme="majorHAnsi" w:hAnsiTheme="majorHAnsi" w:cs="Times New Roman"/>
                <w:b/>
              </w:rPr>
              <w:pPrChange w:id="3558" w:author="Didik Permono" w:date="2020-07-16T08:52:00Z">
                <w:pPr>
                  <w:jc w:val="center"/>
                </w:pPr>
              </w:pPrChange>
            </w:pPr>
          </w:p>
          <w:p w14:paraId="7E8A57E4" w14:textId="1498B334" w:rsidR="00701F9C" w:rsidRPr="000F5B72" w:rsidDel="00F678A8" w:rsidRDefault="00701F9C">
            <w:pPr>
              <w:jc w:val="both"/>
              <w:rPr>
                <w:del w:id="3559" w:author="Didik Permono" w:date="2020-07-16T07:40:00Z"/>
                <w:rFonts w:asciiTheme="majorHAnsi" w:hAnsiTheme="majorHAnsi" w:cs="Times New Roman"/>
                <w:b/>
              </w:rPr>
              <w:pPrChange w:id="3560" w:author="Didik Permono" w:date="2020-07-16T08:52:00Z">
                <w:pPr>
                  <w:jc w:val="center"/>
                </w:pPr>
              </w:pPrChange>
            </w:pPr>
            <w:moveFrom w:id="3561" w:author="Didik Permono" w:date="2020-07-15T20:07:00Z">
              <w:del w:id="3562" w:author="Didik Permono" w:date="2020-07-16T07:40:00Z">
                <w:r w:rsidRPr="000F5B72" w:rsidDel="00F678A8">
                  <w:rPr>
                    <w:rFonts w:asciiTheme="majorHAnsi" w:hAnsiTheme="majorHAnsi" w:cs="Times New Roman"/>
                    <w:b/>
                  </w:rPr>
                  <w:delText>Mean All Year</w:delText>
                </w:r>
              </w:del>
            </w:moveFrom>
          </w:p>
        </w:tc>
        <w:tc>
          <w:tcPr>
            <w:tcW w:w="992" w:type="dxa"/>
            <w:vMerge w:val="restart"/>
          </w:tcPr>
          <w:p w14:paraId="1C5AD40B" w14:textId="411F8A03" w:rsidR="00701F9C" w:rsidRPr="000F5B72" w:rsidDel="00F678A8" w:rsidRDefault="00701F9C">
            <w:pPr>
              <w:jc w:val="both"/>
              <w:rPr>
                <w:del w:id="3563" w:author="Didik Permono" w:date="2020-07-16T07:40:00Z"/>
                <w:rFonts w:asciiTheme="majorHAnsi" w:hAnsiTheme="majorHAnsi" w:cs="Times New Roman"/>
                <w:b/>
              </w:rPr>
              <w:pPrChange w:id="3564" w:author="Didik Permono" w:date="2020-07-16T08:52:00Z">
                <w:pPr>
                  <w:jc w:val="center"/>
                </w:pPr>
              </w:pPrChange>
            </w:pPr>
          </w:p>
          <w:p w14:paraId="63857A8B" w14:textId="71FE70CD" w:rsidR="00701F9C" w:rsidRPr="000F5B72" w:rsidDel="00F678A8" w:rsidRDefault="00701F9C">
            <w:pPr>
              <w:jc w:val="both"/>
              <w:rPr>
                <w:del w:id="3565" w:author="Didik Permono" w:date="2020-07-16T07:40:00Z"/>
                <w:rFonts w:asciiTheme="majorHAnsi" w:hAnsiTheme="majorHAnsi" w:cs="Times New Roman"/>
                <w:b/>
              </w:rPr>
              <w:pPrChange w:id="3566" w:author="Didik Permono" w:date="2020-07-16T08:52:00Z">
                <w:pPr>
                  <w:jc w:val="center"/>
                </w:pPr>
              </w:pPrChange>
            </w:pPr>
          </w:p>
          <w:p w14:paraId="12BB0A74" w14:textId="5CF1B315" w:rsidR="00701F9C" w:rsidRPr="000F5B72" w:rsidDel="00F678A8" w:rsidRDefault="00701F9C">
            <w:pPr>
              <w:jc w:val="both"/>
              <w:rPr>
                <w:del w:id="3567" w:author="Didik Permono" w:date="2020-07-16T07:40:00Z"/>
                <w:rFonts w:asciiTheme="majorHAnsi" w:hAnsiTheme="majorHAnsi" w:cs="Times New Roman"/>
                <w:b/>
              </w:rPr>
              <w:pPrChange w:id="3568" w:author="Didik Permono" w:date="2020-07-16T08:52:00Z">
                <w:pPr>
                  <w:jc w:val="center"/>
                </w:pPr>
              </w:pPrChange>
            </w:pPr>
            <w:moveFrom w:id="3569" w:author="Didik Permono" w:date="2020-07-15T20:07:00Z">
              <w:del w:id="3570" w:author="Didik Permono" w:date="2020-07-16T07:40:00Z">
                <w:r w:rsidRPr="000F5B72" w:rsidDel="00F678A8">
                  <w:rPr>
                    <w:rFonts w:asciiTheme="majorHAnsi" w:hAnsiTheme="majorHAnsi" w:cs="Times New Roman"/>
                    <w:b/>
                  </w:rPr>
                  <w:delText>Std. Dev</w:delText>
                </w:r>
              </w:del>
            </w:moveFrom>
          </w:p>
        </w:tc>
        <w:tc>
          <w:tcPr>
            <w:tcW w:w="709" w:type="dxa"/>
            <w:vMerge w:val="restart"/>
          </w:tcPr>
          <w:p w14:paraId="2C8CC375" w14:textId="3F700B30" w:rsidR="00701F9C" w:rsidRPr="000F5B72" w:rsidDel="00F678A8" w:rsidRDefault="00701F9C">
            <w:pPr>
              <w:jc w:val="both"/>
              <w:rPr>
                <w:del w:id="3571" w:author="Didik Permono" w:date="2020-07-16T07:40:00Z"/>
                <w:rFonts w:asciiTheme="majorHAnsi" w:hAnsiTheme="majorHAnsi" w:cs="Times New Roman"/>
                <w:b/>
              </w:rPr>
              <w:pPrChange w:id="3572" w:author="Didik Permono" w:date="2020-07-16T08:52:00Z">
                <w:pPr>
                  <w:jc w:val="center"/>
                </w:pPr>
              </w:pPrChange>
            </w:pPr>
          </w:p>
          <w:p w14:paraId="2F3325A3" w14:textId="486A131E" w:rsidR="00701F9C" w:rsidRPr="000F5B72" w:rsidDel="00F678A8" w:rsidRDefault="00701F9C">
            <w:pPr>
              <w:jc w:val="both"/>
              <w:rPr>
                <w:del w:id="3573" w:author="Didik Permono" w:date="2020-07-16T07:40:00Z"/>
                <w:rFonts w:asciiTheme="majorHAnsi" w:hAnsiTheme="majorHAnsi" w:cs="Times New Roman"/>
                <w:b/>
              </w:rPr>
              <w:pPrChange w:id="3574" w:author="Didik Permono" w:date="2020-07-16T08:52:00Z">
                <w:pPr>
                  <w:jc w:val="center"/>
                </w:pPr>
              </w:pPrChange>
            </w:pPr>
          </w:p>
          <w:p w14:paraId="5837B8A7" w14:textId="5D1AD8B7" w:rsidR="00701F9C" w:rsidRPr="000F5B72" w:rsidDel="00F678A8" w:rsidRDefault="00701F9C">
            <w:pPr>
              <w:jc w:val="both"/>
              <w:rPr>
                <w:del w:id="3575" w:author="Didik Permono" w:date="2020-07-16T07:40:00Z"/>
                <w:rFonts w:asciiTheme="majorHAnsi" w:hAnsiTheme="majorHAnsi" w:cs="Times New Roman"/>
                <w:b/>
              </w:rPr>
              <w:pPrChange w:id="3576" w:author="Didik Permono" w:date="2020-07-16T08:52:00Z">
                <w:pPr>
                  <w:jc w:val="center"/>
                </w:pPr>
              </w:pPrChange>
            </w:pPr>
            <w:moveFrom w:id="3577" w:author="Didik Permono" w:date="2020-07-15T20:07:00Z">
              <w:del w:id="3578" w:author="Didik Permono" w:date="2020-07-16T07:40:00Z">
                <w:r w:rsidRPr="000F5B72" w:rsidDel="00F678A8">
                  <w:rPr>
                    <w:rFonts w:asciiTheme="majorHAnsi" w:hAnsiTheme="majorHAnsi" w:cs="Times New Roman"/>
                    <w:b/>
                  </w:rPr>
                  <w:delText>Min</w:delText>
                </w:r>
              </w:del>
            </w:moveFrom>
          </w:p>
        </w:tc>
        <w:tc>
          <w:tcPr>
            <w:tcW w:w="1134" w:type="dxa"/>
            <w:vMerge w:val="restart"/>
          </w:tcPr>
          <w:p w14:paraId="6CB3C1B9" w14:textId="69F8DEE9" w:rsidR="00701F9C" w:rsidRPr="000F5B72" w:rsidDel="00F678A8" w:rsidRDefault="00701F9C">
            <w:pPr>
              <w:jc w:val="both"/>
              <w:rPr>
                <w:del w:id="3579" w:author="Didik Permono" w:date="2020-07-16T07:40:00Z"/>
                <w:rFonts w:asciiTheme="majorHAnsi" w:hAnsiTheme="majorHAnsi" w:cs="Times New Roman"/>
                <w:b/>
              </w:rPr>
              <w:pPrChange w:id="3580" w:author="Didik Permono" w:date="2020-07-16T08:52:00Z">
                <w:pPr>
                  <w:jc w:val="center"/>
                </w:pPr>
              </w:pPrChange>
            </w:pPr>
          </w:p>
          <w:p w14:paraId="471BB4FE" w14:textId="0B8C8935" w:rsidR="00701F9C" w:rsidRPr="000F5B72" w:rsidDel="00F678A8" w:rsidRDefault="00701F9C">
            <w:pPr>
              <w:jc w:val="both"/>
              <w:rPr>
                <w:del w:id="3581" w:author="Didik Permono" w:date="2020-07-16T07:40:00Z"/>
                <w:rFonts w:asciiTheme="majorHAnsi" w:hAnsiTheme="majorHAnsi" w:cs="Times New Roman"/>
                <w:b/>
              </w:rPr>
              <w:pPrChange w:id="3582" w:author="Didik Permono" w:date="2020-07-16T08:52:00Z">
                <w:pPr>
                  <w:jc w:val="center"/>
                </w:pPr>
              </w:pPrChange>
            </w:pPr>
          </w:p>
          <w:p w14:paraId="0CFB4593" w14:textId="0CFB4B69" w:rsidR="00701F9C" w:rsidRPr="000F5B72" w:rsidDel="00F678A8" w:rsidRDefault="00701F9C">
            <w:pPr>
              <w:jc w:val="both"/>
              <w:rPr>
                <w:del w:id="3583" w:author="Didik Permono" w:date="2020-07-16T07:40:00Z"/>
                <w:rFonts w:asciiTheme="majorHAnsi" w:hAnsiTheme="majorHAnsi" w:cs="Times New Roman"/>
                <w:b/>
              </w:rPr>
              <w:pPrChange w:id="3584" w:author="Didik Permono" w:date="2020-07-16T08:52:00Z">
                <w:pPr>
                  <w:jc w:val="center"/>
                </w:pPr>
              </w:pPrChange>
            </w:pPr>
            <w:moveFrom w:id="3585" w:author="Didik Permono" w:date="2020-07-15T20:07:00Z">
              <w:del w:id="3586" w:author="Didik Permono" w:date="2020-07-16T07:40:00Z">
                <w:r w:rsidRPr="000F5B72" w:rsidDel="00F678A8">
                  <w:rPr>
                    <w:rFonts w:asciiTheme="majorHAnsi" w:hAnsiTheme="majorHAnsi" w:cs="Times New Roman"/>
                    <w:b/>
                  </w:rPr>
                  <w:delText>Max</w:delText>
                </w:r>
              </w:del>
            </w:moveFrom>
          </w:p>
        </w:tc>
      </w:tr>
      <w:tr w:rsidR="00701F9C" w:rsidRPr="000F5B72" w:rsidDel="00F678A8" w14:paraId="73B607B5" w14:textId="0B7D4829" w:rsidTr="00421EBF">
        <w:trPr>
          <w:trHeight w:val="269"/>
          <w:jc w:val="center"/>
          <w:del w:id="3587" w:author="Didik Permono" w:date="2020-07-16T07:40:00Z"/>
        </w:trPr>
        <w:tc>
          <w:tcPr>
            <w:tcW w:w="1252" w:type="dxa"/>
            <w:vMerge/>
          </w:tcPr>
          <w:p w14:paraId="4D18231B" w14:textId="57E80F38" w:rsidR="00701F9C" w:rsidRPr="000F5B72" w:rsidDel="00F678A8" w:rsidRDefault="00701F9C">
            <w:pPr>
              <w:jc w:val="both"/>
              <w:rPr>
                <w:del w:id="3588" w:author="Didik Permono" w:date="2020-07-16T07:40:00Z"/>
                <w:rFonts w:asciiTheme="majorHAnsi" w:hAnsiTheme="majorHAnsi" w:cs="Times New Roman"/>
                <w:b/>
              </w:rPr>
              <w:pPrChange w:id="3589" w:author="Didik Permono" w:date="2020-07-16T08:52:00Z">
                <w:pPr>
                  <w:jc w:val="center"/>
                </w:pPr>
              </w:pPrChange>
            </w:pPr>
          </w:p>
        </w:tc>
        <w:tc>
          <w:tcPr>
            <w:tcW w:w="728" w:type="dxa"/>
            <w:vMerge/>
          </w:tcPr>
          <w:p w14:paraId="3207B30D" w14:textId="7C9CC170" w:rsidR="00701F9C" w:rsidRPr="000F5B72" w:rsidDel="00F678A8" w:rsidRDefault="00701F9C">
            <w:pPr>
              <w:jc w:val="both"/>
              <w:rPr>
                <w:del w:id="3590" w:author="Didik Permono" w:date="2020-07-16T07:40:00Z"/>
                <w:rFonts w:asciiTheme="majorHAnsi" w:hAnsiTheme="majorHAnsi" w:cs="Times New Roman"/>
                <w:b/>
              </w:rPr>
              <w:pPrChange w:id="3591" w:author="Didik Permono" w:date="2020-07-16T08:52:00Z">
                <w:pPr>
                  <w:jc w:val="center"/>
                </w:pPr>
              </w:pPrChange>
            </w:pPr>
          </w:p>
        </w:tc>
        <w:tc>
          <w:tcPr>
            <w:tcW w:w="992" w:type="dxa"/>
            <w:vMerge/>
          </w:tcPr>
          <w:p w14:paraId="6C6CD74E" w14:textId="24B5EDAF" w:rsidR="00701F9C" w:rsidRPr="000F5B72" w:rsidDel="00F678A8" w:rsidRDefault="00701F9C">
            <w:pPr>
              <w:jc w:val="both"/>
              <w:rPr>
                <w:del w:id="3592" w:author="Didik Permono" w:date="2020-07-16T07:40:00Z"/>
                <w:rFonts w:asciiTheme="majorHAnsi" w:hAnsiTheme="majorHAnsi" w:cs="Times New Roman"/>
                <w:b/>
              </w:rPr>
              <w:pPrChange w:id="3593" w:author="Didik Permono" w:date="2020-07-16T08:52:00Z">
                <w:pPr>
                  <w:jc w:val="center"/>
                </w:pPr>
              </w:pPrChange>
            </w:pPr>
          </w:p>
        </w:tc>
        <w:tc>
          <w:tcPr>
            <w:tcW w:w="992" w:type="dxa"/>
            <w:vMerge/>
          </w:tcPr>
          <w:p w14:paraId="268CC685" w14:textId="726C201F" w:rsidR="00701F9C" w:rsidRPr="000F5B72" w:rsidDel="00F678A8" w:rsidRDefault="00701F9C">
            <w:pPr>
              <w:jc w:val="both"/>
              <w:rPr>
                <w:del w:id="3594" w:author="Didik Permono" w:date="2020-07-16T07:40:00Z"/>
                <w:rFonts w:asciiTheme="majorHAnsi" w:hAnsiTheme="majorHAnsi" w:cs="Times New Roman"/>
                <w:b/>
              </w:rPr>
              <w:pPrChange w:id="3595" w:author="Didik Permono" w:date="2020-07-16T08:52:00Z">
                <w:pPr>
                  <w:jc w:val="center"/>
                </w:pPr>
              </w:pPrChange>
            </w:pPr>
          </w:p>
        </w:tc>
        <w:tc>
          <w:tcPr>
            <w:tcW w:w="709" w:type="dxa"/>
            <w:vMerge/>
          </w:tcPr>
          <w:p w14:paraId="01A8A779" w14:textId="39194564" w:rsidR="00701F9C" w:rsidRPr="000F5B72" w:rsidDel="00F678A8" w:rsidRDefault="00701F9C">
            <w:pPr>
              <w:jc w:val="both"/>
              <w:rPr>
                <w:del w:id="3596" w:author="Didik Permono" w:date="2020-07-16T07:40:00Z"/>
                <w:rFonts w:asciiTheme="majorHAnsi" w:hAnsiTheme="majorHAnsi" w:cs="Times New Roman"/>
                <w:b/>
              </w:rPr>
              <w:pPrChange w:id="3597" w:author="Didik Permono" w:date="2020-07-16T08:52:00Z">
                <w:pPr>
                  <w:jc w:val="center"/>
                </w:pPr>
              </w:pPrChange>
            </w:pPr>
          </w:p>
        </w:tc>
        <w:tc>
          <w:tcPr>
            <w:tcW w:w="1134" w:type="dxa"/>
            <w:vMerge/>
          </w:tcPr>
          <w:p w14:paraId="3E2D878D" w14:textId="1987D82F" w:rsidR="00701F9C" w:rsidRPr="000F5B72" w:rsidDel="00F678A8" w:rsidRDefault="00701F9C">
            <w:pPr>
              <w:jc w:val="both"/>
              <w:rPr>
                <w:del w:id="3598" w:author="Didik Permono" w:date="2020-07-16T07:40:00Z"/>
                <w:rFonts w:asciiTheme="majorHAnsi" w:hAnsiTheme="majorHAnsi" w:cs="Times New Roman"/>
                <w:b/>
              </w:rPr>
              <w:pPrChange w:id="3599" w:author="Didik Permono" w:date="2020-07-16T08:52:00Z">
                <w:pPr>
                  <w:jc w:val="center"/>
                </w:pPr>
              </w:pPrChange>
            </w:pPr>
          </w:p>
        </w:tc>
      </w:tr>
      <w:tr w:rsidR="00701F9C" w:rsidRPr="000F5B72" w:rsidDel="00F678A8" w14:paraId="66E39390" w14:textId="71716F5F" w:rsidTr="00421EBF">
        <w:trPr>
          <w:jc w:val="center"/>
          <w:del w:id="3600" w:author="Didik Permono" w:date="2020-07-16T07:40:00Z"/>
        </w:trPr>
        <w:tc>
          <w:tcPr>
            <w:tcW w:w="1252" w:type="dxa"/>
          </w:tcPr>
          <w:p w14:paraId="2952AE1B" w14:textId="7B40AEE2" w:rsidR="00701F9C" w:rsidRPr="000F5B72" w:rsidDel="00F678A8" w:rsidRDefault="00701F9C">
            <w:pPr>
              <w:jc w:val="both"/>
              <w:rPr>
                <w:del w:id="3601" w:author="Didik Permono" w:date="2020-07-16T07:40:00Z"/>
                <w:rFonts w:asciiTheme="majorHAnsi" w:hAnsiTheme="majorHAnsi" w:cs="Times New Roman"/>
              </w:rPr>
              <w:pPrChange w:id="3602" w:author="Didik Permono" w:date="2020-07-16T08:52:00Z">
                <w:pPr>
                  <w:jc w:val="center"/>
                </w:pPr>
              </w:pPrChange>
            </w:pPr>
            <w:moveFrom w:id="3603" w:author="Didik Permono" w:date="2020-07-15T20:07:00Z">
              <w:del w:id="3604" w:author="Didik Permono" w:date="2020-07-16T07:40:00Z">
                <w:r w:rsidRPr="000F5B72" w:rsidDel="00F678A8">
                  <w:rPr>
                    <w:rFonts w:asciiTheme="majorHAnsi" w:hAnsiTheme="majorHAnsi" w:cs="Times New Roman"/>
                  </w:rPr>
                  <w:delText>CAR</w:delText>
                </w:r>
              </w:del>
            </w:moveFrom>
          </w:p>
        </w:tc>
        <w:tc>
          <w:tcPr>
            <w:tcW w:w="728" w:type="dxa"/>
          </w:tcPr>
          <w:p w14:paraId="63EE0551" w14:textId="4846469A" w:rsidR="00701F9C" w:rsidRPr="000F5B72" w:rsidDel="00F678A8" w:rsidRDefault="004F6A86">
            <w:pPr>
              <w:jc w:val="both"/>
              <w:rPr>
                <w:del w:id="3605" w:author="Didik Permono" w:date="2020-07-16T07:40:00Z"/>
                <w:rFonts w:asciiTheme="majorHAnsi" w:hAnsiTheme="majorHAnsi" w:cs="Times New Roman"/>
              </w:rPr>
              <w:pPrChange w:id="3606" w:author="Didik Permono" w:date="2020-07-16T08:52:00Z">
                <w:pPr>
                  <w:jc w:val="center"/>
                </w:pPr>
              </w:pPrChange>
            </w:pPr>
            <w:moveFrom w:id="3607" w:author="Didik Permono" w:date="2020-07-15T20:07:00Z">
              <w:del w:id="3608" w:author="Didik Permono" w:date="2020-07-16T07:40:00Z">
                <w:r w:rsidRPr="000F5B72" w:rsidDel="00F678A8">
                  <w:rPr>
                    <w:rFonts w:asciiTheme="majorHAnsi" w:hAnsiTheme="majorHAnsi" w:cs="Times New Roman"/>
                  </w:rPr>
                  <w:delText>48</w:delText>
                </w:r>
              </w:del>
            </w:moveFrom>
          </w:p>
        </w:tc>
        <w:tc>
          <w:tcPr>
            <w:tcW w:w="992" w:type="dxa"/>
          </w:tcPr>
          <w:p w14:paraId="3D4EE784" w14:textId="24F69A13" w:rsidR="00701F9C" w:rsidRPr="000F5B72" w:rsidDel="00F678A8" w:rsidRDefault="004F6A86">
            <w:pPr>
              <w:jc w:val="both"/>
              <w:rPr>
                <w:del w:id="3609" w:author="Didik Permono" w:date="2020-07-16T07:40:00Z"/>
                <w:rFonts w:asciiTheme="majorHAnsi" w:hAnsiTheme="majorHAnsi" w:cs="Times New Roman"/>
              </w:rPr>
              <w:pPrChange w:id="3610" w:author="Didik Permono" w:date="2020-07-16T08:52:00Z">
                <w:pPr>
                  <w:jc w:val="center"/>
                </w:pPr>
              </w:pPrChange>
            </w:pPr>
            <w:moveFrom w:id="3611" w:author="Didik Permono" w:date="2020-07-15T20:07:00Z">
              <w:del w:id="3612" w:author="Didik Permono" w:date="2020-07-16T07:40:00Z">
                <w:r w:rsidRPr="000F5B72" w:rsidDel="00F678A8">
                  <w:rPr>
                    <w:rFonts w:asciiTheme="majorHAnsi" w:hAnsiTheme="majorHAnsi" w:cs="Times New Roman"/>
                  </w:rPr>
                  <w:delText>15.59398</w:delText>
                </w:r>
              </w:del>
            </w:moveFrom>
          </w:p>
        </w:tc>
        <w:tc>
          <w:tcPr>
            <w:tcW w:w="992" w:type="dxa"/>
          </w:tcPr>
          <w:p w14:paraId="17148CCC" w14:textId="3F0A2529" w:rsidR="00701F9C" w:rsidRPr="000F5B72" w:rsidDel="00F678A8" w:rsidRDefault="004F6A86">
            <w:pPr>
              <w:jc w:val="both"/>
              <w:rPr>
                <w:del w:id="3613" w:author="Didik Permono" w:date="2020-07-16T07:40:00Z"/>
                <w:rFonts w:asciiTheme="majorHAnsi" w:hAnsiTheme="majorHAnsi" w:cs="Times New Roman"/>
              </w:rPr>
              <w:pPrChange w:id="3614" w:author="Didik Permono" w:date="2020-07-16T08:52:00Z">
                <w:pPr>
                  <w:jc w:val="center"/>
                </w:pPr>
              </w:pPrChange>
            </w:pPr>
            <w:moveFrom w:id="3615" w:author="Didik Permono" w:date="2020-07-15T20:07:00Z">
              <w:del w:id="3616" w:author="Didik Permono" w:date="2020-07-16T07:40:00Z">
                <w:r w:rsidRPr="000F5B72" w:rsidDel="00F678A8">
                  <w:rPr>
                    <w:rFonts w:asciiTheme="majorHAnsi" w:hAnsiTheme="majorHAnsi" w:cs="Times New Roman"/>
                  </w:rPr>
                  <w:delText>1.043374</w:delText>
                </w:r>
              </w:del>
            </w:moveFrom>
          </w:p>
        </w:tc>
        <w:tc>
          <w:tcPr>
            <w:tcW w:w="709" w:type="dxa"/>
          </w:tcPr>
          <w:p w14:paraId="0A6A196C" w14:textId="5C1C392C" w:rsidR="00701F9C" w:rsidRPr="000F5B72" w:rsidDel="00F678A8" w:rsidRDefault="004F6A86">
            <w:pPr>
              <w:jc w:val="both"/>
              <w:rPr>
                <w:del w:id="3617" w:author="Didik Permono" w:date="2020-07-16T07:40:00Z"/>
                <w:rFonts w:asciiTheme="majorHAnsi" w:hAnsiTheme="majorHAnsi" w:cs="Times New Roman"/>
              </w:rPr>
              <w:pPrChange w:id="3618" w:author="Didik Permono" w:date="2020-07-16T08:52:00Z">
                <w:pPr>
                  <w:jc w:val="center"/>
                </w:pPr>
              </w:pPrChange>
            </w:pPr>
            <w:moveFrom w:id="3619" w:author="Didik Permono" w:date="2020-07-15T20:07:00Z">
              <w:del w:id="3620" w:author="Didik Permono" w:date="2020-07-16T07:40:00Z">
                <w:r w:rsidRPr="000F5B72" w:rsidDel="00F678A8">
                  <w:rPr>
                    <w:rFonts w:asciiTheme="majorHAnsi" w:hAnsiTheme="majorHAnsi" w:cs="Times New Roman"/>
                  </w:rPr>
                  <w:delText>13.75</w:delText>
                </w:r>
              </w:del>
            </w:moveFrom>
          </w:p>
        </w:tc>
        <w:tc>
          <w:tcPr>
            <w:tcW w:w="1134" w:type="dxa"/>
          </w:tcPr>
          <w:p w14:paraId="235DF743" w14:textId="04880697" w:rsidR="00701F9C" w:rsidRPr="000F5B72" w:rsidDel="00F678A8" w:rsidRDefault="004F6A86">
            <w:pPr>
              <w:jc w:val="both"/>
              <w:rPr>
                <w:del w:id="3621" w:author="Didik Permono" w:date="2020-07-16T07:40:00Z"/>
                <w:rFonts w:asciiTheme="majorHAnsi" w:hAnsiTheme="majorHAnsi" w:cs="Times New Roman"/>
              </w:rPr>
              <w:pPrChange w:id="3622" w:author="Didik Permono" w:date="2020-07-16T08:52:00Z">
                <w:pPr>
                  <w:jc w:val="center"/>
                </w:pPr>
              </w:pPrChange>
            </w:pPr>
            <w:moveFrom w:id="3623" w:author="Didik Permono" w:date="2020-07-15T20:07:00Z">
              <w:del w:id="3624" w:author="Didik Permono" w:date="2020-07-16T07:40:00Z">
                <w:r w:rsidRPr="000F5B72" w:rsidDel="00F678A8">
                  <w:rPr>
                    <w:rFonts w:asciiTheme="majorHAnsi" w:hAnsiTheme="majorHAnsi" w:cs="Times New Roman"/>
                  </w:rPr>
                  <w:delText>17.90796</w:delText>
                </w:r>
              </w:del>
            </w:moveFrom>
          </w:p>
        </w:tc>
      </w:tr>
    </w:tbl>
    <w:p w14:paraId="43A0ED6E" w14:textId="27CA8946" w:rsidR="003975A4" w:rsidRPr="000F5B72" w:rsidDel="00F678A8" w:rsidRDefault="003975A4">
      <w:pPr>
        <w:spacing w:after="0" w:line="240" w:lineRule="auto"/>
        <w:jc w:val="both"/>
        <w:rPr>
          <w:del w:id="3625" w:author="Didik Permono" w:date="2020-07-16T07:40:00Z"/>
          <w:rFonts w:asciiTheme="majorHAnsi" w:hAnsiTheme="majorHAnsi" w:cs="Times New Roman"/>
        </w:rPr>
      </w:pPr>
    </w:p>
    <w:p w14:paraId="0FC160F1" w14:textId="602A3A91" w:rsidR="00E03485" w:rsidRPr="000F5B72" w:rsidDel="00F678A8" w:rsidRDefault="002470CA">
      <w:pPr>
        <w:spacing w:after="0" w:line="240" w:lineRule="auto"/>
        <w:jc w:val="both"/>
        <w:rPr>
          <w:del w:id="3626" w:author="Didik Permono" w:date="2020-07-16T07:40:00Z"/>
          <w:rFonts w:asciiTheme="majorHAnsi" w:hAnsiTheme="majorHAnsi" w:cs="Times New Roman"/>
        </w:rPr>
      </w:pPr>
      <w:moveFrom w:id="3627" w:author="Didik Permono" w:date="2020-07-15T20:07:00Z">
        <w:del w:id="3628" w:author="Didik Permono" w:date="2020-07-16T07:40:00Z">
          <w:r w:rsidRPr="000F5B72" w:rsidDel="00F678A8">
            <w:rPr>
              <w:rFonts w:asciiTheme="majorHAnsi" w:hAnsiTheme="majorHAnsi" w:cs="Times New Roman"/>
            </w:rPr>
            <w:delText>In accordance POJK No. 11 / POJK.03 / 2016 concerning banking capital in accordance with Basel III. Capital conversation buffer or additional capital that functions as a buffer if there is a loss in a crisis period is 2.5% of RWA. Contercyclical buffer is 0 - 2.5% of RWA and Capital surcharge for D-SIB in the range of 1 - 2.5% of RWA. Capital conversation buffer for banks books III and IV, Contercyclical buffer for all banks while, Capital surcharge for banks determined to have a systemic impact. So that the average Capital Buffering of the Islamic banking industry in the period under study was 7.59%.</w:delText>
          </w:r>
        </w:del>
      </w:moveFrom>
    </w:p>
    <w:p w14:paraId="08B0B813" w14:textId="4F15C2D6" w:rsidR="002C363C" w:rsidRPr="000F5B72" w:rsidDel="00F678A8" w:rsidRDefault="002C363C">
      <w:pPr>
        <w:spacing w:after="0" w:line="240" w:lineRule="auto"/>
        <w:jc w:val="both"/>
        <w:rPr>
          <w:del w:id="3629" w:author="Didik Permono" w:date="2020-07-16T07:40:00Z"/>
          <w:rFonts w:asciiTheme="majorHAnsi" w:hAnsiTheme="majorHAnsi" w:cs="Times New Roman"/>
        </w:rPr>
      </w:pPr>
    </w:p>
    <w:p w14:paraId="7E925F0E" w14:textId="192B08D4" w:rsidR="00E03485" w:rsidRPr="000F5B72" w:rsidDel="00F678A8" w:rsidRDefault="002C363C">
      <w:pPr>
        <w:spacing w:after="0" w:line="240" w:lineRule="auto"/>
        <w:jc w:val="both"/>
        <w:rPr>
          <w:del w:id="3630" w:author="Didik Permono" w:date="2020-07-16T07:40:00Z"/>
          <w:rFonts w:asciiTheme="majorHAnsi" w:hAnsiTheme="majorHAnsi" w:cs="Times New Roman"/>
        </w:rPr>
        <w:pPrChange w:id="3631" w:author="Didik Permono" w:date="2020-07-16T08:52:00Z">
          <w:pPr>
            <w:spacing w:after="0" w:line="240" w:lineRule="auto"/>
            <w:jc w:val="center"/>
          </w:pPr>
        </w:pPrChange>
      </w:pPr>
      <w:moveFrom w:id="3632" w:author="Didik Permono" w:date="2020-07-15T20:07:00Z">
        <w:del w:id="3633" w:author="Didik Permono" w:date="2020-07-16T07:40:00Z">
          <w:r w:rsidRPr="000F5B72" w:rsidDel="00F678A8">
            <w:rPr>
              <w:rFonts w:asciiTheme="majorHAnsi" w:hAnsiTheme="majorHAnsi" w:cs="Times New Roman"/>
            </w:rPr>
            <w:delText>Table 5 Descriptive Statistic Variable Capital Buffering</w:delText>
          </w:r>
        </w:del>
      </w:moveFrom>
    </w:p>
    <w:tbl>
      <w:tblPr>
        <w:tblStyle w:val="TableGrid"/>
        <w:tblW w:w="0" w:type="auto"/>
        <w:jc w:val="center"/>
        <w:tblLook w:val="04A0" w:firstRow="1" w:lastRow="0" w:firstColumn="1" w:lastColumn="0" w:noHBand="0" w:noVBand="1"/>
      </w:tblPr>
      <w:tblGrid>
        <w:gridCol w:w="1129"/>
        <w:gridCol w:w="1803"/>
        <w:gridCol w:w="1803"/>
        <w:gridCol w:w="1803"/>
        <w:gridCol w:w="1804"/>
      </w:tblGrid>
      <w:tr w:rsidR="008B5E27" w:rsidRPr="000F5B72" w:rsidDel="00F678A8" w14:paraId="7EB89BDE" w14:textId="6B734585" w:rsidTr="00CC3FBE">
        <w:trPr>
          <w:jc w:val="center"/>
          <w:del w:id="3634" w:author="Didik Permono" w:date="2020-07-16T07:40:00Z"/>
        </w:trPr>
        <w:tc>
          <w:tcPr>
            <w:tcW w:w="8342" w:type="dxa"/>
            <w:gridSpan w:val="5"/>
          </w:tcPr>
          <w:p w14:paraId="50559817" w14:textId="1366D7D8" w:rsidR="003A6174" w:rsidRPr="000F5B72" w:rsidDel="00F678A8" w:rsidRDefault="006548A5">
            <w:pPr>
              <w:jc w:val="both"/>
              <w:rPr>
                <w:del w:id="3635" w:author="Didik Permono" w:date="2020-07-16T07:40:00Z"/>
                <w:rFonts w:asciiTheme="majorHAnsi" w:hAnsiTheme="majorHAnsi" w:cs="Times New Roman"/>
                <w:b/>
              </w:rPr>
              <w:pPrChange w:id="3636" w:author="Didik Permono" w:date="2020-07-16T08:52:00Z">
                <w:pPr>
                  <w:jc w:val="center"/>
                </w:pPr>
              </w:pPrChange>
            </w:pPr>
            <w:moveFrom w:id="3637" w:author="Didik Permono" w:date="2020-07-15T20:07:00Z">
              <w:del w:id="3638" w:author="Didik Permono" w:date="2020-07-16T07:40:00Z">
                <w:r w:rsidRPr="000F5B72" w:rsidDel="00F678A8">
                  <w:rPr>
                    <w:rFonts w:asciiTheme="majorHAnsi" w:hAnsiTheme="majorHAnsi" w:cs="Times New Roman"/>
                    <w:b/>
                  </w:rPr>
                  <w:delText>Capital Buffering</w:delText>
                </w:r>
              </w:del>
            </w:moveFrom>
          </w:p>
        </w:tc>
      </w:tr>
      <w:tr w:rsidR="008B5E27" w:rsidRPr="000F5B72" w:rsidDel="00F678A8" w14:paraId="781970AC" w14:textId="4AB8269E" w:rsidTr="00CC3FBE">
        <w:trPr>
          <w:jc w:val="center"/>
          <w:del w:id="3639" w:author="Didik Permono" w:date="2020-07-16T07:40:00Z"/>
        </w:trPr>
        <w:tc>
          <w:tcPr>
            <w:tcW w:w="1129" w:type="dxa"/>
          </w:tcPr>
          <w:p w14:paraId="0B409AF9" w14:textId="403EE72B" w:rsidR="003A6174" w:rsidRPr="000F5B72" w:rsidDel="00F678A8" w:rsidRDefault="003A6174">
            <w:pPr>
              <w:jc w:val="both"/>
              <w:rPr>
                <w:del w:id="3640" w:author="Didik Permono" w:date="2020-07-16T07:40:00Z"/>
                <w:rFonts w:asciiTheme="majorHAnsi" w:hAnsiTheme="majorHAnsi" w:cs="Times New Roman"/>
              </w:rPr>
              <w:pPrChange w:id="3641" w:author="Didik Permono" w:date="2020-07-16T08:52:00Z">
                <w:pPr>
                  <w:jc w:val="center"/>
                </w:pPr>
              </w:pPrChange>
            </w:pPr>
          </w:p>
        </w:tc>
        <w:tc>
          <w:tcPr>
            <w:tcW w:w="1803" w:type="dxa"/>
          </w:tcPr>
          <w:p w14:paraId="4885F7BB" w14:textId="07CCAE94" w:rsidR="003A6174" w:rsidRPr="000F5B72" w:rsidDel="00F678A8" w:rsidRDefault="003A6174">
            <w:pPr>
              <w:jc w:val="both"/>
              <w:rPr>
                <w:del w:id="3642" w:author="Didik Permono" w:date="2020-07-16T07:40:00Z"/>
                <w:rFonts w:asciiTheme="majorHAnsi" w:hAnsiTheme="majorHAnsi" w:cs="Times New Roman"/>
              </w:rPr>
              <w:pPrChange w:id="3643" w:author="Didik Permono" w:date="2020-07-16T08:52:00Z">
                <w:pPr>
                  <w:jc w:val="center"/>
                </w:pPr>
              </w:pPrChange>
            </w:pPr>
            <w:moveFrom w:id="3644" w:author="Didik Permono" w:date="2020-07-15T20:07:00Z">
              <w:del w:id="3645" w:author="Didik Permono" w:date="2020-07-16T07:40:00Z">
                <w:r w:rsidRPr="000F5B72" w:rsidDel="00F678A8">
                  <w:rPr>
                    <w:rFonts w:asciiTheme="majorHAnsi" w:hAnsiTheme="majorHAnsi" w:cs="Times New Roman"/>
                  </w:rPr>
                  <w:delText>Percentiles</w:delText>
                </w:r>
              </w:del>
            </w:moveFrom>
          </w:p>
        </w:tc>
        <w:tc>
          <w:tcPr>
            <w:tcW w:w="1803" w:type="dxa"/>
          </w:tcPr>
          <w:p w14:paraId="567DA064" w14:textId="3418A2C3" w:rsidR="003A6174" w:rsidRPr="000F5B72" w:rsidDel="00F678A8" w:rsidRDefault="003A6174">
            <w:pPr>
              <w:jc w:val="both"/>
              <w:rPr>
                <w:del w:id="3646" w:author="Didik Permono" w:date="2020-07-16T07:40:00Z"/>
                <w:rFonts w:asciiTheme="majorHAnsi" w:hAnsiTheme="majorHAnsi" w:cs="Times New Roman"/>
              </w:rPr>
              <w:pPrChange w:id="3647" w:author="Didik Permono" w:date="2020-07-16T08:52:00Z">
                <w:pPr>
                  <w:jc w:val="center"/>
                </w:pPr>
              </w:pPrChange>
            </w:pPr>
            <w:moveFrom w:id="3648" w:author="Didik Permono" w:date="2020-07-15T20:07:00Z">
              <w:del w:id="3649" w:author="Didik Permono" w:date="2020-07-16T07:40:00Z">
                <w:r w:rsidRPr="000F5B72" w:rsidDel="00F678A8">
                  <w:rPr>
                    <w:rFonts w:asciiTheme="majorHAnsi" w:hAnsiTheme="majorHAnsi" w:cs="Times New Roman"/>
                  </w:rPr>
                  <w:delText>Smallest</w:delText>
                </w:r>
              </w:del>
            </w:moveFrom>
          </w:p>
        </w:tc>
        <w:tc>
          <w:tcPr>
            <w:tcW w:w="1803" w:type="dxa"/>
          </w:tcPr>
          <w:p w14:paraId="2C7F05E7" w14:textId="3028ED48" w:rsidR="003A6174" w:rsidRPr="000F5B72" w:rsidDel="00F678A8" w:rsidRDefault="003A6174">
            <w:pPr>
              <w:jc w:val="both"/>
              <w:rPr>
                <w:del w:id="3650" w:author="Didik Permono" w:date="2020-07-16T07:40:00Z"/>
                <w:rFonts w:asciiTheme="majorHAnsi" w:hAnsiTheme="majorHAnsi" w:cs="Times New Roman"/>
              </w:rPr>
              <w:pPrChange w:id="3651" w:author="Didik Permono" w:date="2020-07-16T08:52:00Z">
                <w:pPr>
                  <w:jc w:val="center"/>
                </w:pPr>
              </w:pPrChange>
            </w:pPr>
          </w:p>
        </w:tc>
        <w:tc>
          <w:tcPr>
            <w:tcW w:w="1804" w:type="dxa"/>
          </w:tcPr>
          <w:p w14:paraId="20124623" w14:textId="2D239FDA" w:rsidR="003A6174" w:rsidRPr="000F5B72" w:rsidDel="00F678A8" w:rsidRDefault="003A6174">
            <w:pPr>
              <w:jc w:val="both"/>
              <w:rPr>
                <w:del w:id="3652" w:author="Didik Permono" w:date="2020-07-16T07:40:00Z"/>
                <w:rFonts w:asciiTheme="majorHAnsi" w:hAnsiTheme="majorHAnsi" w:cs="Times New Roman"/>
              </w:rPr>
              <w:pPrChange w:id="3653" w:author="Didik Permono" w:date="2020-07-16T08:52:00Z">
                <w:pPr>
                  <w:jc w:val="center"/>
                </w:pPr>
              </w:pPrChange>
            </w:pPr>
          </w:p>
        </w:tc>
      </w:tr>
      <w:tr w:rsidR="008B5E27" w:rsidRPr="000F5B72" w:rsidDel="00F678A8" w14:paraId="1B720A2F" w14:textId="2A5A06EE" w:rsidTr="00CC3FBE">
        <w:trPr>
          <w:jc w:val="center"/>
          <w:del w:id="3654" w:author="Didik Permono" w:date="2020-07-16T07:40:00Z"/>
        </w:trPr>
        <w:tc>
          <w:tcPr>
            <w:tcW w:w="1129" w:type="dxa"/>
          </w:tcPr>
          <w:p w14:paraId="03046D06" w14:textId="5ABE45B4" w:rsidR="003A6174" w:rsidRPr="000F5B72" w:rsidDel="00F678A8" w:rsidRDefault="003A6174">
            <w:pPr>
              <w:jc w:val="both"/>
              <w:rPr>
                <w:del w:id="3655" w:author="Didik Permono" w:date="2020-07-16T07:40:00Z"/>
                <w:rFonts w:asciiTheme="majorHAnsi" w:hAnsiTheme="majorHAnsi" w:cs="Times New Roman"/>
              </w:rPr>
              <w:pPrChange w:id="3656" w:author="Didik Permono" w:date="2020-07-16T08:52:00Z">
                <w:pPr>
                  <w:jc w:val="center"/>
                </w:pPr>
              </w:pPrChange>
            </w:pPr>
            <w:moveFrom w:id="3657" w:author="Didik Permono" w:date="2020-07-15T20:07:00Z">
              <w:del w:id="3658" w:author="Didik Permono" w:date="2020-07-16T07:40:00Z">
                <w:r w:rsidRPr="000F5B72" w:rsidDel="00F678A8">
                  <w:rPr>
                    <w:rFonts w:asciiTheme="majorHAnsi" w:hAnsiTheme="majorHAnsi" w:cs="Times New Roman"/>
                  </w:rPr>
                  <w:delText>1%</w:delText>
                </w:r>
              </w:del>
            </w:moveFrom>
          </w:p>
        </w:tc>
        <w:tc>
          <w:tcPr>
            <w:tcW w:w="1803" w:type="dxa"/>
          </w:tcPr>
          <w:p w14:paraId="5BD74071" w14:textId="172B867A" w:rsidR="003A6174" w:rsidRPr="000F5B72" w:rsidDel="00F678A8" w:rsidRDefault="00EF4F53">
            <w:pPr>
              <w:jc w:val="both"/>
              <w:rPr>
                <w:del w:id="3659" w:author="Didik Permono" w:date="2020-07-16T07:40:00Z"/>
                <w:rFonts w:asciiTheme="majorHAnsi" w:hAnsiTheme="majorHAnsi" w:cs="Times New Roman"/>
              </w:rPr>
              <w:pPrChange w:id="3660" w:author="Didik Permono" w:date="2020-07-16T08:52:00Z">
                <w:pPr>
                  <w:jc w:val="center"/>
                </w:pPr>
              </w:pPrChange>
            </w:pPr>
            <w:moveFrom w:id="3661" w:author="Didik Permono" w:date="2020-07-15T20:07:00Z">
              <w:del w:id="3662" w:author="Didik Permono" w:date="2020-07-16T07:40:00Z">
                <w:r w:rsidRPr="000F5B72" w:rsidDel="00F678A8">
                  <w:rPr>
                    <w:rFonts w:asciiTheme="majorHAnsi" w:hAnsiTheme="majorHAnsi" w:cs="Times New Roman"/>
                  </w:rPr>
                  <w:delText>5.75</w:delText>
                </w:r>
              </w:del>
            </w:moveFrom>
          </w:p>
        </w:tc>
        <w:tc>
          <w:tcPr>
            <w:tcW w:w="1803" w:type="dxa"/>
          </w:tcPr>
          <w:p w14:paraId="6BD010E8" w14:textId="5CDF9C3C" w:rsidR="003A6174" w:rsidRPr="000F5B72" w:rsidDel="00F678A8" w:rsidRDefault="00876A4F">
            <w:pPr>
              <w:jc w:val="both"/>
              <w:rPr>
                <w:del w:id="3663" w:author="Didik Permono" w:date="2020-07-16T07:40:00Z"/>
                <w:rFonts w:asciiTheme="majorHAnsi" w:hAnsiTheme="majorHAnsi" w:cs="Times New Roman"/>
              </w:rPr>
              <w:pPrChange w:id="3664" w:author="Didik Permono" w:date="2020-07-16T08:52:00Z">
                <w:pPr>
                  <w:jc w:val="center"/>
                </w:pPr>
              </w:pPrChange>
            </w:pPr>
            <w:moveFrom w:id="3665" w:author="Didik Permono" w:date="2020-07-15T20:07:00Z">
              <w:del w:id="3666" w:author="Didik Permono" w:date="2020-07-16T07:40:00Z">
                <w:r w:rsidRPr="000F5B72" w:rsidDel="00F678A8">
                  <w:rPr>
                    <w:rFonts w:asciiTheme="majorHAnsi" w:hAnsiTheme="majorHAnsi" w:cs="Times New Roman"/>
                  </w:rPr>
                  <w:delText>5.75</w:delText>
                </w:r>
              </w:del>
            </w:moveFrom>
          </w:p>
        </w:tc>
        <w:tc>
          <w:tcPr>
            <w:tcW w:w="1803" w:type="dxa"/>
          </w:tcPr>
          <w:p w14:paraId="28258DAB" w14:textId="09799985" w:rsidR="003A6174" w:rsidRPr="000F5B72" w:rsidDel="00F678A8" w:rsidRDefault="003A6174">
            <w:pPr>
              <w:jc w:val="both"/>
              <w:rPr>
                <w:del w:id="3667" w:author="Didik Permono" w:date="2020-07-16T07:40:00Z"/>
                <w:rFonts w:asciiTheme="majorHAnsi" w:hAnsiTheme="majorHAnsi" w:cs="Times New Roman"/>
              </w:rPr>
              <w:pPrChange w:id="3668" w:author="Didik Permono" w:date="2020-07-16T08:52:00Z">
                <w:pPr>
                  <w:jc w:val="center"/>
                </w:pPr>
              </w:pPrChange>
            </w:pPr>
          </w:p>
        </w:tc>
        <w:tc>
          <w:tcPr>
            <w:tcW w:w="1804" w:type="dxa"/>
          </w:tcPr>
          <w:p w14:paraId="43B8967D" w14:textId="19033020" w:rsidR="003A6174" w:rsidRPr="000F5B72" w:rsidDel="00F678A8" w:rsidRDefault="003A6174">
            <w:pPr>
              <w:jc w:val="both"/>
              <w:rPr>
                <w:del w:id="3669" w:author="Didik Permono" w:date="2020-07-16T07:40:00Z"/>
                <w:rFonts w:asciiTheme="majorHAnsi" w:hAnsiTheme="majorHAnsi" w:cs="Times New Roman"/>
              </w:rPr>
              <w:pPrChange w:id="3670" w:author="Didik Permono" w:date="2020-07-16T08:52:00Z">
                <w:pPr>
                  <w:jc w:val="center"/>
                </w:pPr>
              </w:pPrChange>
            </w:pPr>
          </w:p>
        </w:tc>
      </w:tr>
      <w:tr w:rsidR="008B5E27" w:rsidRPr="000F5B72" w:rsidDel="00F678A8" w14:paraId="7C432516" w14:textId="30A5838E" w:rsidTr="00CC3FBE">
        <w:trPr>
          <w:jc w:val="center"/>
          <w:del w:id="3671" w:author="Didik Permono" w:date="2020-07-16T07:40:00Z"/>
        </w:trPr>
        <w:tc>
          <w:tcPr>
            <w:tcW w:w="1129" w:type="dxa"/>
          </w:tcPr>
          <w:p w14:paraId="00FD7F93" w14:textId="5DD50384" w:rsidR="003A6174" w:rsidRPr="000F5B72" w:rsidDel="00F678A8" w:rsidRDefault="003A6174">
            <w:pPr>
              <w:jc w:val="both"/>
              <w:rPr>
                <w:del w:id="3672" w:author="Didik Permono" w:date="2020-07-16T07:40:00Z"/>
                <w:rFonts w:asciiTheme="majorHAnsi" w:hAnsiTheme="majorHAnsi" w:cs="Times New Roman"/>
              </w:rPr>
              <w:pPrChange w:id="3673" w:author="Didik Permono" w:date="2020-07-16T08:52:00Z">
                <w:pPr>
                  <w:jc w:val="center"/>
                </w:pPr>
              </w:pPrChange>
            </w:pPr>
            <w:moveFrom w:id="3674" w:author="Didik Permono" w:date="2020-07-15T20:07:00Z">
              <w:del w:id="3675" w:author="Didik Permono" w:date="2020-07-16T07:40:00Z">
                <w:r w:rsidRPr="000F5B72" w:rsidDel="00F678A8">
                  <w:rPr>
                    <w:rFonts w:asciiTheme="majorHAnsi" w:hAnsiTheme="majorHAnsi" w:cs="Times New Roman"/>
                  </w:rPr>
                  <w:delText>5%</w:delText>
                </w:r>
              </w:del>
            </w:moveFrom>
          </w:p>
        </w:tc>
        <w:tc>
          <w:tcPr>
            <w:tcW w:w="1803" w:type="dxa"/>
          </w:tcPr>
          <w:p w14:paraId="1813DD5B" w14:textId="7EFF8043" w:rsidR="003A6174" w:rsidRPr="000F5B72" w:rsidDel="00F678A8" w:rsidRDefault="00EF4F53">
            <w:pPr>
              <w:jc w:val="both"/>
              <w:rPr>
                <w:del w:id="3676" w:author="Didik Permono" w:date="2020-07-16T07:40:00Z"/>
                <w:rFonts w:asciiTheme="majorHAnsi" w:hAnsiTheme="majorHAnsi" w:cs="Times New Roman"/>
              </w:rPr>
              <w:pPrChange w:id="3677" w:author="Didik Permono" w:date="2020-07-16T08:52:00Z">
                <w:pPr>
                  <w:jc w:val="center"/>
                </w:pPr>
              </w:pPrChange>
            </w:pPr>
            <w:moveFrom w:id="3678" w:author="Didik Permono" w:date="2020-07-15T20:07:00Z">
              <w:del w:id="3679" w:author="Didik Permono" w:date="2020-07-16T07:40:00Z">
                <w:r w:rsidRPr="000F5B72" w:rsidDel="00F678A8">
                  <w:rPr>
                    <w:rFonts w:asciiTheme="majorHAnsi" w:hAnsiTheme="majorHAnsi" w:cs="Times New Roman"/>
                  </w:rPr>
                  <w:delText>5.83</w:delText>
                </w:r>
              </w:del>
            </w:moveFrom>
          </w:p>
        </w:tc>
        <w:tc>
          <w:tcPr>
            <w:tcW w:w="1803" w:type="dxa"/>
          </w:tcPr>
          <w:p w14:paraId="4D1FB351" w14:textId="352932E7" w:rsidR="003A6174" w:rsidRPr="000F5B72" w:rsidDel="00F678A8" w:rsidRDefault="00876A4F">
            <w:pPr>
              <w:jc w:val="both"/>
              <w:rPr>
                <w:del w:id="3680" w:author="Didik Permono" w:date="2020-07-16T07:40:00Z"/>
                <w:rFonts w:asciiTheme="majorHAnsi" w:hAnsiTheme="majorHAnsi" w:cs="Times New Roman"/>
              </w:rPr>
              <w:pPrChange w:id="3681" w:author="Didik Permono" w:date="2020-07-16T08:52:00Z">
                <w:pPr>
                  <w:jc w:val="center"/>
                </w:pPr>
              </w:pPrChange>
            </w:pPr>
            <w:moveFrom w:id="3682" w:author="Didik Permono" w:date="2020-07-15T20:07:00Z">
              <w:del w:id="3683" w:author="Didik Permono" w:date="2020-07-16T07:40:00Z">
                <w:r w:rsidRPr="000F5B72" w:rsidDel="00F678A8">
                  <w:rPr>
                    <w:rFonts w:asciiTheme="majorHAnsi" w:hAnsiTheme="majorHAnsi" w:cs="Times New Roman"/>
                  </w:rPr>
                  <w:delText>5.76</w:delText>
                </w:r>
              </w:del>
            </w:moveFrom>
          </w:p>
        </w:tc>
        <w:tc>
          <w:tcPr>
            <w:tcW w:w="1803" w:type="dxa"/>
          </w:tcPr>
          <w:p w14:paraId="542F05CD" w14:textId="08929E17" w:rsidR="003A6174" w:rsidRPr="000F5B72" w:rsidDel="00F678A8" w:rsidRDefault="003A6174">
            <w:pPr>
              <w:jc w:val="both"/>
              <w:rPr>
                <w:del w:id="3684" w:author="Didik Permono" w:date="2020-07-16T07:40:00Z"/>
                <w:rFonts w:asciiTheme="majorHAnsi" w:hAnsiTheme="majorHAnsi" w:cs="Times New Roman"/>
              </w:rPr>
              <w:pPrChange w:id="3685" w:author="Didik Permono" w:date="2020-07-16T08:52:00Z">
                <w:pPr>
                  <w:jc w:val="center"/>
                </w:pPr>
              </w:pPrChange>
            </w:pPr>
          </w:p>
        </w:tc>
        <w:tc>
          <w:tcPr>
            <w:tcW w:w="1804" w:type="dxa"/>
          </w:tcPr>
          <w:p w14:paraId="2AFE63B0" w14:textId="7BC7877B" w:rsidR="003A6174" w:rsidRPr="000F5B72" w:rsidDel="00F678A8" w:rsidRDefault="003A6174">
            <w:pPr>
              <w:jc w:val="both"/>
              <w:rPr>
                <w:del w:id="3686" w:author="Didik Permono" w:date="2020-07-16T07:40:00Z"/>
                <w:rFonts w:asciiTheme="majorHAnsi" w:hAnsiTheme="majorHAnsi" w:cs="Times New Roman"/>
              </w:rPr>
              <w:pPrChange w:id="3687" w:author="Didik Permono" w:date="2020-07-16T08:52:00Z">
                <w:pPr>
                  <w:jc w:val="center"/>
                </w:pPr>
              </w:pPrChange>
            </w:pPr>
          </w:p>
        </w:tc>
      </w:tr>
      <w:tr w:rsidR="008B5E27" w:rsidRPr="000F5B72" w:rsidDel="00F678A8" w14:paraId="5E041252" w14:textId="754F543C" w:rsidTr="00CC3FBE">
        <w:trPr>
          <w:jc w:val="center"/>
          <w:del w:id="3688" w:author="Didik Permono" w:date="2020-07-16T07:40:00Z"/>
        </w:trPr>
        <w:tc>
          <w:tcPr>
            <w:tcW w:w="1129" w:type="dxa"/>
          </w:tcPr>
          <w:p w14:paraId="36F2A824" w14:textId="23963300" w:rsidR="003A6174" w:rsidRPr="000F5B72" w:rsidDel="00F678A8" w:rsidRDefault="003A6174">
            <w:pPr>
              <w:jc w:val="both"/>
              <w:rPr>
                <w:del w:id="3689" w:author="Didik Permono" w:date="2020-07-16T07:40:00Z"/>
                <w:rFonts w:asciiTheme="majorHAnsi" w:hAnsiTheme="majorHAnsi" w:cs="Times New Roman"/>
              </w:rPr>
              <w:pPrChange w:id="3690" w:author="Didik Permono" w:date="2020-07-16T08:52:00Z">
                <w:pPr>
                  <w:jc w:val="center"/>
                </w:pPr>
              </w:pPrChange>
            </w:pPr>
            <w:moveFrom w:id="3691" w:author="Didik Permono" w:date="2020-07-15T20:07:00Z">
              <w:del w:id="3692" w:author="Didik Permono" w:date="2020-07-16T07:40:00Z">
                <w:r w:rsidRPr="000F5B72" w:rsidDel="00F678A8">
                  <w:rPr>
                    <w:rFonts w:asciiTheme="majorHAnsi" w:hAnsiTheme="majorHAnsi" w:cs="Times New Roman"/>
                  </w:rPr>
                  <w:delText>10%</w:delText>
                </w:r>
              </w:del>
            </w:moveFrom>
          </w:p>
        </w:tc>
        <w:tc>
          <w:tcPr>
            <w:tcW w:w="1803" w:type="dxa"/>
          </w:tcPr>
          <w:p w14:paraId="16293D54" w14:textId="3863ACA0" w:rsidR="003A6174" w:rsidRPr="000F5B72" w:rsidDel="00F678A8" w:rsidRDefault="00EF4F53">
            <w:pPr>
              <w:jc w:val="both"/>
              <w:rPr>
                <w:del w:id="3693" w:author="Didik Permono" w:date="2020-07-16T07:40:00Z"/>
                <w:rFonts w:asciiTheme="majorHAnsi" w:hAnsiTheme="majorHAnsi" w:cs="Times New Roman"/>
              </w:rPr>
              <w:pPrChange w:id="3694" w:author="Didik Permono" w:date="2020-07-16T08:52:00Z">
                <w:pPr>
                  <w:jc w:val="center"/>
                </w:pPr>
              </w:pPrChange>
            </w:pPr>
            <w:moveFrom w:id="3695" w:author="Didik Permono" w:date="2020-07-15T20:07:00Z">
              <w:del w:id="3696" w:author="Didik Permono" w:date="2020-07-16T07:40:00Z">
                <w:r w:rsidRPr="000F5B72" w:rsidDel="00F678A8">
                  <w:rPr>
                    <w:rFonts w:asciiTheme="majorHAnsi" w:hAnsiTheme="majorHAnsi" w:cs="Times New Roman"/>
                  </w:rPr>
                  <w:delText>6.09</w:delText>
                </w:r>
              </w:del>
            </w:moveFrom>
          </w:p>
        </w:tc>
        <w:tc>
          <w:tcPr>
            <w:tcW w:w="1803" w:type="dxa"/>
          </w:tcPr>
          <w:p w14:paraId="47228799" w14:textId="1B683357" w:rsidR="003A6174" w:rsidRPr="000F5B72" w:rsidDel="00F678A8" w:rsidRDefault="00876A4F">
            <w:pPr>
              <w:jc w:val="both"/>
              <w:rPr>
                <w:del w:id="3697" w:author="Didik Permono" w:date="2020-07-16T07:40:00Z"/>
                <w:rFonts w:asciiTheme="majorHAnsi" w:hAnsiTheme="majorHAnsi" w:cs="Times New Roman"/>
              </w:rPr>
              <w:pPrChange w:id="3698" w:author="Didik Permono" w:date="2020-07-16T08:52:00Z">
                <w:pPr>
                  <w:jc w:val="center"/>
                </w:pPr>
              </w:pPrChange>
            </w:pPr>
            <w:moveFrom w:id="3699" w:author="Didik Permono" w:date="2020-07-15T20:07:00Z">
              <w:del w:id="3700" w:author="Didik Permono" w:date="2020-07-16T07:40:00Z">
                <w:r w:rsidRPr="000F5B72" w:rsidDel="00F678A8">
                  <w:rPr>
                    <w:rFonts w:asciiTheme="majorHAnsi" w:hAnsiTheme="majorHAnsi" w:cs="Times New Roman"/>
                  </w:rPr>
                  <w:delText>5.83</w:delText>
                </w:r>
              </w:del>
            </w:moveFrom>
          </w:p>
        </w:tc>
        <w:tc>
          <w:tcPr>
            <w:tcW w:w="1803" w:type="dxa"/>
          </w:tcPr>
          <w:p w14:paraId="12B8C862" w14:textId="48AEC01B" w:rsidR="003A6174" w:rsidRPr="000F5B72" w:rsidDel="00F678A8" w:rsidRDefault="003A6174">
            <w:pPr>
              <w:jc w:val="both"/>
              <w:rPr>
                <w:del w:id="3701" w:author="Didik Permono" w:date="2020-07-16T07:40:00Z"/>
                <w:rFonts w:asciiTheme="majorHAnsi" w:hAnsiTheme="majorHAnsi" w:cs="Times New Roman"/>
              </w:rPr>
              <w:pPrChange w:id="3702" w:author="Didik Permono" w:date="2020-07-16T08:52:00Z">
                <w:pPr>
                  <w:jc w:val="center"/>
                </w:pPr>
              </w:pPrChange>
            </w:pPr>
            <w:moveFrom w:id="3703" w:author="Didik Permono" w:date="2020-07-15T20:07:00Z">
              <w:del w:id="3704" w:author="Didik Permono" w:date="2020-07-16T07:40:00Z">
                <w:r w:rsidRPr="000F5B72" w:rsidDel="00F678A8">
                  <w:rPr>
                    <w:rFonts w:asciiTheme="majorHAnsi" w:hAnsiTheme="majorHAnsi" w:cs="Times New Roman"/>
                  </w:rPr>
                  <w:delText>Obs</w:delText>
                </w:r>
              </w:del>
            </w:moveFrom>
          </w:p>
        </w:tc>
        <w:tc>
          <w:tcPr>
            <w:tcW w:w="1804" w:type="dxa"/>
          </w:tcPr>
          <w:p w14:paraId="55EC1C3C" w14:textId="47DC9BBC" w:rsidR="003A6174" w:rsidRPr="000F5B72" w:rsidDel="00F678A8" w:rsidRDefault="00CC1CF5">
            <w:pPr>
              <w:jc w:val="both"/>
              <w:rPr>
                <w:del w:id="3705" w:author="Didik Permono" w:date="2020-07-16T07:40:00Z"/>
                <w:rFonts w:asciiTheme="majorHAnsi" w:hAnsiTheme="majorHAnsi" w:cs="Times New Roman"/>
              </w:rPr>
              <w:pPrChange w:id="3706" w:author="Didik Permono" w:date="2020-07-16T08:52:00Z">
                <w:pPr>
                  <w:jc w:val="center"/>
                </w:pPr>
              </w:pPrChange>
            </w:pPr>
            <w:moveFrom w:id="3707" w:author="Didik Permono" w:date="2020-07-15T20:07:00Z">
              <w:del w:id="3708" w:author="Didik Permono" w:date="2020-07-16T07:40:00Z">
                <w:r w:rsidRPr="000F5B72" w:rsidDel="00F678A8">
                  <w:rPr>
                    <w:rFonts w:asciiTheme="majorHAnsi" w:hAnsiTheme="majorHAnsi" w:cs="Times New Roman"/>
                  </w:rPr>
                  <w:delText>48</w:delText>
                </w:r>
              </w:del>
            </w:moveFrom>
          </w:p>
        </w:tc>
      </w:tr>
      <w:tr w:rsidR="008B5E27" w:rsidRPr="000F5B72" w:rsidDel="00F678A8" w14:paraId="20C0D14F" w14:textId="2B31B788" w:rsidTr="00CC3FBE">
        <w:trPr>
          <w:jc w:val="center"/>
          <w:del w:id="3709" w:author="Didik Permono" w:date="2020-07-16T07:40:00Z"/>
        </w:trPr>
        <w:tc>
          <w:tcPr>
            <w:tcW w:w="1129" w:type="dxa"/>
          </w:tcPr>
          <w:p w14:paraId="5D3FBC8A" w14:textId="0BC945D2" w:rsidR="003A6174" w:rsidRPr="000F5B72" w:rsidDel="00F678A8" w:rsidRDefault="003A6174">
            <w:pPr>
              <w:jc w:val="both"/>
              <w:rPr>
                <w:del w:id="3710" w:author="Didik Permono" w:date="2020-07-16T07:40:00Z"/>
                <w:rFonts w:asciiTheme="majorHAnsi" w:hAnsiTheme="majorHAnsi" w:cs="Times New Roman"/>
              </w:rPr>
              <w:pPrChange w:id="3711" w:author="Didik Permono" w:date="2020-07-16T08:52:00Z">
                <w:pPr>
                  <w:jc w:val="center"/>
                </w:pPr>
              </w:pPrChange>
            </w:pPr>
            <w:moveFrom w:id="3712" w:author="Didik Permono" w:date="2020-07-15T20:07:00Z">
              <w:del w:id="3713" w:author="Didik Permono" w:date="2020-07-16T07:40:00Z">
                <w:r w:rsidRPr="000F5B72" w:rsidDel="00F678A8">
                  <w:rPr>
                    <w:rFonts w:asciiTheme="majorHAnsi" w:hAnsiTheme="majorHAnsi" w:cs="Times New Roman"/>
                  </w:rPr>
                  <w:delText>25%</w:delText>
                </w:r>
              </w:del>
            </w:moveFrom>
          </w:p>
        </w:tc>
        <w:tc>
          <w:tcPr>
            <w:tcW w:w="1803" w:type="dxa"/>
          </w:tcPr>
          <w:p w14:paraId="7130D16C" w14:textId="5C3F807F" w:rsidR="003A6174" w:rsidRPr="000F5B72" w:rsidDel="00F678A8" w:rsidRDefault="00EF4F53">
            <w:pPr>
              <w:jc w:val="both"/>
              <w:rPr>
                <w:del w:id="3714" w:author="Didik Permono" w:date="2020-07-16T07:40:00Z"/>
                <w:rFonts w:asciiTheme="majorHAnsi" w:hAnsiTheme="majorHAnsi" w:cs="Times New Roman"/>
              </w:rPr>
              <w:pPrChange w:id="3715" w:author="Didik Permono" w:date="2020-07-16T08:52:00Z">
                <w:pPr>
                  <w:jc w:val="center"/>
                </w:pPr>
              </w:pPrChange>
            </w:pPr>
            <w:moveFrom w:id="3716" w:author="Didik Permono" w:date="2020-07-15T20:07:00Z">
              <w:del w:id="3717" w:author="Didik Permono" w:date="2020-07-16T07:40:00Z">
                <w:r w:rsidRPr="000F5B72" w:rsidDel="00F678A8">
                  <w:rPr>
                    <w:rFonts w:asciiTheme="majorHAnsi" w:hAnsiTheme="majorHAnsi" w:cs="Times New Roman"/>
                  </w:rPr>
                  <w:delText>6.821411</w:delText>
                </w:r>
              </w:del>
            </w:moveFrom>
          </w:p>
        </w:tc>
        <w:tc>
          <w:tcPr>
            <w:tcW w:w="1803" w:type="dxa"/>
          </w:tcPr>
          <w:p w14:paraId="78DF0D86" w14:textId="0082C5C1" w:rsidR="003A6174" w:rsidRPr="000F5B72" w:rsidDel="00F678A8" w:rsidRDefault="00876A4F">
            <w:pPr>
              <w:jc w:val="both"/>
              <w:rPr>
                <w:del w:id="3718" w:author="Didik Permono" w:date="2020-07-16T07:40:00Z"/>
                <w:rFonts w:asciiTheme="majorHAnsi" w:hAnsiTheme="majorHAnsi" w:cs="Times New Roman"/>
              </w:rPr>
              <w:pPrChange w:id="3719" w:author="Didik Permono" w:date="2020-07-16T08:52:00Z">
                <w:pPr>
                  <w:jc w:val="center"/>
                </w:pPr>
              </w:pPrChange>
            </w:pPr>
            <w:moveFrom w:id="3720" w:author="Didik Permono" w:date="2020-07-15T20:07:00Z">
              <w:del w:id="3721" w:author="Didik Permono" w:date="2020-07-16T07:40:00Z">
                <w:r w:rsidRPr="000F5B72" w:rsidDel="00F678A8">
                  <w:rPr>
                    <w:rFonts w:asciiTheme="majorHAnsi" w:hAnsiTheme="majorHAnsi" w:cs="Times New Roman"/>
                  </w:rPr>
                  <w:delText>6.06</w:delText>
                </w:r>
              </w:del>
            </w:moveFrom>
          </w:p>
        </w:tc>
        <w:tc>
          <w:tcPr>
            <w:tcW w:w="1803" w:type="dxa"/>
          </w:tcPr>
          <w:p w14:paraId="2016C019" w14:textId="1524D515" w:rsidR="003A6174" w:rsidRPr="000F5B72" w:rsidDel="00F678A8" w:rsidRDefault="003A6174">
            <w:pPr>
              <w:jc w:val="both"/>
              <w:rPr>
                <w:del w:id="3722" w:author="Didik Permono" w:date="2020-07-16T07:40:00Z"/>
                <w:rFonts w:asciiTheme="majorHAnsi" w:hAnsiTheme="majorHAnsi" w:cs="Times New Roman"/>
              </w:rPr>
              <w:pPrChange w:id="3723" w:author="Didik Permono" w:date="2020-07-16T08:52:00Z">
                <w:pPr>
                  <w:jc w:val="center"/>
                </w:pPr>
              </w:pPrChange>
            </w:pPr>
            <w:moveFrom w:id="3724" w:author="Didik Permono" w:date="2020-07-15T20:07:00Z">
              <w:del w:id="3725" w:author="Didik Permono" w:date="2020-07-16T07:40:00Z">
                <w:r w:rsidRPr="000F5B72" w:rsidDel="00F678A8">
                  <w:rPr>
                    <w:rFonts w:asciiTheme="majorHAnsi" w:hAnsiTheme="majorHAnsi" w:cs="Times New Roman"/>
                  </w:rPr>
                  <w:delText>Sum of Wgt</w:delText>
                </w:r>
              </w:del>
            </w:moveFrom>
          </w:p>
        </w:tc>
        <w:tc>
          <w:tcPr>
            <w:tcW w:w="1804" w:type="dxa"/>
          </w:tcPr>
          <w:p w14:paraId="23D440A5" w14:textId="00DFF7CA" w:rsidR="003A6174" w:rsidRPr="000F5B72" w:rsidDel="00F678A8" w:rsidRDefault="00CC1CF5">
            <w:pPr>
              <w:jc w:val="both"/>
              <w:rPr>
                <w:del w:id="3726" w:author="Didik Permono" w:date="2020-07-16T07:40:00Z"/>
                <w:rFonts w:asciiTheme="majorHAnsi" w:hAnsiTheme="majorHAnsi" w:cs="Times New Roman"/>
              </w:rPr>
              <w:pPrChange w:id="3727" w:author="Didik Permono" w:date="2020-07-16T08:52:00Z">
                <w:pPr>
                  <w:jc w:val="center"/>
                </w:pPr>
              </w:pPrChange>
            </w:pPr>
            <w:moveFrom w:id="3728" w:author="Didik Permono" w:date="2020-07-15T20:07:00Z">
              <w:del w:id="3729" w:author="Didik Permono" w:date="2020-07-16T07:40:00Z">
                <w:r w:rsidRPr="000F5B72" w:rsidDel="00F678A8">
                  <w:rPr>
                    <w:rFonts w:asciiTheme="majorHAnsi" w:hAnsiTheme="majorHAnsi" w:cs="Times New Roman"/>
                  </w:rPr>
                  <w:delText>48</w:delText>
                </w:r>
              </w:del>
            </w:moveFrom>
          </w:p>
        </w:tc>
      </w:tr>
      <w:tr w:rsidR="008B5E27" w:rsidRPr="000F5B72" w:rsidDel="00F678A8" w14:paraId="13F571AF" w14:textId="70382305" w:rsidTr="00CC3FBE">
        <w:trPr>
          <w:jc w:val="center"/>
          <w:del w:id="3730" w:author="Didik Permono" w:date="2020-07-16T07:40:00Z"/>
        </w:trPr>
        <w:tc>
          <w:tcPr>
            <w:tcW w:w="1129" w:type="dxa"/>
          </w:tcPr>
          <w:p w14:paraId="202A9599" w14:textId="0A4280C1" w:rsidR="003A6174" w:rsidRPr="000F5B72" w:rsidDel="00F678A8" w:rsidRDefault="003A6174">
            <w:pPr>
              <w:jc w:val="both"/>
              <w:rPr>
                <w:del w:id="3731" w:author="Didik Permono" w:date="2020-07-16T07:40:00Z"/>
                <w:rFonts w:asciiTheme="majorHAnsi" w:hAnsiTheme="majorHAnsi" w:cs="Times New Roman"/>
              </w:rPr>
              <w:pPrChange w:id="3732" w:author="Didik Permono" w:date="2020-07-16T08:52:00Z">
                <w:pPr>
                  <w:jc w:val="center"/>
                </w:pPr>
              </w:pPrChange>
            </w:pPr>
            <w:moveFrom w:id="3733" w:author="Didik Permono" w:date="2020-07-15T20:07:00Z">
              <w:del w:id="3734" w:author="Didik Permono" w:date="2020-07-16T07:40:00Z">
                <w:r w:rsidRPr="000F5B72" w:rsidDel="00F678A8">
                  <w:rPr>
                    <w:rFonts w:asciiTheme="majorHAnsi" w:hAnsiTheme="majorHAnsi" w:cs="Times New Roman"/>
                  </w:rPr>
                  <w:delText>50%</w:delText>
                </w:r>
              </w:del>
            </w:moveFrom>
          </w:p>
        </w:tc>
        <w:tc>
          <w:tcPr>
            <w:tcW w:w="1803" w:type="dxa"/>
          </w:tcPr>
          <w:p w14:paraId="1CB9D684" w14:textId="50C7609B" w:rsidR="003A6174" w:rsidRPr="000F5B72" w:rsidDel="00F678A8" w:rsidRDefault="00EF4F53">
            <w:pPr>
              <w:jc w:val="both"/>
              <w:rPr>
                <w:del w:id="3735" w:author="Didik Permono" w:date="2020-07-16T07:40:00Z"/>
                <w:rFonts w:asciiTheme="majorHAnsi" w:hAnsiTheme="majorHAnsi" w:cs="Times New Roman"/>
              </w:rPr>
              <w:pPrChange w:id="3736" w:author="Didik Permono" w:date="2020-07-16T08:52:00Z">
                <w:pPr>
                  <w:jc w:val="center"/>
                </w:pPr>
              </w:pPrChange>
            </w:pPr>
            <w:moveFrom w:id="3737" w:author="Didik Permono" w:date="2020-07-15T20:07:00Z">
              <w:del w:id="3738" w:author="Didik Permono" w:date="2020-07-16T07:40:00Z">
                <w:r w:rsidRPr="000F5B72" w:rsidDel="00F678A8">
                  <w:rPr>
                    <w:rFonts w:asciiTheme="majorHAnsi" w:hAnsiTheme="majorHAnsi" w:cs="Times New Roman"/>
                  </w:rPr>
                  <w:delText>7,430839</w:delText>
                </w:r>
              </w:del>
            </w:moveFrom>
          </w:p>
        </w:tc>
        <w:tc>
          <w:tcPr>
            <w:tcW w:w="1803" w:type="dxa"/>
          </w:tcPr>
          <w:p w14:paraId="206747D1" w14:textId="0BD1ED38" w:rsidR="003A6174" w:rsidRPr="000F5B72" w:rsidDel="00F678A8" w:rsidRDefault="003A6174">
            <w:pPr>
              <w:jc w:val="both"/>
              <w:rPr>
                <w:del w:id="3739" w:author="Didik Permono" w:date="2020-07-16T07:40:00Z"/>
                <w:rFonts w:asciiTheme="majorHAnsi" w:hAnsiTheme="majorHAnsi" w:cs="Times New Roman"/>
              </w:rPr>
              <w:pPrChange w:id="3740" w:author="Didik Permono" w:date="2020-07-16T08:52:00Z">
                <w:pPr>
                  <w:jc w:val="center"/>
                </w:pPr>
              </w:pPrChange>
            </w:pPr>
          </w:p>
        </w:tc>
        <w:tc>
          <w:tcPr>
            <w:tcW w:w="1803" w:type="dxa"/>
          </w:tcPr>
          <w:p w14:paraId="353AE9CE" w14:textId="2CD779C3" w:rsidR="003A6174" w:rsidRPr="000F5B72" w:rsidDel="00F678A8" w:rsidRDefault="003A6174">
            <w:pPr>
              <w:jc w:val="both"/>
              <w:rPr>
                <w:del w:id="3741" w:author="Didik Permono" w:date="2020-07-16T07:40:00Z"/>
                <w:rFonts w:asciiTheme="majorHAnsi" w:hAnsiTheme="majorHAnsi" w:cs="Times New Roman"/>
              </w:rPr>
              <w:pPrChange w:id="3742" w:author="Didik Permono" w:date="2020-07-16T08:52:00Z">
                <w:pPr>
                  <w:jc w:val="center"/>
                </w:pPr>
              </w:pPrChange>
            </w:pPr>
            <w:moveFrom w:id="3743" w:author="Didik Permono" w:date="2020-07-15T20:07:00Z">
              <w:del w:id="3744" w:author="Didik Permono" w:date="2020-07-16T07:40:00Z">
                <w:r w:rsidRPr="000F5B72" w:rsidDel="00F678A8">
                  <w:rPr>
                    <w:rFonts w:asciiTheme="majorHAnsi" w:hAnsiTheme="majorHAnsi" w:cs="Times New Roman"/>
                  </w:rPr>
                  <w:delText>the mean</w:delText>
                </w:r>
              </w:del>
            </w:moveFrom>
          </w:p>
        </w:tc>
        <w:tc>
          <w:tcPr>
            <w:tcW w:w="1804" w:type="dxa"/>
          </w:tcPr>
          <w:p w14:paraId="30284540" w14:textId="44404231" w:rsidR="003A6174" w:rsidRPr="000F5B72" w:rsidDel="00F678A8" w:rsidRDefault="00CC1CF5">
            <w:pPr>
              <w:jc w:val="both"/>
              <w:rPr>
                <w:del w:id="3745" w:author="Didik Permono" w:date="2020-07-16T07:40:00Z"/>
                <w:rFonts w:asciiTheme="majorHAnsi" w:hAnsiTheme="majorHAnsi" w:cs="Times New Roman"/>
              </w:rPr>
              <w:pPrChange w:id="3746" w:author="Didik Permono" w:date="2020-07-16T08:52:00Z">
                <w:pPr>
                  <w:jc w:val="center"/>
                </w:pPr>
              </w:pPrChange>
            </w:pPr>
            <w:moveFrom w:id="3747" w:author="Didik Permono" w:date="2020-07-15T20:07:00Z">
              <w:del w:id="3748" w:author="Didik Permono" w:date="2020-07-16T07:40:00Z">
                <w:r w:rsidRPr="000F5B72" w:rsidDel="00F678A8">
                  <w:rPr>
                    <w:rFonts w:asciiTheme="majorHAnsi" w:hAnsiTheme="majorHAnsi" w:cs="Times New Roman"/>
                  </w:rPr>
                  <w:delText>7.593975</w:delText>
                </w:r>
              </w:del>
            </w:moveFrom>
          </w:p>
        </w:tc>
      </w:tr>
      <w:tr w:rsidR="008B5E27" w:rsidRPr="000F5B72" w:rsidDel="00F678A8" w14:paraId="25F88BA3" w14:textId="21D3D602" w:rsidTr="00CC3FBE">
        <w:trPr>
          <w:jc w:val="center"/>
          <w:del w:id="3749" w:author="Didik Permono" w:date="2020-07-16T07:40:00Z"/>
        </w:trPr>
        <w:tc>
          <w:tcPr>
            <w:tcW w:w="1129" w:type="dxa"/>
          </w:tcPr>
          <w:p w14:paraId="4A16FA59" w14:textId="34A47320" w:rsidR="003A6174" w:rsidRPr="000F5B72" w:rsidDel="00F678A8" w:rsidRDefault="003A6174">
            <w:pPr>
              <w:jc w:val="both"/>
              <w:rPr>
                <w:del w:id="3750" w:author="Didik Permono" w:date="2020-07-16T07:40:00Z"/>
                <w:rFonts w:asciiTheme="majorHAnsi" w:hAnsiTheme="majorHAnsi" w:cs="Times New Roman"/>
              </w:rPr>
              <w:pPrChange w:id="3751" w:author="Didik Permono" w:date="2020-07-16T08:52:00Z">
                <w:pPr>
                  <w:jc w:val="center"/>
                </w:pPr>
              </w:pPrChange>
            </w:pPr>
          </w:p>
        </w:tc>
        <w:tc>
          <w:tcPr>
            <w:tcW w:w="1803" w:type="dxa"/>
          </w:tcPr>
          <w:p w14:paraId="6E8F15E0" w14:textId="23E1534A" w:rsidR="003A6174" w:rsidRPr="000F5B72" w:rsidDel="00F678A8" w:rsidRDefault="003A6174">
            <w:pPr>
              <w:jc w:val="both"/>
              <w:rPr>
                <w:del w:id="3752" w:author="Didik Permono" w:date="2020-07-16T07:40:00Z"/>
                <w:rFonts w:asciiTheme="majorHAnsi" w:hAnsiTheme="majorHAnsi" w:cs="Times New Roman"/>
              </w:rPr>
              <w:pPrChange w:id="3753" w:author="Didik Permono" w:date="2020-07-16T08:52:00Z">
                <w:pPr>
                  <w:jc w:val="center"/>
                </w:pPr>
              </w:pPrChange>
            </w:pPr>
          </w:p>
        </w:tc>
        <w:tc>
          <w:tcPr>
            <w:tcW w:w="1803" w:type="dxa"/>
          </w:tcPr>
          <w:p w14:paraId="024721A6" w14:textId="7244960B" w:rsidR="003A6174" w:rsidRPr="000F5B72" w:rsidDel="00F678A8" w:rsidRDefault="00876A4F">
            <w:pPr>
              <w:jc w:val="both"/>
              <w:rPr>
                <w:del w:id="3754" w:author="Didik Permono" w:date="2020-07-16T07:40:00Z"/>
                <w:rFonts w:asciiTheme="majorHAnsi" w:hAnsiTheme="majorHAnsi" w:cs="Times New Roman"/>
              </w:rPr>
              <w:pPrChange w:id="3755" w:author="Didik Permono" w:date="2020-07-16T08:52:00Z">
                <w:pPr>
                  <w:jc w:val="center"/>
                </w:pPr>
              </w:pPrChange>
            </w:pPr>
            <w:moveFrom w:id="3756" w:author="Didik Permono" w:date="2020-07-15T20:07:00Z">
              <w:del w:id="3757" w:author="Didik Permono" w:date="2020-07-16T07:40:00Z">
                <w:r w:rsidRPr="000F5B72" w:rsidDel="00F678A8">
                  <w:rPr>
                    <w:rFonts w:asciiTheme="majorHAnsi" w:hAnsiTheme="majorHAnsi" w:cs="Times New Roman"/>
                  </w:rPr>
                  <w:delText>Largest</w:delText>
                </w:r>
              </w:del>
            </w:moveFrom>
          </w:p>
        </w:tc>
        <w:tc>
          <w:tcPr>
            <w:tcW w:w="1803" w:type="dxa"/>
          </w:tcPr>
          <w:p w14:paraId="7DE286BD" w14:textId="5D4710DE" w:rsidR="003A6174" w:rsidRPr="000F5B72" w:rsidDel="00F678A8" w:rsidRDefault="003A6174">
            <w:pPr>
              <w:jc w:val="both"/>
              <w:rPr>
                <w:del w:id="3758" w:author="Didik Permono" w:date="2020-07-16T07:40:00Z"/>
                <w:rFonts w:asciiTheme="majorHAnsi" w:hAnsiTheme="majorHAnsi" w:cs="Times New Roman"/>
              </w:rPr>
              <w:pPrChange w:id="3759" w:author="Didik Permono" w:date="2020-07-16T08:52:00Z">
                <w:pPr>
                  <w:jc w:val="center"/>
                </w:pPr>
              </w:pPrChange>
            </w:pPr>
            <w:moveFrom w:id="3760" w:author="Didik Permono" w:date="2020-07-15T20:07:00Z">
              <w:del w:id="3761" w:author="Didik Permono" w:date="2020-07-16T07:40:00Z">
                <w:r w:rsidRPr="000F5B72" w:rsidDel="00F678A8">
                  <w:rPr>
                    <w:rFonts w:asciiTheme="majorHAnsi" w:hAnsiTheme="majorHAnsi" w:cs="Times New Roman"/>
                  </w:rPr>
                  <w:delText>Std.Dev</w:delText>
                </w:r>
              </w:del>
            </w:moveFrom>
          </w:p>
        </w:tc>
        <w:tc>
          <w:tcPr>
            <w:tcW w:w="1804" w:type="dxa"/>
          </w:tcPr>
          <w:p w14:paraId="7657EBA8" w14:textId="778E1BF7" w:rsidR="003A6174" w:rsidRPr="000F5B72" w:rsidDel="00F678A8" w:rsidRDefault="00CC1CF5">
            <w:pPr>
              <w:jc w:val="both"/>
              <w:rPr>
                <w:del w:id="3762" w:author="Didik Permono" w:date="2020-07-16T07:40:00Z"/>
                <w:rFonts w:asciiTheme="majorHAnsi" w:hAnsiTheme="majorHAnsi" w:cs="Times New Roman"/>
              </w:rPr>
              <w:pPrChange w:id="3763" w:author="Didik Permono" w:date="2020-07-16T08:52:00Z">
                <w:pPr>
                  <w:jc w:val="center"/>
                </w:pPr>
              </w:pPrChange>
            </w:pPr>
            <w:moveFrom w:id="3764" w:author="Didik Permono" w:date="2020-07-15T20:07:00Z">
              <w:del w:id="3765" w:author="Didik Permono" w:date="2020-07-16T07:40:00Z">
                <w:r w:rsidRPr="000F5B72" w:rsidDel="00F678A8">
                  <w:rPr>
                    <w:rFonts w:asciiTheme="majorHAnsi" w:hAnsiTheme="majorHAnsi" w:cs="Times New Roman"/>
                  </w:rPr>
                  <w:delText>1.043374</w:delText>
                </w:r>
              </w:del>
            </w:moveFrom>
          </w:p>
        </w:tc>
      </w:tr>
      <w:tr w:rsidR="008B5E27" w:rsidRPr="000F5B72" w:rsidDel="00F678A8" w14:paraId="7006A3FA" w14:textId="78E93DC5" w:rsidTr="00CC3FBE">
        <w:trPr>
          <w:jc w:val="center"/>
          <w:del w:id="3766" w:author="Didik Permono" w:date="2020-07-16T07:40:00Z"/>
        </w:trPr>
        <w:tc>
          <w:tcPr>
            <w:tcW w:w="1129" w:type="dxa"/>
          </w:tcPr>
          <w:p w14:paraId="4B11AC94" w14:textId="7C77930A" w:rsidR="003A6174" w:rsidRPr="000F5B72" w:rsidDel="00F678A8" w:rsidRDefault="003A6174">
            <w:pPr>
              <w:jc w:val="both"/>
              <w:rPr>
                <w:del w:id="3767" w:author="Didik Permono" w:date="2020-07-16T07:40:00Z"/>
                <w:rFonts w:asciiTheme="majorHAnsi" w:hAnsiTheme="majorHAnsi" w:cs="Times New Roman"/>
              </w:rPr>
              <w:pPrChange w:id="3768" w:author="Didik Permono" w:date="2020-07-16T08:52:00Z">
                <w:pPr>
                  <w:jc w:val="center"/>
                </w:pPr>
              </w:pPrChange>
            </w:pPr>
            <w:moveFrom w:id="3769" w:author="Didik Permono" w:date="2020-07-15T20:07:00Z">
              <w:del w:id="3770" w:author="Didik Permono" w:date="2020-07-16T07:40:00Z">
                <w:r w:rsidRPr="000F5B72" w:rsidDel="00F678A8">
                  <w:rPr>
                    <w:rFonts w:asciiTheme="majorHAnsi" w:hAnsiTheme="majorHAnsi" w:cs="Times New Roman"/>
                  </w:rPr>
                  <w:delText>75%</w:delText>
                </w:r>
              </w:del>
            </w:moveFrom>
          </w:p>
        </w:tc>
        <w:tc>
          <w:tcPr>
            <w:tcW w:w="1803" w:type="dxa"/>
          </w:tcPr>
          <w:p w14:paraId="001684BC" w14:textId="45442B06" w:rsidR="003A6174" w:rsidRPr="000F5B72" w:rsidDel="00F678A8" w:rsidRDefault="00EF4F53">
            <w:pPr>
              <w:jc w:val="both"/>
              <w:rPr>
                <w:del w:id="3771" w:author="Didik Permono" w:date="2020-07-16T07:40:00Z"/>
                <w:rFonts w:asciiTheme="majorHAnsi" w:hAnsiTheme="majorHAnsi" w:cs="Times New Roman"/>
              </w:rPr>
              <w:pPrChange w:id="3772" w:author="Didik Permono" w:date="2020-07-16T08:52:00Z">
                <w:pPr>
                  <w:jc w:val="center"/>
                </w:pPr>
              </w:pPrChange>
            </w:pPr>
            <w:moveFrom w:id="3773" w:author="Didik Permono" w:date="2020-07-15T20:07:00Z">
              <w:del w:id="3774" w:author="Didik Permono" w:date="2020-07-16T07:40:00Z">
                <w:r w:rsidRPr="000F5B72" w:rsidDel="00F678A8">
                  <w:rPr>
                    <w:rFonts w:asciiTheme="majorHAnsi" w:hAnsiTheme="majorHAnsi" w:cs="Times New Roman"/>
                  </w:rPr>
                  <w:delText>8.543517</w:delText>
                </w:r>
              </w:del>
            </w:moveFrom>
          </w:p>
        </w:tc>
        <w:tc>
          <w:tcPr>
            <w:tcW w:w="1803" w:type="dxa"/>
          </w:tcPr>
          <w:p w14:paraId="7AEEC10A" w14:textId="43A901CF" w:rsidR="003A6174" w:rsidRPr="000F5B72" w:rsidDel="00F678A8" w:rsidRDefault="00876A4F">
            <w:pPr>
              <w:jc w:val="both"/>
              <w:rPr>
                <w:del w:id="3775" w:author="Didik Permono" w:date="2020-07-16T07:40:00Z"/>
                <w:rFonts w:asciiTheme="majorHAnsi" w:hAnsiTheme="majorHAnsi" w:cs="Times New Roman"/>
              </w:rPr>
              <w:pPrChange w:id="3776" w:author="Didik Permono" w:date="2020-07-16T08:52:00Z">
                <w:pPr>
                  <w:jc w:val="center"/>
                </w:pPr>
              </w:pPrChange>
            </w:pPr>
            <w:moveFrom w:id="3777" w:author="Didik Permono" w:date="2020-07-15T20:07:00Z">
              <w:del w:id="3778" w:author="Didik Permono" w:date="2020-07-16T07:40:00Z">
                <w:r w:rsidRPr="000F5B72" w:rsidDel="00F678A8">
                  <w:rPr>
                    <w:rFonts w:asciiTheme="majorHAnsi" w:hAnsiTheme="majorHAnsi" w:cs="Times New Roman"/>
                  </w:rPr>
                  <w:delText>8.991547</w:delText>
                </w:r>
              </w:del>
            </w:moveFrom>
          </w:p>
        </w:tc>
        <w:tc>
          <w:tcPr>
            <w:tcW w:w="1803" w:type="dxa"/>
          </w:tcPr>
          <w:p w14:paraId="347084EF" w14:textId="45B73E10" w:rsidR="003A6174" w:rsidRPr="000F5B72" w:rsidDel="00F678A8" w:rsidRDefault="003A6174">
            <w:pPr>
              <w:jc w:val="both"/>
              <w:rPr>
                <w:del w:id="3779" w:author="Didik Permono" w:date="2020-07-16T07:40:00Z"/>
                <w:rFonts w:asciiTheme="majorHAnsi" w:hAnsiTheme="majorHAnsi" w:cs="Times New Roman"/>
              </w:rPr>
              <w:pPrChange w:id="3780" w:author="Didik Permono" w:date="2020-07-16T08:52:00Z">
                <w:pPr>
                  <w:jc w:val="center"/>
                </w:pPr>
              </w:pPrChange>
            </w:pPr>
          </w:p>
        </w:tc>
        <w:tc>
          <w:tcPr>
            <w:tcW w:w="1804" w:type="dxa"/>
          </w:tcPr>
          <w:p w14:paraId="5BA8A674" w14:textId="21D4B9D1" w:rsidR="003A6174" w:rsidRPr="000F5B72" w:rsidDel="00F678A8" w:rsidRDefault="003A6174">
            <w:pPr>
              <w:jc w:val="both"/>
              <w:rPr>
                <w:del w:id="3781" w:author="Didik Permono" w:date="2020-07-16T07:40:00Z"/>
                <w:rFonts w:asciiTheme="majorHAnsi" w:hAnsiTheme="majorHAnsi" w:cs="Times New Roman"/>
              </w:rPr>
              <w:pPrChange w:id="3782" w:author="Didik Permono" w:date="2020-07-16T08:52:00Z">
                <w:pPr>
                  <w:jc w:val="center"/>
                </w:pPr>
              </w:pPrChange>
            </w:pPr>
          </w:p>
        </w:tc>
      </w:tr>
      <w:tr w:rsidR="008B5E27" w:rsidRPr="000F5B72" w:rsidDel="00F678A8" w14:paraId="7BBABEB8" w14:textId="317ECE4E" w:rsidTr="00CC3FBE">
        <w:trPr>
          <w:jc w:val="center"/>
          <w:del w:id="3783" w:author="Didik Permono" w:date="2020-07-16T07:40:00Z"/>
        </w:trPr>
        <w:tc>
          <w:tcPr>
            <w:tcW w:w="1129" w:type="dxa"/>
          </w:tcPr>
          <w:p w14:paraId="49CDA6FB" w14:textId="6D4B0FE6" w:rsidR="003A6174" w:rsidRPr="000F5B72" w:rsidDel="00F678A8" w:rsidRDefault="003A6174">
            <w:pPr>
              <w:jc w:val="both"/>
              <w:rPr>
                <w:del w:id="3784" w:author="Didik Permono" w:date="2020-07-16T07:40:00Z"/>
                <w:rFonts w:asciiTheme="majorHAnsi" w:hAnsiTheme="majorHAnsi" w:cs="Times New Roman"/>
              </w:rPr>
              <w:pPrChange w:id="3785" w:author="Didik Permono" w:date="2020-07-16T08:52:00Z">
                <w:pPr>
                  <w:jc w:val="center"/>
                </w:pPr>
              </w:pPrChange>
            </w:pPr>
            <w:moveFrom w:id="3786" w:author="Didik Permono" w:date="2020-07-15T20:07:00Z">
              <w:del w:id="3787" w:author="Didik Permono" w:date="2020-07-16T07:40:00Z">
                <w:r w:rsidRPr="000F5B72" w:rsidDel="00F678A8">
                  <w:rPr>
                    <w:rFonts w:asciiTheme="majorHAnsi" w:hAnsiTheme="majorHAnsi" w:cs="Times New Roman"/>
                  </w:rPr>
                  <w:delText>90%</w:delText>
                </w:r>
              </w:del>
            </w:moveFrom>
          </w:p>
        </w:tc>
        <w:tc>
          <w:tcPr>
            <w:tcW w:w="1803" w:type="dxa"/>
          </w:tcPr>
          <w:p w14:paraId="718BBA15" w14:textId="6E28B36E" w:rsidR="003A6174" w:rsidRPr="000F5B72" w:rsidDel="00F678A8" w:rsidRDefault="00EF4F53">
            <w:pPr>
              <w:jc w:val="both"/>
              <w:rPr>
                <w:del w:id="3788" w:author="Didik Permono" w:date="2020-07-16T07:40:00Z"/>
                <w:rFonts w:asciiTheme="majorHAnsi" w:hAnsiTheme="majorHAnsi" w:cs="Times New Roman"/>
              </w:rPr>
              <w:pPrChange w:id="3789" w:author="Didik Permono" w:date="2020-07-16T08:52:00Z">
                <w:pPr>
                  <w:jc w:val="center"/>
                </w:pPr>
              </w:pPrChange>
            </w:pPr>
            <w:moveFrom w:id="3790" w:author="Didik Permono" w:date="2020-07-15T20:07:00Z">
              <w:del w:id="3791" w:author="Didik Permono" w:date="2020-07-16T07:40:00Z">
                <w:r w:rsidRPr="000F5B72" w:rsidDel="00F678A8">
                  <w:rPr>
                    <w:rFonts w:asciiTheme="majorHAnsi" w:hAnsiTheme="majorHAnsi" w:cs="Times New Roman"/>
                  </w:rPr>
                  <w:delText>8.980425</w:delText>
                </w:r>
              </w:del>
            </w:moveFrom>
          </w:p>
        </w:tc>
        <w:tc>
          <w:tcPr>
            <w:tcW w:w="1803" w:type="dxa"/>
          </w:tcPr>
          <w:p w14:paraId="186E9BBC" w14:textId="6B66BE59" w:rsidR="003A6174" w:rsidRPr="000F5B72" w:rsidDel="00F678A8" w:rsidRDefault="00876A4F">
            <w:pPr>
              <w:jc w:val="both"/>
              <w:rPr>
                <w:del w:id="3792" w:author="Didik Permono" w:date="2020-07-16T07:40:00Z"/>
                <w:rFonts w:asciiTheme="majorHAnsi" w:hAnsiTheme="majorHAnsi" w:cs="Times New Roman"/>
              </w:rPr>
              <w:pPrChange w:id="3793" w:author="Didik Permono" w:date="2020-07-16T08:52:00Z">
                <w:pPr>
                  <w:jc w:val="center"/>
                </w:pPr>
              </w:pPrChange>
            </w:pPr>
            <w:moveFrom w:id="3794" w:author="Didik Permono" w:date="2020-07-15T20:07:00Z">
              <w:del w:id="3795" w:author="Didik Permono" w:date="2020-07-16T07:40:00Z">
                <w:r w:rsidRPr="000F5B72" w:rsidDel="00F678A8">
                  <w:rPr>
                    <w:rFonts w:asciiTheme="majorHAnsi" w:hAnsiTheme="majorHAnsi" w:cs="Times New Roman"/>
                  </w:rPr>
                  <w:delText>9.009819</w:delText>
                </w:r>
              </w:del>
            </w:moveFrom>
          </w:p>
        </w:tc>
        <w:tc>
          <w:tcPr>
            <w:tcW w:w="1803" w:type="dxa"/>
          </w:tcPr>
          <w:p w14:paraId="6659488C" w14:textId="4B0BF53D" w:rsidR="003A6174" w:rsidRPr="000F5B72" w:rsidDel="00F678A8" w:rsidRDefault="003A6174">
            <w:pPr>
              <w:jc w:val="both"/>
              <w:rPr>
                <w:del w:id="3796" w:author="Didik Permono" w:date="2020-07-16T07:40:00Z"/>
                <w:rFonts w:asciiTheme="majorHAnsi" w:hAnsiTheme="majorHAnsi" w:cs="Times New Roman"/>
              </w:rPr>
              <w:pPrChange w:id="3797" w:author="Didik Permono" w:date="2020-07-16T08:52:00Z">
                <w:pPr>
                  <w:jc w:val="center"/>
                </w:pPr>
              </w:pPrChange>
            </w:pPr>
            <w:moveFrom w:id="3798" w:author="Didik Permono" w:date="2020-07-15T20:07:00Z">
              <w:del w:id="3799" w:author="Didik Permono" w:date="2020-07-16T07:40:00Z">
                <w:r w:rsidRPr="000F5B72" w:rsidDel="00F678A8">
                  <w:rPr>
                    <w:rFonts w:asciiTheme="majorHAnsi" w:hAnsiTheme="majorHAnsi" w:cs="Times New Roman"/>
                  </w:rPr>
                  <w:delText>Variance</w:delText>
                </w:r>
              </w:del>
            </w:moveFrom>
          </w:p>
        </w:tc>
        <w:tc>
          <w:tcPr>
            <w:tcW w:w="1804" w:type="dxa"/>
          </w:tcPr>
          <w:p w14:paraId="0A41071E" w14:textId="4304FD86" w:rsidR="003A6174" w:rsidRPr="000F5B72" w:rsidDel="00F678A8" w:rsidRDefault="00CC1CF5">
            <w:pPr>
              <w:jc w:val="both"/>
              <w:rPr>
                <w:del w:id="3800" w:author="Didik Permono" w:date="2020-07-16T07:40:00Z"/>
                <w:rFonts w:asciiTheme="majorHAnsi" w:hAnsiTheme="majorHAnsi" w:cs="Times New Roman"/>
              </w:rPr>
              <w:pPrChange w:id="3801" w:author="Didik Permono" w:date="2020-07-16T08:52:00Z">
                <w:pPr>
                  <w:jc w:val="center"/>
                </w:pPr>
              </w:pPrChange>
            </w:pPr>
            <w:moveFrom w:id="3802" w:author="Didik Permono" w:date="2020-07-15T20:07:00Z">
              <w:del w:id="3803" w:author="Didik Permono" w:date="2020-07-16T07:40:00Z">
                <w:r w:rsidRPr="000F5B72" w:rsidDel="00F678A8">
                  <w:rPr>
                    <w:rFonts w:asciiTheme="majorHAnsi" w:hAnsiTheme="majorHAnsi" w:cs="Times New Roman"/>
                  </w:rPr>
                  <w:delText>1.088629</w:delText>
                </w:r>
              </w:del>
            </w:moveFrom>
          </w:p>
        </w:tc>
      </w:tr>
      <w:tr w:rsidR="008B5E27" w:rsidRPr="000F5B72" w:rsidDel="00F678A8" w14:paraId="0545E946" w14:textId="5D5BB6B3" w:rsidTr="00CC3FBE">
        <w:trPr>
          <w:jc w:val="center"/>
          <w:del w:id="3804" w:author="Didik Permono" w:date="2020-07-16T07:40:00Z"/>
        </w:trPr>
        <w:tc>
          <w:tcPr>
            <w:tcW w:w="1129" w:type="dxa"/>
          </w:tcPr>
          <w:p w14:paraId="46339B38" w14:textId="40EF14C0" w:rsidR="003A6174" w:rsidRPr="000F5B72" w:rsidDel="00F678A8" w:rsidRDefault="003A6174">
            <w:pPr>
              <w:jc w:val="both"/>
              <w:rPr>
                <w:del w:id="3805" w:author="Didik Permono" w:date="2020-07-16T07:40:00Z"/>
                <w:rFonts w:asciiTheme="majorHAnsi" w:hAnsiTheme="majorHAnsi" w:cs="Times New Roman"/>
              </w:rPr>
              <w:pPrChange w:id="3806" w:author="Didik Permono" w:date="2020-07-16T08:52:00Z">
                <w:pPr>
                  <w:jc w:val="center"/>
                </w:pPr>
              </w:pPrChange>
            </w:pPr>
            <w:moveFrom w:id="3807" w:author="Didik Permono" w:date="2020-07-15T20:07:00Z">
              <w:del w:id="3808" w:author="Didik Permono" w:date="2020-07-16T07:40:00Z">
                <w:r w:rsidRPr="000F5B72" w:rsidDel="00F678A8">
                  <w:rPr>
                    <w:rFonts w:asciiTheme="majorHAnsi" w:hAnsiTheme="majorHAnsi" w:cs="Times New Roman"/>
                  </w:rPr>
                  <w:delText>95%</w:delText>
                </w:r>
              </w:del>
            </w:moveFrom>
          </w:p>
        </w:tc>
        <w:tc>
          <w:tcPr>
            <w:tcW w:w="1803" w:type="dxa"/>
          </w:tcPr>
          <w:p w14:paraId="44D68F48" w14:textId="0D714AE6" w:rsidR="003A6174" w:rsidRPr="000F5B72" w:rsidDel="00F678A8" w:rsidRDefault="00EF4F53">
            <w:pPr>
              <w:jc w:val="both"/>
              <w:rPr>
                <w:del w:id="3809" w:author="Didik Permono" w:date="2020-07-16T07:40:00Z"/>
                <w:rFonts w:asciiTheme="majorHAnsi" w:hAnsiTheme="majorHAnsi" w:cs="Times New Roman"/>
              </w:rPr>
              <w:pPrChange w:id="3810" w:author="Didik Permono" w:date="2020-07-16T08:52:00Z">
                <w:pPr>
                  <w:jc w:val="center"/>
                </w:pPr>
              </w:pPrChange>
            </w:pPr>
            <w:moveFrom w:id="3811" w:author="Didik Permono" w:date="2020-07-15T20:07:00Z">
              <w:del w:id="3812" w:author="Didik Permono" w:date="2020-07-16T07:40:00Z">
                <w:r w:rsidRPr="000F5B72" w:rsidDel="00F678A8">
                  <w:rPr>
                    <w:rFonts w:asciiTheme="majorHAnsi" w:hAnsiTheme="majorHAnsi" w:cs="Times New Roman"/>
                  </w:rPr>
                  <w:delText>9.009819</w:delText>
                </w:r>
              </w:del>
            </w:moveFrom>
          </w:p>
        </w:tc>
        <w:tc>
          <w:tcPr>
            <w:tcW w:w="1803" w:type="dxa"/>
          </w:tcPr>
          <w:p w14:paraId="7643921F" w14:textId="6172D13C" w:rsidR="003A6174" w:rsidRPr="000F5B72" w:rsidDel="00F678A8" w:rsidRDefault="00876A4F">
            <w:pPr>
              <w:jc w:val="both"/>
              <w:rPr>
                <w:del w:id="3813" w:author="Didik Permono" w:date="2020-07-16T07:40:00Z"/>
                <w:rFonts w:asciiTheme="majorHAnsi" w:hAnsiTheme="majorHAnsi" w:cs="Times New Roman"/>
              </w:rPr>
              <w:pPrChange w:id="3814" w:author="Didik Permono" w:date="2020-07-16T08:52:00Z">
                <w:pPr>
                  <w:jc w:val="center"/>
                </w:pPr>
              </w:pPrChange>
            </w:pPr>
            <w:moveFrom w:id="3815" w:author="Didik Permono" w:date="2020-07-15T20:07:00Z">
              <w:del w:id="3816" w:author="Didik Permono" w:date="2020-07-16T07:40:00Z">
                <w:r w:rsidRPr="000F5B72" w:rsidDel="00F678A8">
                  <w:rPr>
                    <w:rFonts w:asciiTheme="majorHAnsi" w:hAnsiTheme="majorHAnsi" w:cs="Times New Roman"/>
                  </w:rPr>
                  <w:delText>9,036468</w:delText>
                </w:r>
              </w:del>
            </w:moveFrom>
          </w:p>
        </w:tc>
        <w:tc>
          <w:tcPr>
            <w:tcW w:w="1803" w:type="dxa"/>
          </w:tcPr>
          <w:p w14:paraId="1949AEB8" w14:textId="68431DEF" w:rsidR="003A6174" w:rsidRPr="000F5B72" w:rsidDel="00F678A8" w:rsidRDefault="003A6174">
            <w:pPr>
              <w:jc w:val="both"/>
              <w:rPr>
                <w:del w:id="3817" w:author="Didik Permono" w:date="2020-07-16T07:40:00Z"/>
                <w:rFonts w:asciiTheme="majorHAnsi" w:hAnsiTheme="majorHAnsi" w:cs="Times New Roman"/>
              </w:rPr>
              <w:pPrChange w:id="3818" w:author="Didik Permono" w:date="2020-07-16T08:52:00Z">
                <w:pPr>
                  <w:jc w:val="center"/>
                </w:pPr>
              </w:pPrChange>
            </w:pPr>
            <w:moveFrom w:id="3819" w:author="Didik Permono" w:date="2020-07-15T20:07:00Z">
              <w:del w:id="3820" w:author="Didik Permono" w:date="2020-07-16T07:40:00Z">
                <w:r w:rsidRPr="000F5B72" w:rsidDel="00F678A8">
                  <w:rPr>
                    <w:rFonts w:asciiTheme="majorHAnsi" w:hAnsiTheme="majorHAnsi" w:cs="Times New Roman"/>
                  </w:rPr>
                  <w:delText>Skewness</w:delText>
                </w:r>
              </w:del>
            </w:moveFrom>
          </w:p>
        </w:tc>
        <w:tc>
          <w:tcPr>
            <w:tcW w:w="1804" w:type="dxa"/>
          </w:tcPr>
          <w:p w14:paraId="3AC07B45" w14:textId="44892BA2" w:rsidR="003A6174" w:rsidRPr="000F5B72" w:rsidDel="00F678A8" w:rsidRDefault="00CC1CF5">
            <w:pPr>
              <w:jc w:val="both"/>
              <w:rPr>
                <w:del w:id="3821" w:author="Didik Permono" w:date="2020-07-16T07:40:00Z"/>
                <w:rFonts w:asciiTheme="majorHAnsi" w:hAnsiTheme="majorHAnsi" w:cs="Times New Roman"/>
              </w:rPr>
              <w:pPrChange w:id="3822" w:author="Didik Permono" w:date="2020-07-16T08:52:00Z">
                <w:pPr>
                  <w:jc w:val="center"/>
                </w:pPr>
              </w:pPrChange>
            </w:pPr>
            <w:moveFrom w:id="3823" w:author="Didik Permono" w:date="2020-07-15T20:07:00Z">
              <w:del w:id="3824" w:author="Didik Permono" w:date="2020-07-16T07:40:00Z">
                <w:r w:rsidRPr="000F5B72" w:rsidDel="00F678A8">
                  <w:rPr>
                    <w:rFonts w:asciiTheme="majorHAnsi" w:hAnsiTheme="majorHAnsi" w:cs="Times New Roman"/>
                  </w:rPr>
                  <w:delText>0.0819889</w:delText>
                </w:r>
              </w:del>
            </w:moveFrom>
          </w:p>
        </w:tc>
      </w:tr>
      <w:tr w:rsidR="003A6174" w:rsidRPr="000F5B72" w:rsidDel="00F678A8" w14:paraId="3082A31A" w14:textId="5ED3543A" w:rsidTr="00CC3FBE">
        <w:trPr>
          <w:jc w:val="center"/>
          <w:del w:id="3825" w:author="Didik Permono" w:date="2020-07-16T07:40:00Z"/>
        </w:trPr>
        <w:tc>
          <w:tcPr>
            <w:tcW w:w="1129" w:type="dxa"/>
          </w:tcPr>
          <w:p w14:paraId="6612E8C9" w14:textId="287118F8" w:rsidR="003A6174" w:rsidRPr="000F5B72" w:rsidDel="00F678A8" w:rsidRDefault="003A6174">
            <w:pPr>
              <w:jc w:val="both"/>
              <w:rPr>
                <w:del w:id="3826" w:author="Didik Permono" w:date="2020-07-16T07:40:00Z"/>
                <w:rFonts w:asciiTheme="majorHAnsi" w:hAnsiTheme="majorHAnsi" w:cs="Times New Roman"/>
              </w:rPr>
              <w:pPrChange w:id="3827" w:author="Didik Permono" w:date="2020-07-16T08:52:00Z">
                <w:pPr>
                  <w:jc w:val="center"/>
                </w:pPr>
              </w:pPrChange>
            </w:pPr>
            <w:moveFrom w:id="3828" w:author="Didik Permono" w:date="2020-07-15T20:07:00Z">
              <w:del w:id="3829" w:author="Didik Permono" w:date="2020-07-16T07:40:00Z">
                <w:r w:rsidRPr="000F5B72" w:rsidDel="00F678A8">
                  <w:rPr>
                    <w:rFonts w:asciiTheme="majorHAnsi" w:hAnsiTheme="majorHAnsi" w:cs="Times New Roman"/>
                  </w:rPr>
                  <w:delText>99%</w:delText>
                </w:r>
              </w:del>
            </w:moveFrom>
          </w:p>
        </w:tc>
        <w:tc>
          <w:tcPr>
            <w:tcW w:w="1803" w:type="dxa"/>
          </w:tcPr>
          <w:p w14:paraId="7E79565C" w14:textId="0D9710ED" w:rsidR="003A6174" w:rsidRPr="000F5B72" w:rsidDel="00F678A8" w:rsidRDefault="00EF4F53">
            <w:pPr>
              <w:jc w:val="both"/>
              <w:rPr>
                <w:del w:id="3830" w:author="Didik Permono" w:date="2020-07-16T07:40:00Z"/>
                <w:rFonts w:asciiTheme="majorHAnsi" w:hAnsiTheme="majorHAnsi" w:cs="Times New Roman"/>
              </w:rPr>
              <w:pPrChange w:id="3831" w:author="Didik Permono" w:date="2020-07-16T08:52:00Z">
                <w:pPr>
                  <w:jc w:val="center"/>
                </w:pPr>
              </w:pPrChange>
            </w:pPr>
            <w:moveFrom w:id="3832" w:author="Didik Permono" w:date="2020-07-15T20:07:00Z">
              <w:del w:id="3833" w:author="Didik Permono" w:date="2020-07-16T07:40:00Z">
                <w:r w:rsidRPr="000F5B72" w:rsidDel="00F678A8">
                  <w:rPr>
                    <w:rFonts w:asciiTheme="majorHAnsi" w:hAnsiTheme="majorHAnsi" w:cs="Times New Roman"/>
                  </w:rPr>
                  <w:delText>9.907963</w:delText>
                </w:r>
              </w:del>
            </w:moveFrom>
          </w:p>
        </w:tc>
        <w:tc>
          <w:tcPr>
            <w:tcW w:w="1803" w:type="dxa"/>
          </w:tcPr>
          <w:p w14:paraId="0FF3047B" w14:textId="46C37DFF" w:rsidR="003A6174" w:rsidRPr="000F5B72" w:rsidDel="00F678A8" w:rsidRDefault="00876A4F">
            <w:pPr>
              <w:jc w:val="both"/>
              <w:rPr>
                <w:del w:id="3834" w:author="Didik Permono" w:date="2020-07-16T07:40:00Z"/>
                <w:rFonts w:asciiTheme="majorHAnsi" w:hAnsiTheme="majorHAnsi" w:cs="Times New Roman"/>
              </w:rPr>
              <w:pPrChange w:id="3835" w:author="Didik Permono" w:date="2020-07-16T08:52:00Z">
                <w:pPr>
                  <w:jc w:val="center"/>
                </w:pPr>
              </w:pPrChange>
            </w:pPr>
            <w:moveFrom w:id="3836" w:author="Didik Permono" w:date="2020-07-15T20:07:00Z">
              <w:del w:id="3837" w:author="Didik Permono" w:date="2020-07-16T07:40:00Z">
                <w:r w:rsidRPr="000F5B72" w:rsidDel="00F678A8">
                  <w:rPr>
                    <w:rFonts w:asciiTheme="majorHAnsi" w:hAnsiTheme="majorHAnsi" w:cs="Times New Roman"/>
                  </w:rPr>
                  <w:delText>9.907963</w:delText>
                </w:r>
              </w:del>
            </w:moveFrom>
          </w:p>
        </w:tc>
        <w:tc>
          <w:tcPr>
            <w:tcW w:w="1803" w:type="dxa"/>
          </w:tcPr>
          <w:p w14:paraId="78FF9C4D" w14:textId="367BD2DF" w:rsidR="003A6174" w:rsidRPr="000F5B72" w:rsidDel="00F678A8" w:rsidRDefault="003A6174">
            <w:pPr>
              <w:jc w:val="both"/>
              <w:rPr>
                <w:del w:id="3838" w:author="Didik Permono" w:date="2020-07-16T07:40:00Z"/>
                <w:rFonts w:asciiTheme="majorHAnsi" w:hAnsiTheme="majorHAnsi" w:cs="Times New Roman"/>
              </w:rPr>
              <w:pPrChange w:id="3839" w:author="Didik Permono" w:date="2020-07-16T08:52:00Z">
                <w:pPr>
                  <w:jc w:val="center"/>
                </w:pPr>
              </w:pPrChange>
            </w:pPr>
            <w:moveFrom w:id="3840" w:author="Didik Permono" w:date="2020-07-15T20:07:00Z">
              <w:del w:id="3841" w:author="Didik Permono" w:date="2020-07-16T07:40:00Z">
                <w:r w:rsidRPr="000F5B72" w:rsidDel="00F678A8">
                  <w:rPr>
                    <w:rFonts w:asciiTheme="majorHAnsi" w:hAnsiTheme="majorHAnsi" w:cs="Times New Roman"/>
                  </w:rPr>
                  <w:delText>Kurtosis</w:delText>
                </w:r>
              </w:del>
            </w:moveFrom>
          </w:p>
        </w:tc>
        <w:tc>
          <w:tcPr>
            <w:tcW w:w="1804" w:type="dxa"/>
          </w:tcPr>
          <w:p w14:paraId="011C29F7" w14:textId="398C84E7" w:rsidR="003A6174" w:rsidRPr="000F5B72" w:rsidDel="00F678A8" w:rsidRDefault="00CC1CF5">
            <w:pPr>
              <w:jc w:val="both"/>
              <w:rPr>
                <w:del w:id="3842" w:author="Didik Permono" w:date="2020-07-16T07:40:00Z"/>
                <w:rFonts w:asciiTheme="majorHAnsi" w:hAnsiTheme="majorHAnsi" w:cs="Times New Roman"/>
              </w:rPr>
              <w:pPrChange w:id="3843" w:author="Didik Permono" w:date="2020-07-16T08:52:00Z">
                <w:pPr>
                  <w:jc w:val="center"/>
                </w:pPr>
              </w:pPrChange>
            </w:pPr>
            <w:moveFrom w:id="3844" w:author="Didik Permono" w:date="2020-07-15T20:07:00Z">
              <w:del w:id="3845" w:author="Didik Permono" w:date="2020-07-16T07:40:00Z">
                <w:r w:rsidRPr="000F5B72" w:rsidDel="00F678A8">
                  <w:rPr>
                    <w:rFonts w:asciiTheme="majorHAnsi" w:hAnsiTheme="majorHAnsi" w:cs="Times New Roman"/>
                  </w:rPr>
                  <w:delText>2.053672</w:delText>
                </w:r>
              </w:del>
            </w:moveFrom>
          </w:p>
        </w:tc>
      </w:tr>
    </w:tbl>
    <w:p w14:paraId="1EB7E308" w14:textId="6C532BC1" w:rsidR="001C20BD" w:rsidRPr="000F5B72" w:rsidDel="00F678A8" w:rsidRDefault="001C20BD">
      <w:pPr>
        <w:spacing w:after="0" w:line="240" w:lineRule="auto"/>
        <w:jc w:val="both"/>
        <w:rPr>
          <w:del w:id="3846" w:author="Didik Permono" w:date="2020-07-16T07:40:00Z"/>
          <w:rFonts w:asciiTheme="majorHAnsi" w:hAnsiTheme="majorHAnsi" w:cs="Times New Roman"/>
          <w:b/>
        </w:rPr>
        <w:pPrChange w:id="3847" w:author="Didik Permono" w:date="2020-07-16T08:52:00Z">
          <w:pPr>
            <w:spacing w:after="0" w:line="240" w:lineRule="auto"/>
            <w:jc w:val="center"/>
          </w:pPr>
        </w:pPrChange>
      </w:pPr>
    </w:p>
    <w:p w14:paraId="0F8D6CEF" w14:textId="39C986CC" w:rsidR="00E03485" w:rsidRPr="000F5B72" w:rsidDel="00F678A8" w:rsidRDefault="001C20BD">
      <w:pPr>
        <w:spacing w:after="0" w:line="240" w:lineRule="auto"/>
        <w:jc w:val="both"/>
        <w:rPr>
          <w:del w:id="3848" w:author="Didik Permono" w:date="2020-07-16T07:40:00Z"/>
          <w:rFonts w:asciiTheme="majorHAnsi" w:hAnsiTheme="majorHAnsi" w:cs="Times New Roman"/>
        </w:rPr>
        <w:pPrChange w:id="3849" w:author="Didik Permono" w:date="2020-07-16T08:52:00Z">
          <w:pPr>
            <w:spacing w:after="0" w:line="240" w:lineRule="auto"/>
            <w:jc w:val="center"/>
          </w:pPr>
        </w:pPrChange>
      </w:pPr>
      <w:moveFrom w:id="3850" w:author="Didik Permono" w:date="2020-07-15T20:07:00Z">
        <w:del w:id="3851" w:author="Didik Permono" w:date="2020-07-16T07:40:00Z">
          <w:r w:rsidRPr="000F5B72" w:rsidDel="00F678A8">
            <w:rPr>
              <w:rFonts w:asciiTheme="majorHAnsi" w:hAnsiTheme="majorHAnsi" w:cs="Times New Roman"/>
            </w:rPr>
            <w:delText>Table 6 Summary of Capital Buffering Statistical Variables</w:delText>
          </w:r>
        </w:del>
      </w:moveFrom>
    </w:p>
    <w:tbl>
      <w:tblPr>
        <w:tblStyle w:val="TableGrid"/>
        <w:tblW w:w="7232" w:type="dxa"/>
        <w:jc w:val="center"/>
        <w:tblLook w:val="04A0" w:firstRow="1" w:lastRow="0" w:firstColumn="1" w:lastColumn="0" w:noHBand="0" w:noVBand="1"/>
      </w:tblPr>
      <w:tblGrid>
        <w:gridCol w:w="1838"/>
        <w:gridCol w:w="729"/>
        <w:gridCol w:w="1681"/>
        <w:gridCol w:w="1161"/>
        <w:gridCol w:w="709"/>
        <w:gridCol w:w="1114"/>
      </w:tblGrid>
      <w:tr w:rsidR="00392273" w:rsidRPr="000F5B72" w:rsidDel="00F678A8" w14:paraId="4E45FF25" w14:textId="395EC7E6" w:rsidTr="00900C65">
        <w:trPr>
          <w:trHeight w:val="269"/>
          <w:jc w:val="center"/>
          <w:del w:id="3852" w:author="Didik Permono" w:date="2020-07-16T07:40:00Z"/>
        </w:trPr>
        <w:tc>
          <w:tcPr>
            <w:tcW w:w="1838" w:type="dxa"/>
            <w:vMerge w:val="restart"/>
          </w:tcPr>
          <w:p w14:paraId="3F98BF70" w14:textId="03450C17" w:rsidR="00392273" w:rsidRPr="000F5B72" w:rsidDel="00F678A8" w:rsidRDefault="00392273">
            <w:pPr>
              <w:jc w:val="both"/>
              <w:rPr>
                <w:del w:id="3853" w:author="Didik Permono" w:date="2020-07-16T07:40:00Z"/>
                <w:rFonts w:asciiTheme="majorHAnsi" w:hAnsiTheme="majorHAnsi" w:cs="Times New Roman"/>
                <w:b/>
              </w:rPr>
              <w:pPrChange w:id="3854" w:author="Didik Permono" w:date="2020-07-16T08:52:00Z">
                <w:pPr>
                  <w:jc w:val="center"/>
                </w:pPr>
              </w:pPrChange>
            </w:pPr>
          </w:p>
          <w:p w14:paraId="61F50D21" w14:textId="55A8CDE5" w:rsidR="00392273" w:rsidRPr="000F5B72" w:rsidDel="00F678A8" w:rsidRDefault="00392273">
            <w:pPr>
              <w:jc w:val="both"/>
              <w:rPr>
                <w:del w:id="3855" w:author="Didik Permono" w:date="2020-07-16T07:40:00Z"/>
                <w:rFonts w:asciiTheme="majorHAnsi" w:hAnsiTheme="majorHAnsi" w:cs="Times New Roman"/>
                <w:b/>
              </w:rPr>
              <w:pPrChange w:id="3856" w:author="Didik Permono" w:date="2020-07-16T08:52:00Z">
                <w:pPr>
                  <w:jc w:val="center"/>
                </w:pPr>
              </w:pPrChange>
            </w:pPr>
            <w:moveFrom w:id="3857" w:author="Didik Permono" w:date="2020-07-15T20:07:00Z">
              <w:del w:id="3858" w:author="Didik Permono" w:date="2020-07-16T07:40:00Z">
                <w:r w:rsidRPr="000F5B72" w:rsidDel="00F678A8">
                  <w:rPr>
                    <w:rFonts w:asciiTheme="majorHAnsi" w:hAnsiTheme="majorHAnsi" w:cs="Times New Roman"/>
                    <w:b/>
                  </w:rPr>
                  <w:delText>Variable</w:delText>
                </w:r>
              </w:del>
            </w:moveFrom>
          </w:p>
        </w:tc>
        <w:tc>
          <w:tcPr>
            <w:tcW w:w="729" w:type="dxa"/>
            <w:vMerge w:val="restart"/>
          </w:tcPr>
          <w:p w14:paraId="1105A0A1" w14:textId="47EFB6D4" w:rsidR="00392273" w:rsidRPr="000F5B72" w:rsidDel="00F678A8" w:rsidRDefault="00392273">
            <w:pPr>
              <w:jc w:val="both"/>
              <w:rPr>
                <w:del w:id="3859" w:author="Didik Permono" w:date="2020-07-16T07:40:00Z"/>
                <w:rFonts w:asciiTheme="majorHAnsi" w:hAnsiTheme="majorHAnsi" w:cs="Times New Roman"/>
                <w:b/>
              </w:rPr>
              <w:pPrChange w:id="3860" w:author="Didik Permono" w:date="2020-07-16T08:52:00Z">
                <w:pPr>
                  <w:jc w:val="center"/>
                </w:pPr>
              </w:pPrChange>
            </w:pPr>
          </w:p>
          <w:p w14:paraId="1FEFFAB6" w14:textId="584E3086" w:rsidR="00392273" w:rsidRPr="000F5B72" w:rsidDel="00F678A8" w:rsidRDefault="00392273">
            <w:pPr>
              <w:jc w:val="both"/>
              <w:rPr>
                <w:del w:id="3861" w:author="Didik Permono" w:date="2020-07-16T07:40:00Z"/>
                <w:rFonts w:asciiTheme="majorHAnsi" w:hAnsiTheme="majorHAnsi" w:cs="Times New Roman"/>
                <w:b/>
              </w:rPr>
              <w:pPrChange w:id="3862" w:author="Didik Permono" w:date="2020-07-16T08:52:00Z">
                <w:pPr>
                  <w:jc w:val="center"/>
                </w:pPr>
              </w:pPrChange>
            </w:pPr>
            <w:moveFrom w:id="3863" w:author="Didik Permono" w:date="2020-07-15T20:07:00Z">
              <w:del w:id="3864" w:author="Didik Permono" w:date="2020-07-16T07:40:00Z">
                <w:r w:rsidRPr="000F5B72" w:rsidDel="00F678A8">
                  <w:rPr>
                    <w:rFonts w:asciiTheme="majorHAnsi" w:hAnsiTheme="majorHAnsi" w:cs="Times New Roman"/>
                    <w:b/>
                  </w:rPr>
                  <w:delText>Obs</w:delText>
                </w:r>
              </w:del>
            </w:moveFrom>
          </w:p>
        </w:tc>
        <w:tc>
          <w:tcPr>
            <w:tcW w:w="1681" w:type="dxa"/>
            <w:vMerge w:val="restart"/>
          </w:tcPr>
          <w:p w14:paraId="5471D0C3" w14:textId="4AA860EB" w:rsidR="00392273" w:rsidRPr="000F5B72" w:rsidDel="00F678A8" w:rsidRDefault="00392273">
            <w:pPr>
              <w:jc w:val="both"/>
              <w:rPr>
                <w:del w:id="3865" w:author="Didik Permono" w:date="2020-07-16T07:40:00Z"/>
                <w:rFonts w:asciiTheme="majorHAnsi" w:hAnsiTheme="majorHAnsi" w:cs="Times New Roman"/>
                <w:b/>
              </w:rPr>
              <w:pPrChange w:id="3866" w:author="Didik Permono" w:date="2020-07-16T08:52:00Z">
                <w:pPr>
                  <w:jc w:val="center"/>
                </w:pPr>
              </w:pPrChange>
            </w:pPr>
          </w:p>
          <w:p w14:paraId="2D62AEF8" w14:textId="28D730CD" w:rsidR="00392273" w:rsidRPr="000F5B72" w:rsidDel="00F678A8" w:rsidRDefault="00392273">
            <w:pPr>
              <w:jc w:val="both"/>
              <w:rPr>
                <w:del w:id="3867" w:author="Didik Permono" w:date="2020-07-16T07:40:00Z"/>
                <w:rFonts w:asciiTheme="majorHAnsi" w:hAnsiTheme="majorHAnsi" w:cs="Times New Roman"/>
                <w:b/>
              </w:rPr>
              <w:pPrChange w:id="3868" w:author="Didik Permono" w:date="2020-07-16T08:52:00Z">
                <w:pPr>
                  <w:jc w:val="center"/>
                </w:pPr>
              </w:pPrChange>
            </w:pPr>
            <w:moveFrom w:id="3869" w:author="Didik Permono" w:date="2020-07-15T20:07:00Z">
              <w:del w:id="3870" w:author="Didik Permono" w:date="2020-07-16T07:40:00Z">
                <w:r w:rsidRPr="000F5B72" w:rsidDel="00F678A8">
                  <w:rPr>
                    <w:rFonts w:asciiTheme="majorHAnsi" w:hAnsiTheme="majorHAnsi" w:cs="Times New Roman"/>
                    <w:b/>
                  </w:rPr>
                  <w:delText>Mean All Year</w:delText>
                </w:r>
              </w:del>
            </w:moveFrom>
          </w:p>
        </w:tc>
        <w:tc>
          <w:tcPr>
            <w:tcW w:w="1161" w:type="dxa"/>
            <w:vMerge w:val="restart"/>
          </w:tcPr>
          <w:p w14:paraId="3DDF29AC" w14:textId="627802AF" w:rsidR="00392273" w:rsidRPr="000F5B72" w:rsidDel="00F678A8" w:rsidRDefault="00392273">
            <w:pPr>
              <w:jc w:val="both"/>
              <w:rPr>
                <w:del w:id="3871" w:author="Didik Permono" w:date="2020-07-16T07:40:00Z"/>
                <w:rFonts w:asciiTheme="majorHAnsi" w:hAnsiTheme="majorHAnsi" w:cs="Times New Roman"/>
                <w:b/>
              </w:rPr>
              <w:pPrChange w:id="3872" w:author="Didik Permono" w:date="2020-07-16T08:52:00Z">
                <w:pPr>
                  <w:jc w:val="center"/>
                </w:pPr>
              </w:pPrChange>
            </w:pPr>
          </w:p>
          <w:p w14:paraId="354E9390" w14:textId="30D37F24" w:rsidR="00392273" w:rsidRPr="000F5B72" w:rsidDel="00F678A8" w:rsidRDefault="00392273">
            <w:pPr>
              <w:jc w:val="both"/>
              <w:rPr>
                <w:del w:id="3873" w:author="Didik Permono" w:date="2020-07-16T07:40:00Z"/>
                <w:rFonts w:asciiTheme="majorHAnsi" w:hAnsiTheme="majorHAnsi" w:cs="Times New Roman"/>
                <w:b/>
              </w:rPr>
              <w:pPrChange w:id="3874" w:author="Didik Permono" w:date="2020-07-16T08:52:00Z">
                <w:pPr/>
              </w:pPrChange>
            </w:pPr>
            <w:moveFrom w:id="3875" w:author="Didik Permono" w:date="2020-07-15T20:07:00Z">
              <w:del w:id="3876" w:author="Didik Permono" w:date="2020-07-16T07:40:00Z">
                <w:r w:rsidRPr="000F5B72" w:rsidDel="00F678A8">
                  <w:rPr>
                    <w:rFonts w:asciiTheme="majorHAnsi" w:hAnsiTheme="majorHAnsi" w:cs="Times New Roman"/>
                    <w:b/>
                  </w:rPr>
                  <w:delText>Std. Dev</w:delText>
                </w:r>
              </w:del>
            </w:moveFrom>
          </w:p>
        </w:tc>
        <w:tc>
          <w:tcPr>
            <w:tcW w:w="709" w:type="dxa"/>
            <w:vMerge w:val="restart"/>
          </w:tcPr>
          <w:p w14:paraId="227FBA41" w14:textId="3CC1582D" w:rsidR="00392273" w:rsidRPr="000F5B72" w:rsidDel="00F678A8" w:rsidRDefault="00392273">
            <w:pPr>
              <w:jc w:val="both"/>
              <w:rPr>
                <w:del w:id="3877" w:author="Didik Permono" w:date="2020-07-16T07:40:00Z"/>
                <w:rFonts w:asciiTheme="majorHAnsi" w:hAnsiTheme="majorHAnsi" w:cs="Times New Roman"/>
                <w:b/>
              </w:rPr>
              <w:pPrChange w:id="3878" w:author="Didik Permono" w:date="2020-07-16T08:52:00Z">
                <w:pPr>
                  <w:jc w:val="center"/>
                </w:pPr>
              </w:pPrChange>
            </w:pPr>
          </w:p>
          <w:p w14:paraId="19191945" w14:textId="74882799" w:rsidR="00392273" w:rsidRPr="000F5B72" w:rsidDel="00F678A8" w:rsidRDefault="00392273">
            <w:pPr>
              <w:jc w:val="both"/>
              <w:rPr>
                <w:del w:id="3879" w:author="Didik Permono" w:date="2020-07-16T07:40:00Z"/>
                <w:rFonts w:asciiTheme="majorHAnsi" w:hAnsiTheme="majorHAnsi" w:cs="Times New Roman"/>
                <w:b/>
              </w:rPr>
              <w:pPrChange w:id="3880" w:author="Didik Permono" w:date="2020-07-16T08:52:00Z">
                <w:pPr>
                  <w:jc w:val="center"/>
                </w:pPr>
              </w:pPrChange>
            </w:pPr>
            <w:moveFrom w:id="3881" w:author="Didik Permono" w:date="2020-07-15T20:07:00Z">
              <w:del w:id="3882" w:author="Didik Permono" w:date="2020-07-16T07:40:00Z">
                <w:r w:rsidRPr="000F5B72" w:rsidDel="00F678A8">
                  <w:rPr>
                    <w:rFonts w:asciiTheme="majorHAnsi" w:hAnsiTheme="majorHAnsi" w:cs="Times New Roman"/>
                    <w:b/>
                  </w:rPr>
                  <w:delText>Min</w:delText>
                </w:r>
              </w:del>
            </w:moveFrom>
          </w:p>
        </w:tc>
        <w:tc>
          <w:tcPr>
            <w:tcW w:w="1114" w:type="dxa"/>
            <w:vMerge w:val="restart"/>
          </w:tcPr>
          <w:p w14:paraId="72EB34BE" w14:textId="266402D5" w:rsidR="00392273" w:rsidRPr="000F5B72" w:rsidDel="00F678A8" w:rsidRDefault="00392273">
            <w:pPr>
              <w:jc w:val="both"/>
              <w:rPr>
                <w:del w:id="3883" w:author="Didik Permono" w:date="2020-07-16T07:40:00Z"/>
                <w:rFonts w:asciiTheme="majorHAnsi" w:hAnsiTheme="majorHAnsi" w:cs="Times New Roman"/>
                <w:b/>
              </w:rPr>
              <w:pPrChange w:id="3884" w:author="Didik Permono" w:date="2020-07-16T08:52:00Z">
                <w:pPr>
                  <w:jc w:val="center"/>
                </w:pPr>
              </w:pPrChange>
            </w:pPr>
          </w:p>
          <w:p w14:paraId="44536492" w14:textId="151DF578" w:rsidR="00392273" w:rsidRPr="000F5B72" w:rsidDel="00F678A8" w:rsidRDefault="00392273">
            <w:pPr>
              <w:jc w:val="both"/>
              <w:rPr>
                <w:del w:id="3885" w:author="Didik Permono" w:date="2020-07-16T07:40:00Z"/>
                <w:rFonts w:asciiTheme="majorHAnsi" w:hAnsiTheme="majorHAnsi" w:cs="Times New Roman"/>
                <w:b/>
              </w:rPr>
              <w:pPrChange w:id="3886" w:author="Didik Permono" w:date="2020-07-16T08:52:00Z">
                <w:pPr>
                  <w:jc w:val="center"/>
                </w:pPr>
              </w:pPrChange>
            </w:pPr>
            <w:moveFrom w:id="3887" w:author="Didik Permono" w:date="2020-07-15T20:07:00Z">
              <w:del w:id="3888" w:author="Didik Permono" w:date="2020-07-16T07:40:00Z">
                <w:r w:rsidRPr="000F5B72" w:rsidDel="00F678A8">
                  <w:rPr>
                    <w:rFonts w:asciiTheme="majorHAnsi" w:hAnsiTheme="majorHAnsi" w:cs="Times New Roman"/>
                    <w:b/>
                  </w:rPr>
                  <w:delText>Max</w:delText>
                </w:r>
              </w:del>
            </w:moveFrom>
          </w:p>
        </w:tc>
      </w:tr>
      <w:tr w:rsidR="00392273" w:rsidRPr="000F5B72" w:rsidDel="00F678A8" w14:paraId="518BD261" w14:textId="646204B9" w:rsidTr="00900C65">
        <w:trPr>
          <w:trHeight w:val="269"/>
          <w:jc w:val="center"/>
          <w:del w:id="3889" w:author="Didik Permono" w:date="2020-07-16T07:40:00Z"/>
        </w:trPr>
        <w:tc>
          <w:tcPr>
            <w:tcW w:w="1838" w:type="dxa"/>
            <w:vMerge/>
          </w:tcPr>
          <w:p w14:paraId="6E59FA91" w14:textId="04278B17" w:rsidR="00392273" w:rsidRPr="000F5B72" w:rsidDel="00F678A8" w:rsidRDefault="00392273">
            <w:pPr>
              <w:jc w:val="both"/>
              <w:rPr>
                <w:del w:id="3890" w:author="Didik Permono" w:date="2020-07-16T07:40:00Z"/>
                <w:rFonts w:asciiTheme="majorHAnsi" w:hAnsiTheme="majorHAnsi" w:cs="Times New Roman"/>
                <w:b/>
              </w:rPr>
              <w:pPrChange w:id="3891" w:author="Didik Permono" w:date="2020-07-16T08:52:00Z">
                <w:pPr>
                  <w:jc w:val="center"/>
                </w:pPr>
              </w:pPrChange>
            </w:pPr>
          </w:p>
        </w:tc>
        <w:tc>
          <w:tcPr>
            <w:tcW w:w="729" w:type="dxa"/>
            <w:vMerge/>
          </w:tcPr>
          <w:p w14:paraId="0CEE7B80" w14:textId="7C0F9E3C" w:rsidR="00392273" w:rsidRPr="000F5B72" w:rsidDel="00F678A8" w:rsidRDefault="00392273">
            <w:pPr>
              <w:jc w:val="both"/>
              <w:rPr>
                <w:del w:id="3892" w:author="Didik Permono" w:date="2020-07-16T07:40:00Z"/>
                <w:rFonts w:asciiTheme="majorHAnsi" w:hAnsiTheme="majorHAnsi" w:cs="Times New Roman"/>
                <w:b/>
              </w:rPr>
              <w:pPrChange w:id="3893" w:author="Didik Permono" w:date="2020-07-16T08:52:00Z">
                <w:pPr>
                  <w:jc w:val="center"/>
                </w:pPr>
              </w:pPrChange>
            </w:pPr>
          </w:p>
        </w:tc>
        <w:tc>
          <w:tcPr>
            <w:tcW w:w="1681" w:type="dxa"/>
            <w:vMerge/>
          </w:tcPr>
          <w:p w14:paraId="3404837D" w14:textId="7E365C6E" w:rsidR="00392273" w:rsidRPr="000F5B72" w:rsidDel="00F678A8" w:rsidRDefault="00392273">
            <w:pPr>
              <w:jc w:val="both"/>
              <w:rPr>
                <w:del w:id="3894" w:author="Didik Permono" w:date="2020-07-16T07:40:00Z"/>
                <w:rFonts w:asciiTheme="majorHAnsi" w:hAnsiTheme="majorHAnsi" w:cs="Times New Roman"/>
                <w:b/>
              </w:rPr>
              <w:pPrChange w:id="3895" w:author="Didik Permono" w:date="2020-07-16T08:52:00Z">
                <w:pPr>
                  <w:jc w:val="center"/>
                </w:pPr>
              </w:pPrChange>
            </w:pPr>
          </w:p>
        </w:tc>
        <w:tc>
          <w:tcPr>
            <w:tcW w:w="1161" w:type="dxa"/>
            <w:vMerge/>
          </w:tcPr>
          <w:p w14:paraId="2C352FC6" w14:textId="0684D2E3" w:rsidR="00392273" w:rsidRPr="000F5B72" w:rsidDel="00F678A8" w:rsidRDefault="00392273">
            <w:pPr>
              <w:jc w:val="both"/>
              <w:rPr>
                <w:del w:id="3896" w:author="Didik Permono" w:date="2020-07-16T07:40:00Z"/>
                <w:rFonts w:asciiTheme="majorHAnsi" w:hAnsiTheme="majorHAnsi" w:cs="Times New Roman"/>
                <w:b/>
              </w:rPr>
              <w:pPrChange w:id="3897" w:author="Didik Permono" w:date="2020-07-16T08:52:00Z">
                <w:pPr>
                  <w:jc w:val="center"/>
                </w:pPr>
              </w:pPrChange>
            </w:pPr>
          </w:p>
        </w:tc>
        <w:tc>
          <w:tcPr>
            <w:tcW w:w="709" w:type="dxa"/>
            <w:vMerge/>
          </w:tcPr>
          <w:p w14:paraId="0F767ED9" w14:textId="309B09BC" w:rsidR="00392273" w:rsidRPr="000F5B72" w:rsidDel="00F678A8" w:rsidRDefault="00392273">
            <w:pPr>
              <w:jc w:val="both"/>
              <w:rPr>
                <w:del w:id="3898" w:author="Didik Permono" w:date="2020-07-16T07:40:00Z"/>
                <w:rFonts w:asciiTheme="majorHAnsi" w:hAnsiTheme="majorHAnsi" w:cs="Times New Roman"/>
                <w:b/>
              </w:rPr>
              <w:pPrChange w:id="3899" w:author="Didik Permono" w:date="2020-07-16T08:52:00Z">
                <w:pPr>
                  <w:jc w:val="center"/>
                </w:pPr>
              </w:pPrChange>
            </w:pPr>
          </w:p>
        </w:tc>
        <w:tc>
          <w:tcPr>
            <w:tcW w:w="1114" w:type="dxa"/>
            <w:vMerge/>
          </w:tcPr>
          <w:p w14:paraId="4FECFBFC" w14:textId="46D13EC6" w:rsidR="00392273" w:rsidRPr="000F5B72" w:rsidDel="00F678A8" w:rsidRDefault="00392273">
            <w:pPr>
              <w:jc w:val="both"/>
              <w:rPr>
                <w:del w:id="3900" w:author="Didik Permono" w:date="2020-07-16T07:40:00Z"/>
                <w:rFonts w:asciiTheme="majorHAnsi" w:hAnsiTheme="majorHAnsi" w:cs="Times New Roman"/>
                <w:b/>
              </w:rPr>
              <w:pPrChange w:id="3901" w:author="Didik Permono" w:date="2020-07-16T08:52:00Z">
                <w:pPr>
                  <w:jc w:val="center"/>
                </w:pPr>
              </w:pPrChange>
            </w:pPr>
          </w:p>
        </w:tc>
      </w:tr>
      <w:tr w:rsidR="00392273" w:rsidRPr="000F5B72" w:rsidDel="00F678A8" w14:paraId="39CDAFF3" w14:textId="129650DC" w:rsidTr="00900C65">
        <w:trPr>
          <w:jc w:val="center"/>
          <w:del w:id="3902" w:author="Didik Permono" w:date="2020-07-16T07:40:00Z"/>
        </w:trPr>
        <w:tc>
          <w:tcPr>
            <w:tcW w:w="1838" w:type="dxa"/>
          </w:tcPr>
          <w:p w14:paraId="7C12B94A" w14:textId="2CA059D4" w:rsidR="00392273" w:rsidRPr="000F5B72" w:rsidDel="00F678A8" w:rsidRDefault="00392273">
            <w:pPr>
              <w:jc w:val="both"/>
              <w:rPr>
                <w:del w:id="3903" w:author="Didik Permono" w:date="2020-07-16T07:40:00Z"/>
                <w:rFonts w:asciiTheme="majorHAnsi" w:hAnsiTheme="majorHAnsi" w:cs="Times New Roman"/>
              </w:rPr>
              <w:pPrChange w:id="3904" w:author="Didik Permono" w:date="2020-07-16T08:52:00Z">
                <w:pPr>
                  <w:jc w:val="center"/>
                </w:pPr>
              </w:pPrChange>
            </w:pPr>
            <w:moveFrom w:id="3905" w:author="Didik Permono" w:date="2020-07-15T20:07:00Z">
              <w:del w:id="3906" w:author="Didik Permono" w:date="2020-07-16T07:40:00Z">
                <w:r w:rsidRPr="000F5B72" w:rsidDel="00F678A8">
                  <w:rPr>
                    <w:rFonts w:asciiTheme="majorHAnsi" w:hAnsiTheme="majorHAnsi" w:cs="Times New Roman"/>
                  </w:rPr>
                  <w:delText>Capital Buffering</w:delText>
                </w:r>
              </w:del>
            </w:moveFrom>
          </w:p>
        </w:tc>
        <w:tc>
          <w:tcPr>
            <w:tcW w:w="729" w:type="dxa"/>
          </w:tcPr>
          <w:p w14:paraId="755B34DB" w14:textId="6B2D18D8" w:rsidR="00392273" w:rsidRPr="000F5B72" w:rsidDel="00F678A8" w:rsidRDefault="00392273">
            <w:pPr>
              <w:jc w:val="both"/>
              <w:rPr>
                <w:del w:id="3907" w:author="Didik Permono" w:date="2020-07-16T07:40:00Z"/>
                <w:rFonts w:asciiTheme="majorHAnsi" w:hAnsiTheme="majorHAnsi" w:cs="Times New Roman"/>
              </w:rPr>
              <w:pPrChange w:id="3908" w:author="Didik Permono" w:date="2020-07-16T08:52:00Z">
                <w:pPr>
                  <w:jc w:val="center"/>
                </w:pPr>
              </w:pPrChange>
            </w:pPr>
            <w:moveFrom w:id="3909" w:author="Didik Permono" w:date="2020-07-15T20:07:00Z">
              <w:del w:id="3910" w:author="Didik Permono" w:date="2020-07-16T07:40:00Z">
                <w:r w:rsidRPr="000F5B72" w:rsidDel="00F678A8">
                  <w:rPr>
                    <w:rFonts w:asciiTheme="majorHAnsi" w:hAnsiTheme="majorHAnsi" w:cs="Times New Roman"/>
                  </w:rPr>
                  <w:delText>48</w:delText>
                </w:r>
              </w:del>
            </w:moveFrom>
          </w:p>
        </w:tc>
        <w:tc>
          <w:tcPr>
            <w:tcW w:w="1681" w:type="dxa"/>
          </w:tcPr>
          <w:p w14:paraId="4707A1D4" w14:textId="0AB0AFF8" w:rsidR="00392273" w:rsidRPr="000F5B72" w:rsidDel="00F678A8" w:rsidRDefault="00392273">
            <w:pPr>
              <w:jc w:val="both"/>
              <w:rPr>
                <w:del w:id="3911" w:author="Didik Permono" w:date="2020-07-16T07:40:00Z"/>
                <w:rFonts w:asciiTheme="majorHAnsi" w:hAnsiTheme="majorHAnsi" w:cs="Times New Roman"/>
              </w:rPr>
              <w:pPrChange w:id="3912" w:author="Didik Permono" w:date="2020-07-16T08:52:00Z">
                <w:pPr>
                  <w:jc w:val="center"/>
                </w:pPr>
              </w:pPrChange>
            </w:pPr>
            <w:moveFrom w:id="3913" w:author="Didik Permono" w:date="2020-07-15T20:07:00Z">
              <w:del w:id="3914" w:author="Didik Permono" w:date="2020-07-16T07:40:00Z">
                <w:r w:rsidRPr="000F5B72" w:rsidDel="00F678A8">
                  <w:rPr>
                    <w:rFonts w:asciiTheme="majorHAnsi" w:hAnsiTheme="majorHAnsi" w:cs="Times New Roman"/>
                  </w:rPr>
                  <w:delText>7.593975</w:delText>
                </w:r>
              </w:del>
            </w:moveFrom>
          </w:p>
        </w:tc>
        <w:tc>
          <w:tcPr>
            <w:tcW w:w="1161" w:type="dxa"/>
          </w:tcPr>
          <w:p w14:paraId="0AD82DFE" w14:textId="4A030253" w:rsidR="00392273" w:rsidRPr="000F5B72" w:rsidDel="00F678A8" w:rsidRDefault="00392273">
            <w:pPr>
              <w:jc w:val="both"/>
              <w:rPr>
                <w:del w:id="3915" w:author="Didik Permono" w:date="2020-07-16T07:40:00Z"/>
                <w:rFonts w:asciiTheme="majorHAnsi" w:hAnsiTheme="majorHAnsi" w:cs="Times New Roman"/>
              </w:rPr>
              <w:pPrChange w:id="3916" w:author="Didik Permono" w:date="2020-07-16T08:52:00Z">
                <w:pPr>
                  <w:jc w:val="center"/>
                </w:pPr>
              </w:pPrChange>
            </w:pPr>
            <w:moveFrom w:id="3917" w:author="Didik Permono" w:date="2020-07-15T20:07:00Z">
              <w:del w:id="3918" w:author="Didik Permono" w:date="2020-07-16T07:40:00Z">
                <w:r w:rsidRPr="000F5B72" w:rsidDel="00F678A8">
                  <w:rPr>
                    <w:rFonts w:asciiTheme="majorHAnsi" w:hAnsiTheme="majorHAnsi" w:cs="Times New Roman"/>
                  </w:rPr>
                  <w:delText>1.043374</w:delText>
                </w:r>
              </w:del>
            </w:moveFrom>
          </w:p>
        </w:tc>
        <w:tc>
          <w:tcPr>
            <w:tcW w:w="709" w:type="dxa"/>
          </w:tcPr>
          <w:p w14:paraId="226912F0" w14:textId="05236F10" w:rsidR="00392273" w:rsidRPr="000F5B72" w:rsidDel="00F678A8" w:rsidRDefault="00392273">
            <w:pPr>
              <w:jc w:val="both"/>
              <w:rPr>
                <w:del w:id="3919" w:author="Didik Permono" w:date="2020-07-16T07:40:00Z"/>
                <w:rFonts w:asciiTheme="majorHAnsi" w:hAnsiTheme="majorHAnsi" w:cs="Times New Roman"/>
              </w:rPr>
              <w:pPrChange w:id="3920" w:author="Didik Permono" w:date="2020-07-16T08:52:00Z">
                <w:pPr>
                  <w:jc w:val="center"/>
                </w:pPr>
              </w:pPrChange>
            </w:pPr>
            <w:moveFrom w:id="3921" w:author="Didik Permono" w:date="2020-07-15T20:07:00Z">
              <w:del w:id="3922" w:author="Didik Permono" w:date="2020-07-16T07:40:00Z">
                <w:r w:rsidRPr="000F5B72" w:rsidDel="00F678A8">
                  <w:rPr>
                    <w:rFonts w:asciiTheme="majorHAnsi" w:hAnsiTheme="majorHAnsi" w:cs="Times New Roman"/>
                  </w:rPr>
                  <w:delText>5.75</w:delText>
                </w:r>
              </w:del>
            </w:moveFrom>
          </w:p>
        </w:tc>
        <w:tc>
          <w:tcPr>
            <w:tcW w:w="1114" w:type="dxa"/>
          </w:tcPr>
          <w:p w14:paraId="3408345D" w14:textId="32200CC3" w:rsidR="00392273" w:rsidRPr="000F5B72" w:rsidDel="00F678A8" w:rsidRDefault="00392273">
            <w:pPr>
              <w:jc w:val="both"/>
              <w:rPr>
                <w:del w:id="3923" w:author="Didik Permono" w:date="2020-07-16T07:40:00Z"/>
                <w:rFonts w:asciiTheme="majorHAnsi" w:hAnsiTheme="majorHAnsi" w:cs="Times New Roman"/>
              </w:rPr>
              <w:pPrChange w:id="3924" w:author="Didik Permono" w:date="2020-07-16T08:52:00Z">
                <w:pPr>
                  <w:jc w:val="center"/>
                </w:pPr>
              </w:pPrChange>
            </w:pPr>
            <w:moveFrom w:id="3925" w:author="Didik Permono" w:date="2020-07-15T20:07:00Z">
              <w:del w:id="3926" w:author="Didik Permono" w:date="2020-07-16T07:40:00Z">
                <w:r w:rsidRPr="000F5B72" w:rsidDel="00F678A8">
                  <w:rPr>
                    <w:rFonts w:asciiTheme="majorHAnsi" w:hAnsiTheme="majorHAnsi" w:cs="Times New Roman"/>
                  </w:rPr>
                  <w:delText>9.907963</w:delText>
                </w:r>
              </w:del>
            </w:moveFrom>
          </w:p>
        </w:tc>
      </w:tr>
    </w:tbl>
    <w:p w14:paraId="22E3C0CA" w14:textId="2BA8CE5B" w:rsidR="00EB4627" w:rsidRPr="000F5B72" w:rsidDel="00F678A8" w:rsidRDefault="00EB4627">
      <w:pPr>
        <w:spacing w:after="0" w:line="240" w:lineRule="auto"/>
        <w:jc w:val="both"/>
        <w:rPr>
          <w:del w:id="3927" w:author="Didik Permono" w:date="2020-07-16T07:40:00Z"/>
          <w:rFonts w:asciiTheme="majorHAnsi" w:hAnsiTheme="majorHAnsi" w:cs="Times New Roman"/>
        </w:rPr>
      </w:pPr>
    </w:p>
    <w:p w14:paraId="1667D21D" w14:textId="7A5AA44B" w:rsidR="00922F72" w:rsidRPr="000F5B72" w:rsidDel="00F678A8" w:rsidRDefault="00C43F7F">
      <w:pPr>
        <w:spacing w:after="0" w:line="240" w:lineRule="auto"/>
        <w:jc w:val="both"/>
        <w:rPr>
          <w:del w:id="3928" w:author="Didik Permono" w:date="2020-07-16T07:40:00Z"/>
          <w:rFonts w:asciiTheme="majorHAnsi" w:hAnsiTheme="majorHAnsi" w:cs="Times New Roman"/>
        </w:rPr>
      </w:pPr>
      <w:moveFrom w:id="3929" w:author="Didik Permono" w:date="2020-07-15T20:07:00Z">
        <w:del w:id="3930" w:author="Didik Permono" w:date="2020-07-16T07:40:00Z">
          <w:r w:rsidRPr="000F5B72" w:rsidDel="00F678A8">
            <w:rPr>
              <w:rFonts w:asciiTheme="majorHAnsi" w:hAnsiTheme="majorHAnsi" w:cs="Times New Roman"/>
            </w:rPr>
            <w:delText>This illustrates the strength of the capital of the Islamic banking industry quite well in dealing with the potential increase in risk in the financial sector in 2014-2017.</w:delText>
          </w:r>
        </w:del>
      </w:moveFrom>
    </w:p>
    <w:p w14:paraId="27F45603" w14:textId="025DD7E5" w:rsidR="003975A4" w:rsidRPr="000F5B72" w:rsidDel="00F678A8" w:rsidRDefault="003975A4">
      <w:pPr>
        <w:spacing w:after="0" w:line="240" w:lineRule="auto"/>
        <w:jc w:val="both"/>
        <w:rPr>
          <w:del w:id="3931" w:author="Didik Permono" w:date="2020-07-16T07:40:00Z"/>
          <w:rFonts w:asciiTheme="majorHAnsi" w:hAnsiTheme="majorHAnsi" w:cs="Times New Roman"/>
          <w:b/>
        </w:rPr>
      </w:pPr>
    </w:p>
    <w:p w14:paraId="639482C3" w14:textId="3D569D2E" w:rsidR="00D05266" w:rsidRPr="000F5B72" w:rsidDel="00F678A8" w:rsidRDefault="00184E73">
      <w:pPr>
        <w:spacing w:after="0" w:line="240" w:lineRule="auto"/>
        <w:jc w:val="both"/>
        <w:rPr>
          <w:del w:id="3932" w:author="Didik Permono" w:date="2020-07-16T07:40:00Z"/>
          <w:rFonts w:asciiTheme="majorHAnsi" w:hAnsiTheme="majorHAnsi" w:cs="Times New Roman"/>
          <w:b/>
        </w:rPr>
      </w:pPr>
      <w:moveFrom w:id="3933" w:author="Didik Permono" w:date="2020-07-15T20:07:00Z">
        <w:del w:id="3934" w:author="Didik Permono" w:date="2020-07-16T07:40:00Z">
          <w:r w:rsidRPr="000F5B72" w:rsidDel="00F678A8">
            <w:rPr>
              <w:rFonts w:asciiTheme="majorHAnsi" w:hAnsiTheme="majorHAnsi" w:cs="Times New Roman"/>
              <w:b/>
            </w:rPr>
            <w:delText>Descriptive Variable Independent Statistics</w:delText>
          </w:r>
        </w:del>
      </w:moveFrom>
    </w:p>
    <w:p w14:paraId="53694C3A" w14:textId="1A9D9E3B" w:rsidR="004E518A" w:rsidRPr="000F5B72" w:rsidDel="00F678A8" w:rsidRDefault="0041728E">
      <w:pPr>
        <w:spacing w:after="0" w:line="240" w:lineRule="auto"/>
        <w:jc w:val="both"/>
        <w:rPr>
          <w:del w:id="3935" w:author="Didik Permono" w:date="2020-07-16T07:40:00Z"/>
          <w:rFonts w:asciiTheme="majorHAnsi" w:hAnsiTheme="majorHAnsi" w:cs="Times New Roman"/>
        </w:rPr>
      </w:pPr>
      <w:moveFrom w:id="3936" w:author="Didik Permono" w:date="2020-07-15T20:07:00Z">
        <w:del w:id="3937" w:author="Didik Permono" w:date="2020-07-16T07:40:00Z">
          <w:r w:rsidRPr="000F5B72" w:rsidDel="00F678A8">
            <w:rPr>
              <w:rFonts w:asciiTheme="majorHAnsi" w:hAnsiTheme="majorHAnsi" w:cs="Times New Roman"/>
            </w:rPr>
            <w:delText xml:space="preserve">In this study, the independent variables and control variables were analyzed, among others: Economic Growth Rate (GDP), USD Exchange Rates, Money Supply (M2), Fed Interest Rates, SBI Interest Rates, Inflation Rates. </w:delText>
          </w:r>
        </w:del>
      </w:moveFrom>
    </w:p>
    <w:p w14:paraId="099E41AA" w14:textId="2BCBEAEB" w:rsidR="008033F8" w:rsidRPr="000F5B72" w:rsidDel="00F678A8" w:rsidRDefault="008033F8">
      <w:pPr>
        <w:spacing w:after="0" w:line="240" w:lineRule="auto"/>
        <w:jc w:val="both"/>
        <w:rPr>
          <w:del w:id="3938" w:author="Didik Permono" w:date="2020-07-16T07:40:00Z"/>
          <w:rFonts w:asciiTheme="majorHAnsi" w:hAnsiTheme="majorHAnsi" w:cs="Times New Roman"/>
        </w:rPr>
      </w:pPr>
    </w:p>
    <w:p w14:paraId="1749BC26" w14:textId="7990E7ED" w:rsidR="00C14FBA" w:rsidRPr="000F5B72" w:rsidDel="00F678A8" w:rsidRDefault="002C363C">
      <w:pPr>
        <w:spacing w:after="0" w:line="240" w:lineRule="auto"/>
        <w:jc w:val="both"/>
        <w:rPr>
          <w:del w:id="3939" w:author="Didik Permono" w:date="2020-07-16T07:40:00Z"/>
          <w:rFonts w:asciiTheme="majorHAnsi" w:hAnsiTheme="majorHAnsi" w:cs="Times New Roman"/>
        </w:rPr>
        <w:pPrChange w:id="3940" w:author="Didik Permono" w:date="2020-07-16T08:52:00Z">
          <w:pPr>
            <w:spacing w:after="0" w:line="240" w:lineRule="auto"/>
            <w:jc w:val="center"/>
          </w:pPr>
        </w:pPrChange>
      </w:pPr>
      <w:moveFrom w:id="3941" w:author="Didik Permono" w:date="2020-07-15T20:07:00Z">
        <w:del w:id="3942" w:author="Didik Permono" w:date="2020-07-16T07:40:00Z">
          <w:r w:rsidRPr="000F5B72" w:rsidDel="00F678A8">
            <w:rPr>
              <w:rFonts w:asciiTheme="majorHAnsi" w:hAnsiTheme="majorHAnsi" w:cs="Times New Roman"/>
            </w:rPr>
            <w:delText>Table 7 Descriptive Statistics of Independent Variables</w:delText>
          </w:r>
        </w:del>
      </w:moveFrom>
    </w:p>
    <w:tbl>
      <w:tblPr>
        <w:tblStyle w:val="TableGrid"/>
        <w:tblW w:w="9005" w:type="dxa"/>
        <w:tblLook w:val="04A0" w:firstRow="1" w:lastRow="0" w:firstColumn="1" w:lastColumn="0" w:noHBand="0" w:noVBand="1"/>
      </w:tblPr>
      <w:tblGrid>
        <w:gridCol w:w="1838"/>
        <w:gridCol w:w="1492"/>
        <w:gridCol w:w="1533"/>
        <w:gridCol w:w="1495"/>
        <w:gridCol w:w="1434"/>
        <w:gridCol w:w="1213"/>
      </w:tblGrid>
      <w:tr w:rsidR="008B5E27" w:rsidRPr="000F5B72" w:rsidDel="00F678A8" w14:paraId="176A58E8" w14:textId="74C65BD4" w:rsidTr="00CC3FBE">
        <w:trPr>
          <w:del w:id="3943" w:author="Didik Permono" w:date="2020-07-16T07:40:00Z"/>
        </w:trPr>
        <w:tc>
          <w:tcPr>
            <w:tcW w:w="1838" w:type="dxa"/>
          </w:tcPr>
          <w:p w14:paraId="02C3C9C9" w14:textId="757E3045" w:rsidR="00D05266" w:rsidRPr="000F5B72" w:rsidDel="00F678A8" w:rsidRDefault="00D05266">
            <w:pPr>
              <w:jc w:val="both"/>
              <w:rPr>
                <w:del w:id="3944" w:author="Didik Permono" w:date="2020-07-16T07:40:00Z"/>
                <w:rFonts w:asciiTheme="majorHAnsi" w:hAnsiTheme="majorHAnsi" w:cs="Times New Roman"/>
                <w:b/>
              </w:rPr>
              <w:pPrChange w:id="3945" w:author="Didik Permono" w:date="2020-07-16T08:52:00Z">
                <w:pPr>
                  <w:jc w:val="center"/>
                </w:pPr>
              </w:pPrChange>
            </w:pPr>
            <w:moveFrom w:id="3946" w:author="Didik Permono" w:date="2020-07-15T20:07:00Z">
              <w:del w:id="3947" w:author="Didik Permono" w:date="2020-07-16T07:40:00Z">
                <w:r w:rsidRPr="000F5B72" w:rsidDel="00F678A8">
                  <w:rPr>
                    <w:rFonts w:asciiTheme="majorHAnsi" w:hAnsiTheme="majorHAnsi" w:cs="Times New Roman"/>
                    <w:b/>
                  </w:rPr>
                  <w:delText>Variable</w:delText>
                </w:r>
              </w:del>
            </w:moveFrom>
          </w:p>
        </w:tc>
        <w:tc>
          <w:tcPr>
            <w:tcW w:w="1492" w:type="dxa"/>
          </w:tcPr>
          <w:p w14:paraId="2C20DE8A" w14:textId="1FE337B7" w:rsidR="00D05266" w:rsidRPr="000F5B72" w:rsidDel="00F678A8" w:rsidRDefault="00D05266">
            <w:pPr>
              <w:jc w:val="both"/>
              <w:rPr>
                <w:del w:id="3948" w:author="Didik Permono" w:date="2020-07-16T07:40:00Z"/>
                <w:rFonts w:asciiTheme="majorHAnsi" w:hAnsiTheme="majorHAnsi" w:cs="Times New Roman"/>
                <w:b/>
              </w:rPr>
              <w:pPrChange w:id="3949" w:author="Didik Permono" w:date="2020-07-16T08:52:00Z">
                <w:pPr>
                  <w:jc w:val="center"/>
                </w:pPr>
              </w:pPrChange>
            </w:pPr>
            <w:moveFrom w:id="3950" w:author="Didik Permono" w:date="2020-07-15T20:07:00Z">
              <w:del w:id="3951" w:author="Didik Permono" w:date="2020-07-16T07:40:00Z">
                <w:r w:rsidRPr="000F5B72" w:rsidDel="00F678A8">
                  <w:rPr>
                    <w:rFonts w:asciiTheme="majorHAnsi" w:hAnsiTheme="majorHAnsi" w:cs="Times New Roman"/>
                    <w:b/>
                  </w:rPr>
                  <w:delText>Obs</w:delText>
                </w:r>
              </w:del>
            </w:moveFrom>
          </w:p>
        </w:tc>
        <w:tc>
          <w:tcPr>
            <w:tcW w:w="1533" w:type="dxa"/>
          </w:tcPr>
          <w:p w14:paraId="040628A9" w14:textId="3FFE1390" w:rsidR="00D05266" w:rsidRPr="000F5B72" w:rsidDel="00F678A8" w:rsidRDefault="00D05266">
            <w:pPr>
              <w:jc w:val="both"/>
              <w:rPr>
                <w:del w:id="3952" w:author="Didik Permono" w:date="2020-07-16T07:40:00Z"/>
                <w:rFonts w:asciiTheme="majorHAnsi" w:hAnsiTheme="majorHAnsi" w:cs="Times New Roman"/>
                <w:b/>
              </w:rPr>
              <w:pPrChange w:id="3953" w:author="Didik Permono" w:date="2020-07-16T08:52:00Z">
                <w:pPr>
                  <w:jc w:val="center"/>
                </w:pPr>
              </w:pPrChange>
            </w:pPr>
            <w:moveFrom w:id="3954" w:author="Didik Permono" w:date="2020-07-15T20:07:00Z">
              <w:del w:id="3955" w:author="Didik Permono" w:date="2020-07-16T07:40:00Z">
                <w:r w:rsidRPr="000F5B72" w:rsidDel="00F678A8">
                  <w:rPr>
                    <w:rFonts w:asciiTheme="majorHAnsi" w:hAnsiTheme="majorHAnsi" w:cs="Times New Roman"/>
                    <w:b/>
                  </w:rPr>
                  <w:delText>The mean</w:delText>
                </w:r>
              </w:del>
            </w:moveFrom>
          </w:p>
        </w:tc>
        <w:tc>
          <w:tcPr>
            <w:tcW w:w="1495" w:type="dxa"/>
          </w:tcPr>
          <w:p w14:paraId="7B527B50" w14:textId="12E54569" w:rsidR="00D05266" w:rsidRPr="000F5B72" w:rsidDel="00F678A8" w:rsidRDefault="00D05266">
            <w:pPr>
              <w:jc w:val="both"/>
              <w:rPr>
                <w:del w:id="3956" w:author="Didik Permono" w:date="2020-07-16T07:40:00Z"/>
                <w:rFonts w:asciiTheme="majorHAnsi" w:hAnsiTheme="majorHAnsi" w:cs="Times New Roman"/>
                <w:b/>
              </w:rPr>
              <w:pPrChange w:id="3957" w:author="Didik Permono" w:date="2020-07-16T08:52:00Z">
                <w:pPr>
                  <w:jc w:val="center"/>
                </w:pPr>
              </w:pPrChange>
            </w:pPr>
            <w:moveFrom w:id="3958" w:author="Didik Permono" w:date="2020-07-15T20:07:00Z">
              <w:del w:id="3959" w:author="Didik Permono" w:date="2020-07-16T07:40:00Z">
                <w:r w:rsidRPr="000F5B72" w:rsidDel="00F678A8">
                  <w:rPr>
                    <w:rFonts w:asciiTheme="majorHAnsi" w:hAnsiTheme="majorHAnsi" w:cs="Times New Roman"/>
                    <w:b/>
                  </w:rPr>
                  <w:delText>Std. Dev</w:delText>
                </w:r>
              </w:del>
            </w:moveFrom>
          </w:p>
        </w:tc>
        <w:tc>
          <w:tcPr>
            <w:tcW w:w="1434" w:type="dxa"/>
          </w:tcPr>
          <w:p w14:paraId="26519471" w14:textId="44A485E1" w:rsidR="00D05266" w:rsidRPr="000F5B72" w:rsidDel="00F678A8" w:rsidRDefault="00D05266">
            <w:pPr>
              <w:jc w:val="both"/>
              <w:rPr>
                <w:del w:id="3960" w:author="Didik Permono" w:date="2020-07-16T07:40:00Z"/>
                <w:rFonts w:asciiTheme="majorHAnsi" w:hAnsiTheme="majorHAnsi" w:cs="Times New Roman"/>
                <w:b/>
              </w:rPr>
              <w:pPrChange w:id="3961" w:author="Didik Permono" w:date="2020-07-16T08:52:00Z">
                <w:pPr>
                  <w:jc w:val="center"/>
                </w:pPr>
              </w:pPrChange>
            </w:pPr>
            <w:moveFrom w:id="3962" w:author="Didik Permono" w:date="2020-07-15T20:07:00Z">
              <w:del w:id="3963" w:author="Didik Permono" w:date="2020-07-16T07:40:00Z">
                <w:r w:rsidRPr="000F5B72" w:rsidDel="00F678A8">
                  <w:rPr>
                    <w:rFonts w:asciiTheme="majorHAnsi" w:hAnsiTheme="majorHAnsi" w:cs="Times New Roman"/>
                    <w:b/>
                  </w:rPr>
                  <w:delText>Min</w:delText>
                </w:r>
              </w:del>
            </w:moveFrom>
          </w:p>
        </w:tc>
        <w:tc>
          <w:tcPr>
            <w:tcW w:w="1213" w:type="dxa"/>
          </w:tcPr>
          <w:p w14:paraId="22B86794" w14:textId="79A973A4" w:rsidR="00D05266" w:rsidRPr="000F5B72" w:rsidDel="00F678A8" w:rsidRDefault="00D05266">
            <w:pPr>
              <w:jc w:val="both"/>
              <w:rPr>
                <w:del w:id="3964" w:author="Didik Permono" w:date="2020-07-16T07:40:00Z"/>
                <w:rFonts w:asciiTheme="majorHAnsi" w:hAnsiTheme="majorHAnsi" w:cs="Times New Roman"/>
                <w:b/>
              </w:rPr>
              <w:pPrChange w:id="3965" w:author="Didik Permono" w:date="2020-07-16T08:52:00Z">
                <w:pPr>
                  <w:jc w:val="center"/>
                </w:pPr>
              </w:pPrChange>
            </w:pPr>
            <w:moveFrom w:id="3966" w:author="Didik Permono" w:date="2020-07-15T20:07:00Z">
              <w:del w:id="3967" w:author="Didik Permono" w:date="2020-07-16T07:40:00Z">
                <w:r w:rsidRPr="000F5B72" w:rsidDel="00F678A8">
                  <w:rPr>
                    <w:rFonts w:asciiTheme="majorHAnsi" w:hAnsiTheme="majorHAnsi" w:cs="Times New Roman"/>
                    <w:b/>
                  </w:rPr>
                  <w:delText>Max</w:delText>
                </w:r>
              </w:del>
            </w:moveFrom>
          </w:p>
        </w:tc>
      </w:tr>
      <w:tr w:rsidR="008B5E27" w:rsidRPr="000F5B72" w:rsidDel="00F678A8" w14:paraId="2D88B8A6" w14:textId="58763A97" w:rsidTr="00CC3FBE">
        <w:trPr>
          <w:del w:id="3968" w:author="Didik Permono" w:date="2020-07-16T07:40:00Z"/>
        </w:trPr>
        <w:tc>
          <w:tcPr>
            <w:tcW w:w="1838" w:type="dxa"/>
          </w:tcPr>
          <w:p w14:paraId="65E18256" w14:textId="21AC2652" w:rsidR="00D05266" w:rsidRPr="000F5B72" w:rsidDel="00F678A8" w:rsidRDefault="00D05266">
            <w:pPr>
              <w:jc w:val="both"/>
              <w:rPr>
                <w:del w:id="3969" w:author="Didik Permono" w:date="2020-07-16T07:40:00Z"/>
                <w:rFonts w:asciiTheme="majorHAnsi" w:hAnsiTheme="majorHAnsi" w:cs="Times New Roman"/>
              </w:rPr>
              <w:pPrChange w:id="3970" w:author="Didik Permono" w:date="2020-07-16T08:52:00Z">
                <w:pPr>
                  <w:jc w:val="center"/>
                </w:pPr>
              </w:pPrChange>
            </w:pPr>
            <w:moveFrom w:id="3971" w:author="Didik Permono" w:date="2020-07-15T20:07:00Z">
              <w:del w:id="3972" w:author="Didik Permono" w:date="2020-07-16T07:40:00Z">
                <w:r w:rsidRPr="000F5B72" w:rsidDel="00F678A8">
                  <w:rPr>
                    <w:rFonts w:asciiTheme="majorHAnsi" w:hAnsiTheme="majorHAnsi" w:cs="Times New Roman"/>
                  </w:rPr>
                  <w:delText>GDP</w:delText>
                </w:r>
              </w:del>
            </w:moveFrom>
          </w:p>
        </w:tc>
        <w:tc>
          <w:tcPr>
            <w:tcW w:w="1492" w:type="dxa"/>
          </w:tcPr>
          <w:p w14:paraId="17521714" w14:textId="102C451D" w:rsidR="00D05266" w:rsidRPr="000F5B72" w:rsidDel="00F678A8" w:rsidRDefault="009366D1">
            <w:pPr>
              <w:jc w:val="both"/>
              <w:rPr>
                <w:del w:id="3973" w:author="Didik Permono" w:date="2020-07-16T07:40:00Z"/>
                <w:rFonts w:asciiTheme="majorHAnsi" w:hAnsiTheme="majorHAnsi" w:cs="Times New Roman"/>
              </w:rPr>
              <w:pPrChange w:id="3974" w:author="Didik Permono" w:date="2020-07-16T08:52:00Z">
                <w:pPr>
                  <w:jc w:val="center"/>
                </w:pPr>
              </w:pPrChange>
            </w:pPr>
            <w:moveFrom w:id="3975" w:author="Didik Permono" w:date="2020-07-15T20:07:00Z">
              <w:del w:id="3976" w:author="Didik Permono" w:date="2020-07-16T07:40:00Z">
                <w:r w:rsidRPr="000F5B72" w:rsidDel="00F678A8">
                  <w:rPr>
                    <w:rFonts w:asciiTheme="majorHAnsi" w:hAnsiTheme="majorHAnsi" w:cs="Times New Roman"/>
                  </w:rPr>
                  <w:delText>48</w:delText>
                </w:r>
              </w:del>
            </w:moveFrom>
          </w:p>
        </w:tc>
        <w:tc>
          <w:tcPr>
            <w:tcW w:w="1533" w:type="dxa"/>
          </w:tcPr>
          <w:p w14:paraId="434C1B14" w14:textId="5452526B" w:rsidR="00D05266" w:rsidRPr="000F5B72" w:rsidDel="00F678A8" w:rsidRDefault="009366D1">
            <w:pPr>
              <w:jc w:val="both"/>
              <w:rPr>
                <w:del w:id="3977" w:author="Didik Permono" w:date="2020-07-16T07:40:00Z"/>
                <w:rFonts w:asciiTheme="majorHAnsi" w:hAnsiTheme="majorHAnsi" w:cs="Times New Roman"/>
              </w:rPr>
              <w:pPrChange w:id="3978" w:author="Didik Permono" w:date="2020-07-16T08:52:00Z">
                <w:pPr>
                  <w:jc w:val="center"/>
                </w:pPr>
              </w:pPrChange>
            </w:pPr>
            <w:moveFrom w:id="3979" w:author="Didik Permono" w:date="2020-07-15T20:07:00Z">
              <w:del w:id="3980" w:author="Didik Permono" w:date="2020-07-16T07:40:00Z">
                <w:r w:rsidRPr="000F5B72" w:rsidDel="00F678A8">
                  <w:rPr>
                    <w:rFonts w:asciiTheme="majorHAnsi" w:hAnsiTheme="majorHAnsi" w:cs="Times New Roman"/>
                  </w:rPr>
                  <w:delText>4.992913</w:delText>
                </w:r>
              </w:del>
            </w:moveFrom>
          </w:p>
        </w:tc>
        <w:tc>
          <w:tcPr>
            <w:tcW w:w="1495" w:type="dxa"/>
          </w:tcPr>
          <w:p w14:paraId="59B7ACAD" w14:textId="6689DD5B" w:rsidR="00D05266" w:rsidRPr="000F5B72" w:rsidDel="00F678A8" w:rsidRDefault="009366D1">
            <w:pPr>
              <w:jc w:val="both"/>
              <w:rPr>
                <w:del w:id="3981" w:author="Didik Permono" w:date="2020-07-16T07:40:00Z"/>
                <w:rFonts w:asciiTheme="majorHAnsi" w:hAnsiTheme="majorHAnsi" w:cs="Times New Roman"/>
              </w:rPr>
              <w:pPrChange w:id="3982" w:author="Didik Permono" w:date="2020-07-16T08:52:00Z">
                <w:pPr>
                  <w:jc w:val="center"/>
                </w:pPr>
              </w:pPrChange>
            </w:pPr>
            <w:moveFrom w:id="3983" w:author="Didik Permono" w:date="2020-07-15T20:07:00Z">
              <w:del w:id="3984" w:author="Didik Permono" w:date="2020-07-16T07:40:00Z">
                <w:r w:rsidRPr="000F5B72" w:rsidDel="00F678A8">
                  <w:rPr>
                    <w:rFonts w:asciiTheme="majorHAnsi" w:hAnsiTheme="majorHAnsi" w:cs="Times New Roman"/>
                  </w:rPr>
                  <w:delText>0.1574656</w:delText>
                </w:r>
              </w:del>
            </w:moveFrom>
          </w:p>
        </w:tc>
        <w:tc>
          <w:tcPr>
            <w:tcW w:w="1434" w:type="dxa"/>
          </w:tcPr>
          <w:p w14:paraId="76683D97" w14:textId="15019C27" w:rsidR="00D05266" w:rsidRPr="000F5B72" w:rsidDel="00F678A8" w:rsidRDefault="009366D1">
            <w:pPr>
              <w:jc w:val="both"/>
              <w:rPr>
                <w:del w:id="3985" w:author="Didik Permono" w:date="2020-07-16T07:40:00Z"/>
                <w:rFonts w:asciiTheme="majorHAnsi" w:hAnsiTheme="majorHAnsi" w:cs="Times New Roman"/>
              </w:rPr>
              <w:pPrChange w:id="3986" w:author="Didik Permono" w:date="2020-07-16T08:52:00Z">
                <w:pPr>
                  <w:jc w:val="center"/>
                </w:pPr>
              </w:pPrChange>
            </w:pPr>
            <w:moveFrom w:id="3987" w:author="Didik Permono" w:date="2020-07-15T20:07:00Z">
              <w:del w:id="3988" w:author="Didik Permono" w:date="2020-07-16T07:40:00Z">
                <w:r w:rsidRPr="000F5B72" w:rsidDel="00F678A8">
                  <w:rPr>
                    <w:rFonts w:asciiTheme="majorHAnsi" w:hAnsiTheme="majorHAnsi" w:cs="Times New Roman"/>
                  </w:rPr>
                  <w:delText>4.7</w:delText>
                </w:r>
              </w:del>
            </w:moveFrom>
          </w:p>
        </w:tc>
        <w:tc>
          <w:tcPr>
            <w:tcW w:w="1213" w:type="dxa"/>
          </w:tcPr>
          <w:p w14:paraId="180FB468" w14:textId="46662A6C" w:rsidR="00D05266" w:rsidRPr="000F5B72" w:rsidDel="00F678A8" w:rsidRDefault="009366D1">
            <w:pPr>
              <w:jc w:val="both"/>
              <w:rPr>
                <w:del w:id="3989" w:author="Didik Permono" w:date="2020-07-16T07:40:00Z"/>
                <w:rFonts w:asciiTheme="majorHAnsi" w:hAnsiTheme="majorHAnsi" w:cs="Times New Roman"/>
              </w:rPr>
              <w:pPrChange w:id="3990" w:author="Didik Permono" w:date="2020-07-16T08:52:00Z">
                <w:pPr>
                  <w:jc w:val="center"/>
                </w:pPr>
              </w:pPrChange>
            </w:pPr>
            <w:moveFrom w:id="3991" w:author="Didik Permono" w:date="2020-07-15T20:07:00Z">
              <w:del w:id="3992" w:author="Didik Permono" w:date="2020-07-16T07:40:00Z">
                <w:r w:rsidRPr="000F5B72" w:rsidDel="00F678A8">
                  <w:rPr>
                    <w:rFonts w:asciiTheme="majorHAnsi" w:hAnsiTheme="majorHAnsi" w:cs="Times New Roman"/>
                  </w:rPr>
                  <w:delText>5.2</w:delText>
                </w:r>
              </w:del>
            </w:moveFrom>
          </w:p>
        </w:tc>
      </w:tr>
      <w:tr w:rsidR="009366D1" w:rsidRPr="000F5B72" w:rsidDel="00F678A8" w14:paraId="0E8D4581" w14:textId="422A658D" w:rsidTr="00CC3FBE">
        <w:trPr>
          <w:del w:id="3993" w:author="Didik Permono" w:date="2020-07-16T07:40:00Z"/>
        </w:trPr>
        <w:tc>
          <w:tcPr>
            <w:tcW w:w="1838" w:type="dxa"/>
          </w:tcPr>
          <w:p w14:paraId="71207AFD" w14:textId="3DCC85D9" w:rsidR="009366D1" w:rsidRPr="000F5B72" w:rsidDel="00F678A8" w:rsidRDefault="009366D1">
            <w:pPr>
              <w:jc w:val="both"/>
              <w:rPr>
                <w:del w:id="3994" w:author="Didik Permono" w:date="2020-07-16T07:40:00Z"/>
                <w:rFonts w:asciiTheme="majorHAnsi" w:hAnsiTheme="majorHAnsi" w:cs="Times New Roman"/>
              </w:rPr>
              <w:pPrChange w:id="3995" w:author="Didik Permono" w:date="2020-07-16T08:52:00Z">
                <w:pPr>
                  <w:jc w:val="center"/>
                </w:pPr>
              </w:pPrChange>
            </w:pPr>
            <w:moveFrom w:id="3996" w:author="Didik Permono" w:date="2020-07-15T20:07:00Z">
              <w:del w:id="3997" w:author="Didik Permono" w:date="2020-07-16T07:40:00Z">
                <w:r w:rsidRPr="000F5B72" w:rsidDel="00F678A8">
                  <w:rPr>
                    <w:rFonts w:asciiTheme="majorHAnsi" w:hAnsiTheme="majorHAnsi" w:cs="Times New Roman"/>
                  </w:rPr>
                  <w:delText>USD</w:delText>
                </w:r>
              </w:del>
            </w:moveFrom>
          </w:p>
        </w:tc>
        <w:tc>
          <w:tcPr>
            <w:tcW w:w="1492" w:type="dxa"/>
          </w:tcPr>
          <w:p w14:paraId="061B2F14" w14:textId="72C32907" w:rsidR="009366D1" w:rsidRPr="000F5B72" w:rsidDel="00F678A8" w:rsidRDefault="009366D1">
            <w:pPr>
              <w:jc w:val="both"/>
              <w:rPr>
                <w:del w:id="3998" w:author="Didik Permono" w:date="2020-07-16T07:40:00Z"/>
                <w:rFonts w:asciiTheme="majorHAnsi" w:hAnsiTheme="majorHAnsi"/>
              </w:rPr>
              <w:pPrChange w:id="3999" w:author="Didik Permono" w:date="2020-07-16T08:52:00Z">
                <w:pPr>
                  <w:jc w:val="center"/>
                </w:pPr>
              </w:pPrChange>
            </w:pPr>
            <w:moveFrom w:id="4000" w:author="Didik Permono" w:date="2020-07-15T20:07:00Z">
              <w:del w:id="4001" w:author="Didik Permono" w:date="2020-07-16T07:40:00Z">
                <w:r w:rsidRPr="000F5B72" w:rsidDel="00F678A8">
                  <w:rPr>
                    <w:rFonts w:asciiTheme="majorHAnsi" w:hAnsiTheme="majorHAnsi" w:cs="Times New Roman"/>
                  </w:rPr>
                  <w:delText>48</w:delText>
                </w:r>
              </w:del>
            </w:moveFrom>
          </w:p>
        </w:tc>
        <w:tc>
          <w:tcPr>
            <w:tcW w:w="1533" w:type="dxa"/>
          </w:tcPr>
          <w:p w14:paraId="5BE9CCC9" w14:textId="4B69AB45" w:rsidR="009366D1" w:rsidRPr="000F5B72" w:rsidDel="00F678A8" w:rsidRDefault="009366D1">
            <w:pPr>
              <w:jc w:val="both"/>
              <w:rPr>
                <w:del w:id="4002" w:author="Didik Permono" w:date="2020-07-16T07:40:00Z"/>
                <w:rFonts w:asciiTheme="majorHAnsi" w:hAnsiTheme="majorHAnsi" w:cs="Times New Roman"/>
              </w:rPr>
              <w:pPrChange w:id="4003" w:author="Didik Permono" w:date="2020-07-16T08:52:00Z">
                <w:pPr>
                  <w:jc w:val="center"/>
                </w:pPr>
              </w:pPrChange>
            </w:pPr>
            <w:moveFrom w:id="4004" w:author="Didik Permono" w:date="2020-07-15T20:07:00Z">
              <w:del w:id="4005" w:author="Didik Permono" w:date="2020-07-16T07:40:00Z">
                <w:r w:rsidRPr="000F5B72" w:rsidDel="00F678A8">
                  <w:rPr>
                    <w:rFonts w:asciiTheme="majorHAnsi" w:hAnsiTheme="majorHAnsi" w:cs="Times New Roman"/>
                  </w:rPr>
                  <w:delText>13016.98</w:delText>
                </w:r>
              </w:del>
            </w:moveFrom>
          </w:p>
        </w:tc>
        <w:tc>
          <w:tcPr>
            <w:tcW w:w="1495" w:type="dxa"/>
          </w:tcPr>
          <w:p w14:paraId="33620F8A" w14:textId="331A5BA2" w:rsidR="009366D1" w:rsidRPr="000F5B72" w:rsidDel="00F678A8" w:rsidRDefault="009366D1">
            <w:pPr>
              <w:jc w:val="both"/>
              <w:rPr>
                <w:del w:id="4006" w:author="Didik Permono" w:date="2020-07-16T07:40:00Z"/>
                <w:rFonts w:asciiTheme="majorHAnsi" w:hAnsiTheme="majorHAnsi" w:cs="Times New Roman"/>
              </w:rPr>
              <w:pPrChange w:id="4007" w:author="Didik Permono" w:date="2020-07-16T08:52:00Z">
                <w:pPr>
                  <w:jc w:val="center"/>
                </w:pPr>
              </w:pPrChange>
            </w:pPr>
            <w:moveFrom w:id="4008" w:author="Didik Permono" w:date="2020-07-15T20:07:00Z">
              <w:del w:id="4009" w:author="Didik Permono" w:date="2020-07-16T07:40:00Z">
                <w:r w:rsidRPr="000F5B72" w:rsidDel="00F678A8">
                  <w:rPr>
                    <w:rFonts w:asciiTheme="majorHAnsi" w:hAnsiTheme="majorHAnsi" w:cs="Times New Roman"/>
                  </w:rPr>
                  <w:delText>748.1754</w:delText>
                </w:r>
              </w:del>
            </w:moveFrom>
          </w:p>
        </w:tc>
        <w:tc>
          <w:tcPr>
            <w:tcW w:w="1434" w:type="dxa"/>
          </w:tcPr>
          <w:p w14:paraId="53FAF6C6" w14:textId="73D45003" w:rsidR="009366D1" w:rsidRPr="000F5B72" w:rsidDel="00F678A8" w:rsidRDefault="009366D1">
            <w:pPr>
              <w:jc w:val="both"/>
              <w:rPr>
                <w:del w:id="4010" w:author="Didik Permono" w:date="2020-07-16T07:40:00Z"/>
                <w:rFonts w:asciiTheme="majorHAnsi" w:hAnsiTheme="majorHAnsi" w:cs="Times New Roman"/>
              </w:rPr>
              <w:pPrChange w:id="4011" w:author="Didik Permono" w:date="2020-07-16T08:52:00Z">
                <w:pPr>
                  <w:jc w:val="center"/>
                </w:pPr>
              </w:pPrChange>
            </w:pPr>
            <w:moveFrom w:id="4012" w:author="Didik Permono" w:date="2020-07-15T20:07:00Z">
              <w:del w:id="4013" w:author="Didik Permono" w:date="2020-07-16T07:40:00Z">
                <w:r w:rsidRPr="000F5B72" w:rsidDel="00F678A8">
                  <w:rPr>
                    <w:rFonts w:asciiTheme="majorHAnsi" w:hAnsiTheme="majorHAnsi" w:cs="Times New Roman"/>
                  </w:rPr>
                  <w:delText>11404</w:delText>
                </w:r>
              </w:del>
            </w:moveFrom>
          </w:p>
        </w:tc>
        <w:tc>
          <w:tcPr>
            <w:tcW w:w="1213" w:type="dxa"/>
          </w:tcPr>
          <w:p w14:paraId="5DD9FB5F" w14:textId="4FD53A4C" w:rsidR="009366D1" w:rsidRPr="000F5B72" w:rsidDel="00F678A8" w:rsidRDefault="009366D1">
            <w:pPr>
              <w:jc w:val="both"/>
              <w:rPr>
                <w:del w:id="4014" w:author="Didik Permono" w:date="2020-07-16T07:40:00Z"/>
                <w:rFonts w:asciiTheme="majorHAnsi" w:hAnsiTheme="majorHAnsi" w:cs="Times New Roman"/>
              </w:rPr>
              <w:pPrChange w:id="4015" w:author="Didik Permono" w:date="2020-07-16T08:52:00Z">
                <w:pPr>
                  <w:jc w:val="center"/>
                </w:pPr>
              </w:pPrChange>
            </w:pPr>
            <w:moveFrom w:id="4016" w:author="Didik Permono" w:date="2020-07-15T20:07:00Z">
              <w:del w:id="4017" w:author="Didik Permono" w:date="2020-07-16T07:40:00Z">
                <w:r w:rsidRPr="000F5B72" w:rsidDel="00F678A8">
                  <w:rPr>
                    <w:rFonts w:asciiTheme="majorHAnsi" w:hAnsiTheme="majorHAnsi" w:cs="Times New Roman"/>
                  </w:rPr>
                  <w:delText>14657</w:delText>
                </w:r>
              </w:del>
            </w:moveFrom>
          </w:p>
        </w:tc>
      </w:tr>
      <w:tr w:rsidR="009366D1" w:rsidRPr="000F5B72" w:rsidDel="00F678A8" w14:paraId="57A59E0A" w14:textId="7C83B040" w:rsidTr="00CC3FBE">
        <w:trPr>
          <w:del w:id="4018" w:author="Didik Permono" w:date="2020-07-16T07:40:00Z"/>
        </w:trPr>
        <w:tc>
          <w:tcPr>
            <w:tcW w:w="1838" w:type="dxa"/>
          </w:tcPr>
          <w:p w14:paraId="5CB01F1B" w14:textId="1EA5DAEA" w:rsidR="009366D1" w:rsidRPr="000F5B72" w:rsidDel="00F678A8" w:rsidRDefault="009366D1">
            <w:pPr>
              <w:jc w:val="both"/>
              <w:rPr>
                <w:del w:id="4019" w:author="Didik Permono" w:date="2020-07-16T07:40:00Z"/>
                <w:rFonts w:asciiTheme="majorHAnsi" w:hAnsiTheme="majorHAnsi" w:cs="Times New Roman"/>
              </w:rPr>
              <w:pPrChange w:id="4020" w:author="Didik Permono" w:date="2020-07-16T08:52:00Z">
                <w:pPr>
                  <w:jc w:val="center"/>
                </w:pPr>
              </w:pPrChange>
            </w:pPr>
            <w:moveFrom w:id="4021" w:author="Didik Permono" w:date="2020-07-15T20:07:00Z">
              <w:del w:id="4022" w:author="Didik Permono" w:date="2020-07-16T07:40:00Z">
                <w:r w:rsidRPr="000F5B72" w:rsidDel="00F678A8">
                  <w:rPr>
                    <w:rFonts w:asciiTheme="majorHAnsi" w:hAnsiTheme="majorHAnsi" w:cs="Times New Roman"/>
                  </w:rPr>
                  <w:delText>M2</w:delText>
                </w:r>
              </w:del>
            </w:moveFrom>
          </w:p>
        </w:tc>
        <w:tc>
          <w:tcPr>
            <w:tcW w:w="1492" w:type="dxa"/>
          </w:tcPr>
          <w:p w14:paraId="6BA64651" w14:textId="3E0E9E70" w:rsidR="009366D1" w:rsidRPr="000F5B72" w:rsidDel="00F678A8" w:rsidRDefault="009366D1">
            <w:pPr>
              <w:jc w:val="both"/>
              <w:rPr>
                <w:del w:id="4023" w:author="Didik Permono" w:date="2020-07-16T07:40:00Z"/>
                <w:rFonts w:asciiTheme="majorHAnsi" w:hAnsiTheme="majorHAnsi"/>
              </w:rPr>
              <w:pPrChange w:id="4024" w:author="Didik Permono" w:date="2020-07-16T08:52:00Z">
                <w:pPr>
                  <w:jc w:val="center"/>
                </w:pPr>
              </w:pPrChange>
            </w:pPr>
            <w:moveFrom w:id="4025" w:author="Didik Permono" w:date="2020-07-15T20:07:00Z">
              <w:del w:id="4026" w:author="Didik Permono" w:date="2020-07-16T07:40:00Z">
                <w:r w:rsidRPr="000F5B72" w:rsidDel="00F678A8">
                  <w:rPr>
                    <w:rFonts w:asciiTheme="majorHAnsi" w:hAnsiTheme="majorHAnsi" w:cs="Times New Roman"/>
                  </w:rPr>
                  <w:delText>48</w:delText>
                </w:r>
              </w:del>
            </w:moveFrom>
          </w:p>
        </w:tc>
        <w:tc>
          <w:tcPr>
            <w:tcW w:w="1533" w:type="dxa"/>
          </w:tcPr>
          <w:p w14:paraId="64E486C3" w14:textId="422AA80B" w:rsidR="009366D1" w:rsidRPr="000F5B72" w:rsidDel="00F678A8" w:rsidRDefault="009366D1">
            <w:pPr>
              <w:jc w:val="both"/>
              <w:rPr>
                <w:del w:id="4027" w:author="Didik Permono" w:date="2020-07-16T07:40:00Z"/>
                <w:rFonts w:asciiTheme="majorHAnsi" w:hAnsiTheme="majorHAnsi" w:cs="Times New Roman"/>
              </w:rPr>
              <w:pPrChange w:id="4028" w:author="Didik Permono" w:date="2020-07-16T08:52:00Z">
                <w:pPr>
                  <w:jc w:val="center"/>
                </w:pPr>
              </w:pPrChange>
            </w:pPr>
            <w:moveFrom w:id="4029" w:author="Didik Permono" w:date="2020-07-15T20:07:00Z">
              <w:del w:id="4030" w:author="Didik Permono" w:date="2020-07-16T07:40:00Z">
                <w:r w:rsidRPr="000F5B72" w:rsidDel="00F678A8">
                  <w:rPr>
                    <w:rFonts w:asciiTheme="majorHAnsi" w:hAnsiTheme="majorHAnsi" w:cs="Times New Roman"/>
                  </w:rPr>
                  <w:delText>4541518</w:delText>
                </w:r>
              </w:del>
            </w:moveFrom>
          </w:p>
        </w:tc>
        <w:tc>
          <w:tcPr>
            <w:tcW w:w="1495" w:type="dxa"/>
          </w:tcPr>
          <w:p w14:paraId="2E12D210" w14:textId="5CB7921B" w:rsidR="009366D1" w:rsidRPr="000F5B72" w:rsidDel="00F678A8" w:rsidRDefault="009366D1">
            <w:pPr>
              <w:jc w:val="both"/>
              <w:rPr>
                <w:del w:id="4031" w:author="Didik Permono" w:date="2020-07-16T07:40:00Z"/>
                <w:rFonts w:asciiTheme="majorHAnsi" w:hAnsiTheme="majorHAnsi" w:cs="Times New Roman"/>
              </w:rPr>
              <w:pPrChange w:id="4032" w:author="Didik Permono" w:date="2020-07-16T08:52:00Z">
                <w:pPr>
                  <w:jc w:val="center"/>
                </w:pPr>
              </w:pPrChange>
            </w:pPr>
            <w:moveFrom w:id="4033" w:author="Didik Permono" w:date="2020-07-15T20:07:00Z">
              <w:del w:id="4034" w:author="Didik Permono" w:date="2020-07-16T07:40:00Z">
                <w:r w:rsidRPr="000F5B72" w:rsidDel="00F678A8">
                  <w:rPr>
                    <w:rFonts w:asciiTheme="majorHAnsi" w:hAnsiTheme="majorHAnsi" w:cs="Times New Roman"/>
                  </w:rPr>
                  <w:delText>496144.9</w:delText>
                </w:r>
              </w:del>
            </w:moveFrom>
          </w:p>
        </w:tc>
        <w:tc>
          <w:tcPr>
            <w:tcW w:w="1434" w:type="dxa"/>
          </w:tcPr>
          <w:p w14:paraId="231186E2" w14:textId="36E15A8F" w:rsidR="009366D1" w:rsidRPr="000F5B72" w:rsidDel="00F678A8" w:rsidRDefault="009366D1">
            <w:pPr>
              <w:jc w:val="both"/>
              <w:rPr>
                <w:del w:id="4035" w:author="Didik Permono" w:date="2020-07-16T07:40:00Z"/>
                <w:rFonts w:asciiTheme="majorHAnsi" w:hAnsiTheme="majorHAnsi" w:cs="Times New Roman"/>
              </w:rPr>
              <w:pPrChange w:id="4036" w:author="Didik Permono" w:date="2020-07-16T08:52:00Z">
                <w:pPr>
                  <w:jc w:val="center"/>
                </w:pPr>
              </w:pPrChange>
            </w:pPr>
            <w:moveFrom w:id="4037" w:author="Didik Permono" w:date="2020-07-15T20:07:00Z">
              <w:del w:id="4038" w:author="Didik Permono" w:date="2020-07-16T07:40:00Z">
                <w:r w:rsidRPr="000F5B72" w:rsidDel="00F678A8">
                  <w:rPr>
                    <w:rFonts w:asciiTheme="majorHAnsi" w:hAnsiTheme="majorHAnsi" w:cs="Times New Roman"/>
                  </w:rPr>
                  <w:delText>3635060</w:delText>
                </w:r>
              </w:del>
            </w:moveFrom>
          </w:p>
        </w:tc>
        <w:tc>
          <w:tcPr>
            <w:tcW w:w="1213" w:type="dxa"/>
          </w:tcPr>
          <w:p w14:paraId="7270421F" w14:textId="28205C5A" w:rsidR="009366D1" w:rsidRPr="000F5B72" w:rsidDel="00F678A8" w:rsidRDefault="009366D1">
            <w:pPr>
              <w:jc w:val="both"/>
              <w:rPr>
                <w:del w:id="4039" w:author="Didik Permono" w:date="2020-07-16T07:40:00Z"/>
                <w:rFonts w:asciiTheme="majorHAnsi" w:hAnsiTheme="majorHAnsi" w:cs="Times New Roman"/>
              </w:rPr>
              <w:pPrChange w:id="4040" w:author="Didik Permono" w:date="2020-07-16T08:52:00Z">
                <w:pPr>
                  <w:jc w:val="center"/>
                </w:pPr>
              </w:pPrChange>
            </w:pPr>
            <w:moveFrom w:id="4041" w:author="Didik Permono" w:date="2020-07-15T20:07:00Z">
              <w:del w:id="4042" w:author="Didik Permono" w:date="2020-07-16T07:40:00Z">
                <w:r w:rsidRPr="000F5B72" w:rsidDel="00F678A8">
                  <w:rPr>
                    <w:rFonts w:asciiTheme="majorHAnsi" w:hAnsiTheme="majorHAnsi" w:cs="Times New Roman"/>
                  </w:rPr>
                  <w:delText>5419165</w:delText>
                </w:r>
              </w:del>
            </w:moveFrom>
          </w:p>
        </w:tc>
      </w:tr>
      <w:tr w:rsidR="009366D1" w:rsidRPr="000F5B72" w:rsidDel="00F678A8" w14:paraId="5F1225A1" w14:textId="394E6CDF" w:rsidTr="00CC3FBE">
        <w:trPr>
          <w:del w:id="4043" w:author="Didik Permono" w:date="2020-07-16T07:40:00Z"/>
        </w:trPr>
        <w:tc>
          <w:tcPr>
            <w:tcW w:w="1838" w:type="dxa"/>
          </w:tcPr>
          <w:p w14:paraId="07ACCC5D" w14:textId="16018245" w:rsidR="009366D1" w:rsidRPr="000F5B72" w:rsidDel="00F678A8" w:rsidRDefault="009366D1">
            <w:pPr>
              <w:jc w:val="both"/>
              <w:rPr>
                <w:del w:id="4044" w:author="Didik Permono" w:date="2020-07-16T07:40:00Z"/>
                <w:rFonts w:asciiTheme="majorHAnsi" w:hAnsiTheme="majorHAnsi" w:cs="Times New Roman"/>
              </w:rPr>
              <w:pPrChange w:id="4045" w:author="Didik Permono" w:date="2020-07-16T08:52:00Z">
                <w:pPr>
                  <w:jc w:val="center"/>
                </w:pPr>
              </w:pPrChange>
            </w:pPr>
            <w:moveFrom w:id="4046" w:author="Didik Permono" w:date="2020-07-15T20:07:00Z">
              <w:del w:id="4047" w:author="Didik Permono" w:date="2020-07-16T07:40:00Z">
                <w:r w:rsidRPr="000F5B72" w:rsidDel="00F678A8">
                  <w:rPr>
                    <w:rFonts w:asciiTheme="majorHAnsi" w:hAnsiTheme="majorHAnsi" w:cs="Times New Roman"/>
                  </w:rPr>
                  <w:delText>FED</w:delText>
                </w:r>
              </w:del>
            </w:moveFrom>
          </w:p>
        </w:tc>
        <w:tc>
          <w:tcPr>
            <w:tcW w:w="1492" w:type="dxa"/>
          </w:tcPr>
          <w:p w14:paraId="0B28C063" w14:textId="440ACD4B" w:rsidR="009366D1" w:rsidRPr="000F5B72" w:rsidDel="00F678A8" w:rsidRDefault="009366D1">
            <w:pPr>
              <w:jc w:val="both"/>
              <w:rPr>
                <w:del w:id="4048" w:author="Didik Permono" w:date="2020-07-16T07:40:00Z"/>
                <w:rFonts w:asciiTheme="majorHAnsi" w:hAnsiTheme="majorHAnsi"/>
              </w:rPr>
              <w:pPrChange w:id="4049" w:author="Didik Permono" w:date="2020-07-16T08:52:00Z">
                <w:pPr>
                  <w:jc w:val="center"/>
                </w:pPr>
              </w:pPrChange>
            </w:pPr>
            <w:moveFrom w:id="4050" w:author="Didik Permono" w:date="2020-07-15T20:07:00Z">
              <w:del w:id="4051" w:author="Didik Permono" w:date="2020-07-16T07:40:00Z">
                <w:r w:rsidRPr="000F5B72" w:rsidDel="00F678A8">
                  <w:rPr>
                    <w:rFonts w:asciiTheme="majorHAnsi" w:hAnsiTheme="majorHAnsi" w:cs="Times New Roman"/>
                  </w:rPr>
                  <w:delText>48</w:delText>
                </w:r>
              </w:del>
            </w:moveFrom>
          </w:p>
        </w:tc>
        <w:tc>
          <w:tcPr>
            <w:tcW w:w="1533" w:type="dxa"/>
          </w:tcPr>
          <w:p w14:paraId="35695D13" w14:textId="5D67E0AC" w:rsidR="009366D1" w:rsidRPr="000F5B72" w:rsidDel="00F678A8" w:rsidRDefault="009366D1">
            <w:pPr>
              <w:jc w:val="both"/>
              <w:rPr>
                <w:del w:id="4052" w:author="Didik Permono" w:date="2020-07-16T07:40:00Z"/>
                <w:rFonts w:asciiTheme="majorHAnsi" w:hAnsiTheme="majorHAnsi" w:cs="Times New Roman"/>
              </w:rPr>
              <w:pPrChange w:id="4053" w:author="Didik Permono" w:date="2020-07-16T08:52:00Z">
                <w:pPr>
                  <w:jc w:val="center"/>
                </w:pPr>
              </w:pPrChange>
            </w:pPr>
            <w:moveFrom w:id="4054" w:author="Didik Permono" w:date="2020-07-15T20:07:00Z">
              <w:del w:id="4055" w:author="Didik Permono" w:date="2020-07-16T07:40:00Z">
                <w:r w:rsidRPr="000F5B72" w:rsidDel="00F678A8">
                  <w:rPr>
                    <w:rFonts w:asciiTheme="majorHAnsi" w:hAnsiTheme="majorHAnsi" w:cs="Times New Roman"/>
                  </w:rPr>
                  <w:delText>0.5416667</w:delText>
                </w:r>
              </w:del>
            </w:moveFrom>
          </w:p>
        </w:tc>
        <w:tc>
          <w:tcPr>
            <w:tcW w:w="1495" w:type="dxa"/>
          </w:tcPr>
          <w:p w14:paraId="262463D7" w14:textId="5F4E0E18" w:rsidR="009366D1" w:rsidRPr="000F5B72" w:rsidDel="00F678A8" w:rsidRDefault="009366D1">
            <w:pPr>
              <w:jc w:val="both"/>
              <w:rPr>
                <w:del w:id="4056" w:author="Didik Permono" w:date="2020-07-16T07:40:00Z"/>
                <w:rFonts w:asciiTheme="majorHAnsi" w:hAnsiTheme="majorHAnsi" w:cs="Times New Roman"/>
              </w:rPr>
              <w:pPrChange w:id="4057" w:author="Didik Permono" w:date="2020-07-16T08:52:00Z">
                <w:pPr>
                  <w:jc w:val="center"/>
                </w:pPr>
              </w:pPrChange>
            </w:pPr>
            <w:moveFrom w:id="4058" w:author="Didik Permono" w:date="2020-07-15T20:07:00Z">
              <w:del w:id="4059" w:author="Didik Permono" w:date="2020-07-16T07:40:00Z">
                <w:r w:rsidRPr="000F5B72" w:rsidDel="00F678A8">
                  <w:rPr>
                    <w:rFonts w:asciiTheme="majorHAnsi" w:hAnsiTheme="majorHAnsi" w:cs="Times New Roman"/>
                  </w:rPr>
                  <w:delText>0.3766218</w:delText>
                </w:r>
              </w:del>
            </w:moveFrom>
          </w:p>
        </w:tc>
        <w:tc>
          <w:tcPr>
            <w:tcW w:w="1434" w:type="dxa"/>
          </w:tcPr>
          <w:p w14:paraId="5D1702F3" w14:textId="47C92612" w:rsidR="009366D1" w:rsidRPr="000F5B72" w:rsidDel="00F678A8" w:rsidRDefault="009366D1">
            <w:pPr>
              <w:jc w:val="both"/>
              <w:rPr>
                <w:del w:id="4060" w:author="Didik Permono" w:date="2020-07-16T07:40:00Z"/>
                <w:rFonts w:asciiTheme="majorHAnsi" w:hAnsiTheme="majorHAnsi" w:cs="Times New Roman"/>
              </w:rPr>
              <w:pPrChange w:id="4061" w:author="Didik Permono" w:date="2020-07-16T08:52:00Z">
                <w:pPr>
                  <w:jc w:val="center"/>
                </w:pPr>
              </w:pPrChange>
            </w:pPr>
            <w:moveFrom w:id="4062" w:author="Didik Permono" w:date="2020-07-15T20:07:00Z">
              <w:del w:id="4063" w:author="Didik Permono" w:date="2020-07-16T07:40:00Z">
                <w:r w:rsidRPr="000F5B72" w:rsidDel="00F678A8">
                  <w:rPr>
                    <w:rFonts w:asciiTheme="majorHAnsi" w:hAnsiTheme="majorHAnsi" w:cs="Times New Roman"/>
                  </w:rPr>
                  <w:delText>0.25</w:delText>
                </w:r>
              </w:del>
            </w:moveFrom>
          </w:p>
        </w:tc>
        <w:tc>
          <w:tcPr>
            <w:tcW w:w="1213" w:type="dxa"/>
          </w:tcPr>
          <w:p w14:paraId="56D907EE" w14:textId="74CB60D3" w:rsidR="009366D1" w:rsidRPr="000F5B72" w:rsidDel="00F678A8" w:rsidRDefault="009366D1">
            <w:pPr>
              <w:jc w:val="both"/>
              <w:rPr>
                <w:del w:id="4064" w:author="Didik Permono" w:date="2020-07-16T07:40:00Z"/>
                <w:rFonts w:asciiTheme="majorHAnsi" w:hAnsiTheme="majorHAnsi" w:cs="Times New Roman"/>
              </w:rPr>
              <w:pPrChange w:id="4065" w:author="Didik Permono" w:date="2020-07-16T08:52:00Z">
                <w:pPr>
                  <w:jc w:val="center"/>
                </w:pPr>
              </w:pPrChange>
            </w:pPr>
            <w:moveFrom w:id="4066" w:author="Didik Permono" w:date="2020-07-15T20:07:00Z">
              <w:del w:id="4067" w:author="Didik Permono" w:date="2020-07-16T07:40:00Z">
                <w:r w:rsidRPr="000F5B72" w:rsidDel="00F678A8">
                  <w:rPr>
                    <w:rFonts w:asciiTheme="majorHAnsi" w:hAnsiTheme="majorHAnsi" w:cs="Times New Roman"/>
                  </w:rPr>
                  <w:delText>1.5</w:delText>
                </w:r>
              </w:del>
            </w:moveFrom>
          </w:p>
        </w:tc>
      </w:tr>
      <w:tr w:rsidR="009366D1" w:rsidRPr="000F5B72" w:rsidDel="00F678A8" w14:paraId="14E38846" w14:textId="7DF58255" w:rsidTr="00CC3FBE">
        <w:trPr>
          <w:del w:id="4068" w:author="Didik Permono" w:date="2020-07-16T07:40:00Z"/>
        </w:trPr>
        <w:tc>
          <w:tcPr>
            <w:tcW w:w="1838" w:type="dxa"/>
          </w:tcPr>
          <w:p w14:paraId="563A681B" w14:textId="52826FEF" w:rsidR="009366D1" w:rsidRPr="000F5B72" w:rsidDel="00F678A8" w:rsidRDefault="009366D1">
            <w:pPr>
              <w:jc w:val="both"/>
              <w:rPr>
                <w:del w:id="4069" w:author="Didik Permono" w:date="2020-07-16T07:40:00Z"/>
                <w:rFonts w:asciiTheme="majorHAnsi" w:hAnsiTheme="majorHAnsi" w:cs="Times New Roman"/>
              </w:rPr>
              <w:pPrChange w:id="4070" w:author="Didik Permono" w:date="2020-07-16T08:52:00Z">
                <w:pPr>
                  <w:jc w:val="center"/>
                </w:pPr>
              </w:pPrChange>
            </w:pPr>
            <w:moveFrom w:id="4071" w:author="Didik Permono" w:date="2020-07-15T20:07:00Z">
              <w:del w:id="4072" w:author="Didik Permono" w:date="2020-07-16T07:40:00Z">
                <w:r w:rsidRPr="000F5B72" w:rsidDel="00F678A8">
                  <w:rPr>
                    <w:rFonts w:asciiTheme="majorHAnsi" w:hAnsiTheme="majorHAnsi" w:cs="Times New Roman"/>
                  </w:rPr>
                  <w:delText>SBI</w:delText>
                </w:r>
              </w:del>
            </w:moveFrom>
          </w:p>
        </w:tc>
        <w:tc>
          <w:tcPr>
            <w:tcW w:w="1492" w:type="dxa"/>
          </w:tcPr>
          <w:p w14:paraId="19B8ACC0" w14:textId="1BD66423" w:rsidR="009366D1" w:rsidRPr="000F5B72" w:rsidDel="00F678A8" w:rsidRDefault="009366D1">
            <w:pPr>
              <w:jc w:val="both"/>
              <w:rPr>
                <w:del w:id="4073" w:author="Didik Permono" w:date="2020-07-16T07:40:00Z"/>
                <w:rFonts w:asciiTheme="majorHAnsi" w:hAnsiTheme="majorHAnsi"/>
              </w:rPr>
              <w:pPrChange w:id="4074" w:author="Didik Permono" w:date="2020-07-16T08:52:00Z">
                <w:pPr>
                  <w:jc w:val="center"/>
                </w:pPr>
              </w:pPrChange>
            </w:pPr>
            <w:moveFrom w:id="4075" w:author="Didik Permono" w:date="2020-07-15T20:07:00Z">
              <w:del w:id="4076" w:author="Didik Permono" w:date="2020-07-16T07:40:00Z">
                <w:r w:rsidRPr="000F5B72" w:rsidDel="00F678A8">
                  <w:rPr>
                    <w:rFonts w:asciiTheme="majorHAnsi" w:hAnsiTheme="majorHAnsi" w:cs="Times New Roman"/>
                  </w:rPr>
                  <w:delText>48</w:delText>
                </w:r>
              </w:del>
            </w:moveFrom>
          </w:p>
        </w:tc>
        <w:tc>
          <w:tcPr>
            <w:tcW w:w="1533" w:type="dxa"/>
          </w:tcPr>
          <w:p w14:paraId="5CC80C87" w14:textId="5C487978" w:rsidR="009366D1" w:rsidRPr="000F5B72" w:rsidDel="00F678A8" w:rsidRDefault="009366D1">
            <w:pPr>
              <w:jc w:val="both"/>
              <w:rPr>
                <w:del w:id="4077" w:author="Didik Permono" w:date="2020-07-16T07:40:00Z"/>
                <w:rFonts w:asciiTheme="majorHAnsi" w:hAnsiTheme="majorHAnsi" w:cs="Times New Roman"/>
              </w:rPr>
              <w:pPrChange w:id="4078" w:author="Didik Permono" w:date="2020-07-16T08:52:00Z">
                <w:pPr>
                  <w:jc w:val="center"/>
                </w:pPr>
              </w:pPrChange>
            </w:pPr>
            <w:moveFrom w:id="4079" w:author="Didik Permono" w:date="2020-07-15T20:07:00Z">
              <w:del w:id="4080" w:author="Didik Permono" w:date="2020-07-16T07:40:00Z">
                <w:r w:rsidRPr="000F5B72" w:rsidDel="00F678A8">
                  <w:rPr>
                    <w:rFonts w:asciiTheme="majorHAnsi" w:hAnsiTheme="majorHAnsi" w:cs="Times New Roman"/>
                  </w:rPr>
                  <w:delText>6.40625</w:delText>
                </w:r>
              </w:del>
            </w:moveFrom>
          </w:p>
        </w:tc>
        <w:tc>
          <w:tcPr>
            <w:tcW w:w="1495" w:type="dxa"/>
          </w:tcPr>
          <w:p w14:paraId="01957B87" w14:textId="468C9199" w:rsidR="009366D1" w:rsidRPr="000F5B72" w:rsidDel="00F678A8" w:rsidRDefault="009366D1">
            <w:pPr>
              <w:jc w:val="both"/>
              <w:rPr>
                <w:del w:id="4081" w:author="Didik Permono" w:date="2020-07-16T07:40:00Z"/>
                <w:rFonts w:asciiTheme="majorHAnsi" w:hAnsiTheme="majorHAnsi" w:cs="Times New Roman"/>
              </w:rPr>
              <w:pPrChange w:id="4082" w:author="Didik Permono" w:date="2020-07-16T08:52:00Z">
                <w:pPr>
                  <w:jc w:val="center"/>
                </w:pPr>
              </w:pPrChange>
            </w:pPr>
            <w:moveFrom w:id="4083" w:author="Didik Permono" w:date="2020-07-15T20:07:00Z">
              <w:del w:id="4084" w:author="Didik Permono" w:date="2020-07-16T07:40:00Z">
                <w:r w:rsidRPr="000F5B72" w:rsidDel="00F678A8">
                  <w:rPr>
                    <w:rFonts w:asciiTheme="majorHAnsi" w:hAnsiTheme="majorHAnsi" w:cs="Times New Roman"/>
                  </w:rPr>
                  <w:delText>1.344438</w:delText>
                </w:r>
              </w:del>
            </w:moveFrom>
          </w:p>
        </w:tc>
        <w:tc>
          <w:tcPr>
            <w:tcW w:w="1434" w:type="dxa"/>
          </w:tcPr>
          <w:p w14:paraId="5EB08D68" w14:textId="22FF8EAA" w:rsidR="009366D1" w:rsidRPr="000F5B72" w:rsidDel="00F678A8" w:rsidRDefault="009366D1">
            <w:pPr>
              <w:jc w:val="both"/>
              <w:rPr>
                <w:del w:id="4085" w:author="Didik Permono" w:date="2020-07-16T07:40:00Z"/>
                <w:rFonts w:asciiTheme="majorHAnsi" w:hAnsiTheme="majorHAnsi" w:cs="Times New Roman"/>
              </w:rPr>
              <w:pPrChange w:id="4086" w:author="Didik Permono" w:date="2020-07-16T08:52:00Z">
                <w:pPr>
                  <w:jc w:val="center"/>
                </w:pPr>
              </w:pPrChange>
            </w:pPr>
            <w:moveFrom w:id="4087" w:author="Didik Permono" w:date="2020-07-15T20:07:00Z">
              <w:del w:id="4088" w:author="Didik Permono" w:date="2020-07-16T07:40:00Z">
                <w:r w:rsidRPr="000F5B72" w:rsidDel="00F678A8">
                  <w:rPr>
                    <w:rFonts w:asciiTheme="majorHAnsi" w:hAnsiTheme="majorHAnsi" w:cs="Times New Roman"/>
                  </w:rPr>
                  <w:delText>4.25</w:delText>
                </w:r>
              </w:del>
            </w:moveFrom>
          </w:p>
        </w:tc>
        <w:tc>
          <w:tcPr>
            <w:tcW w:w="1213" w:type="dxa"/>
          </w:tcPr>
          <w:p w14:paraId="362DC4CC" w14:textId="3E0FC496" w:rsidR="009366D1" w:rsidRPr="000F5B72" w:rsidDel="00F678A8" w:rsidRDefault="009366D1">
            <w:pPr>
              <w:jc w:val="both"/>
              <w:rPr>
                <w:del w:id="4089" w:author="Didik Permono" w:date="2020-07-16T07:40:00Z"/>
                <w:rFonts w:asciiTheme="majorHAnsi" w:hAnsiTheme="majorHAnsi" w:cs="Times New Roman"/>
              </w:rPr>
              <w:pPrChange w:id="4090" w:author="Didik Permono" w:date="2020-07-16T08:52:00Z">
                <w:pPr>
                  <w:jc w:val="center"/>
                </w:pPr>
              </w:pPrChange>
            </w:pPr>
            <w:moveFrom w:id="4091" w:author="Didik Permono" w:date="2020-07-15T20:07:00Z">
              <w:del w:id="4092" w:author="Didik Permono" w:date="2020-07-16T07:40:00Z">
                <w:r w:rsidRPr="000F5B72" w:rsidDel="00F678A8">
                  <w:rPr>
                    <w:rFonts w:asciiTheme="majorHAnsi" w:hAnsiTheme="majorHAnsi" w:cs="Times New Roman"/>
                  </w:rPr>
                  <w:delText>7.75</w:delText>
                </w:r>
              </w:del>
            </w:moveFrom>
          </w:p>
        </w:tc>
      </w:tr>
      <w:tr w:rsidR="009366D1" w:rsidRPr="000F5B72" w:rsidDel="00F678A8" w14:paraId="12BFAD03" w14:textId="24DDB0A7" w:rsidTr="00CC3FBE">
        <w:trPr>
          <w:del w:id="4093" w:author="Didik Permono" w:date="2020-07-16T07:40:00Z"/>
        </w:trPr>
        <w:tc>
          <w:tcPr>
            <w:tcW w:w="1838" w:type="dxa"/>
          </w:tcPr>
          <w:p w14:paraId="77EFA7D0" w14:textId="6BAD4182" w:rsidR="009366D1" w:rsidRPr="000F5B72" w:rsidDel="00F678A8" w:rsidRDefault="009366D1">
            <w:pPr>
              <w:jc w:val="both"/>
              <w:rPr>
                <w:del w:id="4094" w:author="Didik Permono" w:date="2020-07-16T07:40:00Z"/>
                <w:rFonts w:asciiTheme="majorHAnsi" w:hAnsiTheme="majorHAnsi" w:cs="Times New Roman"/>
              </w:rPr>
              <w:pPrChange w:id="4095" w:author="Didik Permono" w:date="2020-07-16T08:52:00Z">
                <w:pPr>
                  <w:jc w:val="center"/>
                </w:pPr>
              </w:pPrChange>
            </w:pPr>
            <w:moveFrom w:id="4096" w:author="Didik Permono" w:date="2020-07-15T20:07:00Z">
              <w:del w:id="4097" w:author="Didik Permono" w:date="2020-07-16T07:40:00Z">
                <w:r w:rsidRPr="000F5B72" w:rsidDel="00F678A8">
                  <w:rPr>
                    <w:rFonts w:asciiTheme="majorHAnsi" w:hAnsiTheme="majorHAnsi" w:cs="Times New Roman"/>
                  </w:rPr>
                  <w:delText>INF</w:delText>
                </w:r>
              </w:del>
            </w:moveFrom>
          </w:p>
        </w:tc>
        <w:tc>
          <w:tcPr>
            <w:tcW w:w="1492" w:type="dxa"/>
          </w:tcPr>
          <w:p w14:paraId="4005D438" w14:textId="370C5581" w:rsidR="009366D1" w:rsidRPr="000F5B72" w:rsidDel="00F678A8" w:rsidRDefault="009366D1">
            <w:pPr>
              <w:jc w:val="both"/>
              <w:rPr>
                <w:del w:id="4098" w:author="Didik Permono" w:date="2020-07-16T07:40:00Z"/>
                <w:rFonts w:asciiTheme="majorHAnsi" w:hAnsiTheme="majorHAnsi"/>
              </w:rPr>
              <w:pPrChange w:id="4099" w:author="Didik Permono" w:date="2020-07-16T08:52:00Z">
                <w:pPr>
                  <w:jc w:val="center"/>
                </w:pPr>
              </w:pPrChange>
            </w:pPr>
            <w:moveFrom w:id="4100" w:author="Didik Permono" w:date="2020-07-15T20:07:00Z">
              <w:del w:id="4101" w:author="Didik Permono" w:date="2020-07-16T07:40:00Z">
                <w:r w:rsidRPr="000F5B72" w:rsidDel="00F678A8">
                  <w:rPr>
                    <w:rFonts w:asciiTheme="majorHAnsi" w:hAnsiTheme="majorHAnsi" w:cs="Times New Roman"/>
                  </w:rPr>
                  <w:delText>48</w:delText>
                </w:r>
              </w:del>
            </w:moveFrom>
          </w:p>
        </w:tc>
        <w:tc>
          <w:tcPr>
            <w:tcW w:w="1533" w:type="dxa"/>
          </w:tcPr>
          <w:p w14:paraId="3AAB3359" w14:textId="7B10BE94" w:rsidR="009366D1" w:rsidRPr="000F5B72" w:rsidDel="00F678A8" w:rsidRDefault="009366D1">
            <w:pPr>
              <w:jc w:val="both"/>
              <w:rPr>
                <w:del w:id="4102" w:author="Didik Permono" w:date="2020-07-16T07:40:00Z"/>
                <w:rFonts w:asciiTheme="majorHAnsi" w:hAnsiTheme="majorHAnsi" w:cs="Times New Roman"/>
              </w:rPr>
              <w:pPrChange w:id="4103" w:author="Didik Permono" w:date="2020-07-16T08:52:00Z">
                <w:pPr>
                  <w:jc w:val="center"/>
                </w:pPr>
              </w:pPrChange>
            </w:pPr>
            <w:moveFrom w:id="4104" w:author="Didik Permono" w:date="2020-07-15T20:07:00Z">
              <w:del w:id="4105" w:author="Didik Permono" w:date="2020-07-16T07:40:00Z">
                <w:r w:rsidRPr="000F5B72" w:rsidDel="00F678A8">
                  <w:rPr>
                    <w:rFonts w:asciiTheme="majorHAnsi" w:hAnsiTheme="majorHAnsi" w:cs="Times New Roman"/>
                  </w:rPr>
                  <w:delText>5,029792</w:delText>
                </w:r>
              </w:del>
            </w:moveFrom>
          </w:p>
        </w:tc>
        <w:tc>
          <w:tcPr>
            <w:tcW w:w="1495" w:type="dxa"/>
          </w:tcPr>
          <w:p w14:paraId="54DDB05A" w14:textId="6ABFA91E" w:rsidR="009366D1" w:rsidRPr="000F5B72" w:rsidDel="00F678A8" w:rsidRDefault="009366D1">
            <w:pPr>
              <w:jc w:val="both"/>
              <w:rPr>
                <w:del w:id="4106" w:author="Didik Permono" w:date="2020-07-16T07:40:00Z"/>
                <w:rFonts w:asciiTheme="majorHAnsi" w:hAnsiTheme="majorHAnsi" w:cs="Times New Roman"/>
              </w:rPr>
              <w:pPrChange w:id="4107" w:author="Didik Permono" w:date="2020-07-16T08:52:00Z">
                <w:pPr>
                  <w:jc w:val="center"/>
                </w:pPr>
              </w:pPrChange>
            </w:pPr>
            <w:moveFrom w:id="4108" w:author="Didik Permono" w:date="2020-07-15T20:07:00Z">
              <w:del w:id="4109" w:author="Didik Permono" w:date="2020-07-16T07:40:00Z">
                <w:r w:rsidRPr="000F5B72" w:rsidDel="00F678A8">
                  <w:rPr>
                    <w:rFonts w:asciiTheme="majorHAnsi" w:hAnsiTheme="majorHAnsi" w:cs="Times New Roman"/>
                  </w:rPr>
                  <w:delText>1.695671</w:delText>
                </w:r>
              </w:del>
            </w:moveFrom>
          </w:p>
        </w:tc>
        <w:tc>
          <w:tcPr>
            <w:tcW w:w="1434" w:type="dxa"/>
          </w:tcPr>
          <w:p w14:paraId="57C3506C" w14:textId="7055AD50" w:rsidR="009366D1" w:rsidRPr="000F5B72" w:rsidDel="00F678A8" w:rsidRDefault="009366D1">
            <w:pPr>
              <w:jc w:val="both"/>
              <w:rPr>
                <w:del w:id="4110" w:author="Didik Permono" w:date="2020-07-16T07:40:00Z"/>
                <w:rFonts w:asciiTheme="majorHAnsi" w:hAnsiTheme="majorHAnsi" w:cs="Times New Roman"/>
              </w:rPr>
              <w:pPrChange w:id="4111" w:author="Didik Permono" w:date="2020-07-16T08:52:00Z">
                <w:pPr>
                  <w:jc w:val="center"/>
                </w:pPr>
              </w:pPrChange>
            </w:pPr>
            <w:moveFrom w:id="4112" w:author="Didik Permono" w:date="2020-07-15T20:07:00Z">
              <w:del w:id="4113" w:author="Didik Permono" w:date="2020-07-16T07:40:00Z">
                <w:r w:rsidRPr="000F5B72" w:rsidDel="00F678A8">
                  <w:rPr>
                    <w:rFonts w:asciiTheme="majorHAnsi" w:hAnsiTheme="majorHAnsi" w:cs="Times New Roman"/>
                  </w:rPr>
                  <w:delText>2.79</w:delText>
                </w:r>
              </w:del>
            </w:moveFrom>
          </w:p>
        </w:tc>
        <w:tc>
          <w:tcPr>
            <w:tcW w:w="1213" w:type="dxa"/>
          </w:tcPr>
          <w:p w14:paraId="7AF1365E" w14:textId="2EA5ACAA" w:rsidR="009366D1" w:rsidRPr="000F5B72" w:rsidDel="00F678A8" w:rsidRDefault="009366D1">
            <w:pPr>
              <w:jc w:val="both"/>
              <w:rPr>
                <w:del w:id="4114" w:author="Didik Permono" w:date="2020-07-16T07:40:00Z"/>
                <w:rFonts w:asciiTheme="majorHAnsi" w:hAnsiTheme="majorHAnsi" w:cs="Times New Roman"/>
              </w:rPr>
              <w:pPrChange w:id="4115" w:author="Didik Permono" w:date="2020-07-16T08:52:00Z">
                <w:pPr>
                  <w:jc w:val="center"/>
                </w:pPr>
              </w:pPrChange>
            </w:pPr>
            <w:moveFrom w:id="4116" w:author="Didik Permono" w:date="2020-07-15T20:07:00Z">
              <w:del w:id="4117" w:author="Didik Permono" w:date="2020-07-16T07:40:00Z">
                <w:r w:rsidRPr="000F5B72" w:rsidDel="00F678A8">
                  <w:rPr>
                    <w:rFonts w:asciiTheme="majorHAnsi" w:hAnsiTheme="majorHAnsi" w:cs="Times New Roman"/>
                  </w:rPr>
                  <w:delText>8.36</w:delText>
                </w:r>
              </w:del>
            </w:moveFrom>
          </w:p>
        </w:tc>
      </w:tr>
    </w:tbl>
    <w:p w14:paraId="5E5CFF1D" w14:textId="67CEC7AA" w:rsidR="00D05266" w:rsidRPr="000F5B72" w:rsidDel="00F678A8" w:rsidRDefault="00D05266">
      <w:pPr>
        <w:spacing w:after="0" w:line="240" w:lineRule="auto"/>
        <w:jc w:val="both"/>
        <w:rPr>
          <w:del w:id="4118" w:author="Didik Permono" w:date="2020-07-16T07:40:00Z"/>
          <w:rFonts w:asciiTheme="majorHAnsi" w:hAnsiTheme="majorHAnsi" w:cs="Times New Roman"/>
          <w:b/>
          <w:noProof/>
          <w:lang w:eastAsia="id-ID"/>
        </w:rPr>
      </w:pPr>
    </w:p>
    <w:p w14:paraId="30B3F020" w14:textId="4DAF6DD8" w:rsidR="00EF6684" w:rsidRPr="000F5B72" w:rsidDel="00F678A8" w:rsidRDefault="00C741B1">
      <w:pPr>
        <w:spacing w:after="0" w:line="240" w:lineRule="auto"/>
        <w:jc w:val="both"/>
        <w:rPr>
          <w:del w:id="4119" w:author="Didik Permono" w:date="2020-07-16T07:40:00Z"/>
          <w:rFonts w:asciiTheme="majorHAnsi" w:hAnsiTheme="majorHAnsi" w:cs="Times New Roman"/>
          <w:b/>
          <w:noProof/>
          <w:lang w:eastAsia="id-ID"/>
        </w:rPr>
      </w:pPr>
      <w:moveFrom w:id="4120" w:author="Didik Permono" w:date="2020-07-15T20:07:00Z">
        <w:del w:id="4121" w:author="Didik Permono" w:date="2020-07-16T07:40:00Z">
          <w:r w:rsidRPr="000F5B72" w:rsidDel="00F678A8">
            <w:rPr>
              <w:rFonts w:asciiTheme="majorHAnsi" w:hAnsiTheme="majorHAnsi" w:cs="Times New Roman"/>
              <w:b/>
              <w:noProof/>
              <w:lang w:eastAsia="id-ID"/>
            </w:rPr>
            <w:delText>Correlation Between Variables</w:delText>
          </w:r>
        </w:del>
      </w:moveFrom>
    </w:p>
    <w:p w14:paraId="020FC762" w14:textId="46D96F26" w:rsidR="00B3150F" w:rsidRPr="000F5B72" w:rsidDel="00F678A8" w:rsidRDefault="00934616">
      <w:pPr>
        <w:spacing w:after="0" w:line="240" w:lineRule="auto"/>
        <w:jc w:val="both"/>
        <w:rPr>
          <w:del w:id="4122" w:author="Didik Permono" w:date="2020-07-16T07:40:00Z"/>
          <w:rFonts w:asciiTheme="majorHAnsi" w:hAnsiTheme="majorHAnsi" w:cs="Times New Roman"/>
          <w:b/>
          <w:noProof/>
          <w:lang w:eastAsia="id-ID"/>
        </w:rPr>
      </w:pPr>
      <w:moveFrom w:id="4123" w:author="Didik Permono" w:date="2020-07-15T20:07:00Z">
        <w:del w:id="4124" w:author="Didik Permono" w:date="2020-07-16T07:40:00Z">
          <w:r w:rsidRPr="000F5B72" w:rsidDel="00F678A8">
            <w:rPr>
              <w:rFonts w:asciiTheme="majorHAnsi" w:hAnsiTheme="majorHAnsi" w:cs="Times New Roman"/>
            </w:rPr>
            <w:delText>Statistics for the correlation between variables are illustrated in table 8. Correlation analysis between the dependent variable and the independent variable was carried out to identify the strength of the direction of the relationship between the dependent variable and the independent variable. The dependent variable, namely the probability of bankruptcy or decrease in capital buffering, is positively related to the independent variables GDP, M2 and the interest rates of the federal reserves. While the dependent variable Y, the probability of bankruptcy or reduction in capital buffering, is negatively related to the independent variables USD, SBI and inflation.</w:delText>
          </w:r>
        </w:del>
      </w:moveFrom>
    </w:p>
    <w:p w14:paraId="3260A037" w14:textId="1E89DF65" w:rsidR="00742D19" w:rsidRPr="000F5B72" w:rsidDel="00F678A8" w:rsidRDefault="00742D19">
      <w:pPr>
        <w:spacing w:after="0" w:line="240" w:lineRule="auto"/>
        <w:jc w:val="both"/>
        <w:rPr>
          <w:del w:id="4125" w:author="Didik Permono" w:date="2020-07-16T07:40:00Z"/>
          <w:rFonts w:asciiTheme="majorHAnsi" w:hAnsiTheme="majorHAnsi" w:cs="Times New Roman"/>
          <w:b/>
          <w:noProof/>
          <w:lang w:eastAsia="id-ID"/>
        </w:rPr>
      </w:pPr>
    </w:p>
    <w:p w14:paraId="3FEF3EDE" w14:textId="03C99EDB" w:rsidR="002D3F52" w:rsidRPr="000F5B72" w:rsidDel="00F678A8" w:rsidRDefault="002C363C">
      <w:pPr>
        <w:spacing w:after="0" w:line="240" w:lineRule="auto"/>
        <w:jc w:val="both"/>
        <w:rPr>
          <w:del w:id="4126" w:author="Didik Permono" w:date="2020-07-16T07:40:00Z"/>
          <w:rFonts w:asciiTheme="majorHAnsi" w:hAnsiTheme="majorHAnsi" w:cs="Times New Roman"/>
          <w:b/>
          <w:noProof/>
          <w:lang w:eastAsia="id-ID"/>
        </w:rPr>
        <w:pPrChange w:id="4127" w:author="Didik Permono" w:date="2020-07-16T08:52:00Z">
          <w:pPr>
            <w:spacing w:after="0" w:line="240" w:lineRule="auto"/>
            <w:jc w:val="center"/>
          </w:pPr>
        </w:pPrChange>
      </w:pPr>
      <w:moveFrom w:id="4128" w:author="Didik Permono" w:date="2020-07-15T20:07:00Z">
        <w:del w:id="4129" w:author="Didik Permono" w:date="2020-07-16T07:40:00Z">
          <w:r w:rsidRPr="000F5B72" w:rsidDel="00F678A8">
            <w:rPr>
              <w:rFonts w:asciiTheme="majorHAnsi" w:hAnsiTheme="majorHAnsi" w:cs="Times New Roman"/>
            </w:rPr>
            <w:delText>Table 8 Correlations Between Dependent - independent Variables</w:delText>
          </w:r>
        </w:del>
      </w:moveFrom>
    </w:p>
    <w:tbl>
      <w:tblPr>
        <w:tblStyle w:val="TableGrid"/>
        <w:tblW w:w="8218" w:type="dxa"/>
        <w:jc w:val="center"/>
        <w:tblLook w:val="04A0" w:firstRow="1" w:lastRow="0" w:firstColumn="1" w:lastColumn="0" w:noHBand="0" w:noVBand="1"/>
      </w:tblPr>
      <w:tblGrid>
        <w:gridCol w:w="1215"/>
        <w:gridCol w:w="906"/>
        <w:gridCol w:w="1064"/>
        <w:gridCol w:w="1079"/>
        <w:gridCol w:w="1061"/>
        <w:gridCol w:w="1033"/>
        <w:gridCol w:w="930"/>
        <w:gridCol w:w="930"/>
      </w:tblGrid>
      <w:tr w:rsidR="002D3F52" w:rsidRPr="000F5B72" w:rsidDel="00F678A8" w14:paraId="56B3EED6" w14:textId="67FFAB40" w:rsidTr="000A3B9C">
        <w:trPr>
          <w:jc w:val="center"/>
          <w:del w:id="4130" w:author="Didik Permono" w:date="2020-07-16T07:40:00Z"/>
        </w:trPr>
        <w:tc>
          <w:tcPr>
            <w:tcW w:w="1215" w:type="dxa"/>
          </w:tcPr>
          <w:p w14:paraId="584B8FCE" w14:textId="6FA4DCD2" w:rsidR="002D3F52" w:rsidRPr="000F5B72" w:rsidDel="00F678A8" w:rsidRDefault="002D3F52">
            <w:pPr>
              <w:jc w:val="both"/>
              <w:rPr>
                <w:del w:id="4131" w:author="Didik Permono" w:date="2020-07-16T07:40:00Z"/>
                <w:rFonts w:asciiTheme="majorHAnsi" w:hAnsiTheme="majorHAnsi" w:cs="Times New Roman"/>
                <w:b/>
              </w:rPr>
              <w:pPrChange w:id="4132" w:author="Didik Permono" w:date="2020-07-16T08:52:00Z">
                <w:pPr>
                  <w:jc w:val="center"/>
                </w:pPr>
              </w:pPrChange>
            </w:pPr>
            <w:moveFrom w:id="4133" w:author="Didik Permono" w:date="2020-07-15T20:07:00Z">
              <w:del w:id="4134" w:author="Didik Permono" w:date="2020-07-16T07:40:00Z">
                <w:r w:rsidRPr="000F5B72" w:rsidDel="00F678A8">
                  <w:rPr>
                    <w:rFonts w:asciiTheme="majorHAnsi" w:hAnsiTheme="majorHAnsi" w:cs="Times New Roman"/>
                    <w:b/>
                  </w:rPr>
                  <w:delText>Obs = 58</w:delText>
                </w:r>
              </w:del>
            </w:moveFrom>
          </w:p>
        </w:tc>
        <w:tc>
          <w:tcPr>
            <w:tcW w:w="906" w:type="dxa"/>
          </w:tcPr>
          <w:p w14:paraId="65D8C4C6" w14:textId="15111D40" w:rsidR="002D3F52" w:rsidRPr="000F5B72" w:rsidDel="00F678A8" w:rsidRDefault="002D3F52">
            <w:pPr>
              <w:jc w:val="both"/>
              <w:rPr>
                <w:del w:id="4135" w:author="Didik Permono" w:date="2020-07-16T07:40:00Z"/>
                <w:rFonts w:asciiTheme="majorHAnsi" w:hAnsiTheme="majorHAnsi" w:cs="Times New Roman"/>
                <w:b/>
              </w:rPr>
              <w:pPrChange w:id="4136" w:author="Didik Permono" w:date="2020-07-16T08:52:00Z">
                <w:pPr>
                  <w:jc w:val="center"/>
                </w:pPr>
              </w:pPrChange>
            </w:pPr>
            <w:moveFrom w:id="4137" w:author="Didik Permono" w:date="2020-07-15T20:07:00Z">
              <w:del w:id="4138" w:author="Didik Permono" w:date="2020-07-16T07:40:00Z">
                <w:r w:rsidRPr="000F5B72" w:rsidDel="00F678A8">
                  <w:rPr>
                    <w:rFonts w:asciiTheme="majorHAnsi" w:hAnsiTheme="majorHAnsi" w:cs="Times New Roman"/>
                    <w:b/>
                  </w:rPr>
                  <w:delText>Y</w:delText>
                </w:r>
              </w:del>
            </w:moveFrom>
          </w:p>
        </w:tc>
        <w:tc>
          <w:tcPr>
            <w:tcW w:w="1064" w:type="dxa"/>
          </w:tcPr>
          <w:p w14:paraId="4801D232" w14:textId="125569E4" w:rsidR="002D3F52" w:rsidRPr="000F5B72" w:rsidDel="00F678A8" w:rsidRDefault="002D3F52">
            <w:pPr>
              <w:jc w:val="both"/>
              <w:rPr>
                <w:del w:id="4139" w:author="Didik Permono" w:date="2020-07-16T07:40:00Z"/>
                <w:rFonts w:asciiTheme="majorHAnsi" w:hAnsiTheme="majorHAnsi" w:cs="Times New Roman"/>
                <w:b/>
              </w:rPr>
              <w:pPrChange w:id="4140" w:author="Didik Permono" w:date="2020-07-16T08:52:00Z">
                <w:pPr>
                  <w:jc w:val="center"/>
                </w:pPr>
              </w:pPrChange>
            </w:pPr>
            <w:moveFrom w:id="4141" w:author="Didik Permono" w:date="2020-07-15T20:07:00Z">
              <w:del w:id="4142" w:author="Didik Permono" w:date="2020-07-16T07:40:00Z">
                <w:r w:rsidRPr="000F5B72" w:rsidDel="00F678A8">
                  <w:rPr>
                    <w:rFonts w:asciiTheme="majorHAnsi" w:hAnsiTheme="majorHAnsi" w:cs="Times New Roman"/>
                    <w:b/>
                  </w:rPr>
                  <w:delText>GDP</w:delText>
                </w:r>
              </w:del>
            </w:moveFrom>
          </w:p>
        </w:tc>
        <w:tc>
          <w:tcPr>
            <w:tcW w:w="1079" w:type="dxa"/>
          </w:tcPr>
          <w:p w14:paraId="08E9A215" w14:textId="3B0674BE" w:rsidR="002D3F52" w:rsidRPr="000F5B72" w:rsidDel="00F678A8" w:rsidRDefault="002D3F52">
            <w:pPr>
              <w:jc w:val="both"/>
              <w:rPr>
                <w:del w:id="4143" w:author="Didik Permono" w:date="2020-07-16T07:40:00Z"/>
                <w:rFonts w:asciiTheme="majorHAnsi" w:hAnsiTheme="majorHAnsi" w:cs="Times New Roman"/>
                <w:b/>
              </w:rPr>
              <w:pPrChange w:id="4144" w:author="Didik Permono" w:date="2020-07-16T08:52:00Z">
                <w:pPr>
                  <w:jc w:val="center"/>
                </w:pPr>
              </w:pPrChange>
            </w:pPr>
            <w:moveFrom w:id="4145" w:author="Didik Permono" w:date="2020-07-15T20:07:00Z">
              <w:del w:id="4146" w:author="Didik Permono" w:date="2020-07-16T07:40:00Z">
                <w:r w:rsidRPr="000F5B72" w:rsidDel="00F678A8">
                  <w:rPr>
                    <w:rFonts w:asciiTheme="majorHAnsi" w:hAnsiTheme="majorHAnsi" w:cs="Times New Roman"/>
                    <w:b/>
                  </w:rPr>
                  <w:delText>USD</w:delText>
                </w:r>
              </w:del>
            </w:moveFrom>
          </w:p>
        </w:tc>
        <w:tc>
          <w:tcPr>
            <w:tcW w:w="1061" w:type="dxa"/>
          </w:tcPr>
          <w:p w14:paraId="05FBB1E9" w14:textId="3FE172B0" w:rsidR="002D3F52" w:rsidRPr="000F5B72" w:rsidDel="00F678A8" w:rsidRDefault="002D3F52">
            <w:pPr>
              <w:jc w:val="both"/>
              <w:rPr>
                <w:del w:id="4147" w:author="Didik Permono" w:date="2020-07-16T07:40:00Z"/>
                <w:rFonts w:asciiTheme="majorHAnsi" w:hAnsiTheme="majorHAnsi" w:cs="Times New Roman"/>
                <w:b/>
              </w:rPr>
              <w:pPrChange w:id="4148" w:author="Didik Permono" w:date="2020-07-16T08:52:00Z">
                <w:pPr>
                  <w:jc w:val="center"/>
                </w:pPr>
              </w:pPrChange>
            </w:pPr>
            <w:moveFrom w:id="4149" w:author="Didik Permono" w:date="2020-07-15T20:07:00Z">
              <w:del w:id="4150" w:author="Didik Permono" w:date="2020-07-16T07:40:00Z">
                <w:r w:rsidRPr="000F5B72" w:rsidDel="00F678A8">
                  <w:rPr>
                    <w:rFonts w:asciiTheme="majorHAnsi" w:hAnsiTheme="majorHAnsi" w:cs="Times New Roman"/>
                    <w:b/>
                  </w:rPr>
                  <w:delText>M2</w:delText>
                </w:r>
              </w:del>
            </w:moveFrom>
          </w:p>
        </w:tc>
        <w:tc>
          <w:tcPr>
            <w:tcW w:w="1033" w:type="dxa"/>
          </w:tcPr>
          <w:p w14:paraId="23E4E68D" w14:textId="6F275355" w:rsidR="002D3F52" w:rsidRPr="000F5B72" w:rsidDel="00F678A8" w:rsidRDefault="002D3F52">
            <w:pPr>
              <w:jc w:val="both"/>
              <w:rPr>
                <w:del w:id="4151" w:author="Didik Permono" w:date="2020-07-16T07:40:00Z"/>
                <w:rFonts w:asciiTheme="majorHAnsi" w:hAnsiTheme="majorHAnsi" w:cs="Times New Roman"/>
                <w:b/>
              </w:rPr>
              <w:pPrChange w:id="4152" w:author="Didik Permono" w:date="2020-07-16T08:52:00Z">
                <w:pPr>
                  <w:jc w:val="center"/>
                </w:pPr>
              </w:pPrChange>
            </w:pPr>
            <w:moveFrom w:id="4153" w:author="Didik Permono" w:date="2020-07-15T20:07:00Z">
              <w:del w:id="4154" w:author="Didik Permono" w:date="2020-07-16T07:40:00Z">
                <w:r w:rsidRPr="000F5B72" w:rsidDel="00F678A8">
                  <w:rPr>
                    <w:rFonts w:asciiTheme="majorHAnsi" w:hAnsiTheme="majorHAnsi" w:cs="Times New Roman"/>
                    <w:b/>
                  </w:rPr>
                  <w:delText>FED</w:delText>
                </w:r>
              </w:del>
            </w:moveFrom>
          </w:p>
        </w:tc>
        <w:tc>
          <w:tcPr>
            <w:tcW w:w="930" w:type="dxa"/>
          </w:tcPr>
          <w:p w14:paraId="1F6D7DD3" w14:textId="7D8E0EC1" w:rsidR="002D3F52" w:rsidRPr="000F5B72" w:rsidDel="00F678A8" w:rsidRDefault="002D3F52">
            <w:pPr>
              <w:jc w:val="both"/>
              <w:rPr>
                <w:del w:id="4155" w:author="Didik Permono" w:date="2020-07-16T07:40:00Z"/>
                <w:rFonts w:asciiTheme="majorHAnsi" w:hAnsiTheme="majorHAnsi" w:cs="Times New Roman"/>
                <w:b/>
              </w:rPr>
              <w:pPrChange w:id="4156" w:author="Didik Permono" w:date="2020-07-16T08:52:00Z">
                <w:pPr>
                  <w:jc w:val="center"/>
                </w:pPr>
              </w:pPrChange>
            </w:pPr>
            <w:moveFrom w:id="4157" w:author="Didik Permono" w:date="2020-07-15T20:07:00Z">
              <w:del w:id="4158" w:author="Didik Permono" w:date="2020-07-16T07:40:00Z">
                <w:r w:rsidRPr="000F5B72" w:rsidDel="00F678A8">
                  <w:rPr>
                    <w:rFonts w:asciiTheme="majorHAnsi" w:hAnsiTheme="majorHAnsi" w:cs="Times New Roman"/>
                    <w:b/>
                  </w:rPr>
                  <w:delText>SBI</w:delText>
                </w:r>
              </w:del>
            </w:moveFrom>
          </w:p>
        </w:tc>
        <w:tc>
          <w:tcPr>
            <w:tcW w:w="930" w:type="dxa"/>
          </w:tcPr>
          <w:p w14:paraId="4680CFE2" w14:textId="17606497" w:rsidR="002D3F52" w:rsidRPr="000F5B72" w:rsidDel="00F678A8" w:rsidRDefault="002D3F52">
            <w:pPr>
              <w:jc w:val="both"/>
              <w:rPr>
                <w:del w:id="4159" w:author="Didik Permono" w:date="2020-07-16T07:40:00Z"/>
                <w:rFonts w:asciiTheme="majorHAnsi" w:hAnsiTheme="majorHAnsi" w:cs="Times New Roman"/>
                <w:b/>
              </w:rPr>
              <w:pPrChange w:id="4160" w:author="Didik Permono" w:date="2020-07-16T08:52:00Z">
                <w:pPr>
                  <w:jc w:val="center"/>
                </w:pPr>
              </w:pPrChange>
            </w:pPr>
            <w:moveFrom w:id="4161" w:author="Didik Permono" w:date="2020-07-15T20:07:00Z">
              <w:del w:id="4162" w:author="Didik Permono" w:date="2020-07-16T07:40:00Z">
                <w:r w:rsidRPr="000F5B72" w:rsidDel="00F678A8">
                  <w:rPr>
                    <w:rFonts w:asciiTheme="majorHAnsi" w:hAnsiTheme="majorHAnsi" w:cs="Times New Roman"/>
                    <w:b/>
                  </w:rPr>
                  <w:delText>INF</w:delText>
                </w:r>
              </w:del>
            </w:moveFrom>
          </w:p>
        </w:tc>
      </w:tr>
      <w:tr w:rsidR="002D3F52" w:rsidRPr="000F5B72" w:rsidDel="00F678A8" w14:paraId="1637AD13" w14:textId="06D5041B" w:rsidTr="000A3B9C">
        <w:trPr>
          <w:jc w:val="center"/>
          <w:del w:id="4163" w:author="Didik Permono" w:date="2020-07-16T07:40:00Z"/>
        </w:trPr>
        <w:tc>
          <w:tcPr>
            <w:tcW w:w="1215" w:type="dxa"/>
          </w:tcPr>
          <w:p w14:paraId="4FDE6A7F" w14:textId="49FB9A59" w:rsidR="002D3F52" w:rsidRPr="000F5B72" w:rsidDel="00F678A8" w:rsidRDefault="002D3F52">
            <w:pPr>
              <w:jc w:val="both"/>
              <w:rPr>
                <w:del w:id="4164" w:author="Didik Permono" w:date="2020-07-16T07:40:00Z"/>
                <w:rFonts w:asciiTheme="majorHAnsi" w:hAnsiTheme="majorHAnsi" w:cs="Times New Roman"/>
              </w:rPr>
              <w:pPrChange w:id="4165" w:author="Didik Permono" w:date="2020-07-16T08:52:00Z">
                <w:pPr>
                  <w:jc w:val="center"/>
                </w:pPr>
              </w:pPrChange>
            </w:pPr>
            <w:moveFrom w:id="4166" w:author="Didik Permono" w:date="2020-07-15T20:07:00Z">
              <w:del w:id="4167" w:author="Didik Permono" w:date="2020-07-16T07:40:00Z">
                <w:r w:rsidRPr="000F5B72" w:rsidDel="00F678A8">
                  <w:rPr>
                    <w:rFonts w:asciiTheme="majorHAnsi" w:hAnsiTheme="majorHAnsi" w:cs="Times New Roman"/>
                  </w:rPr>
                  <w:delText>Y</w:delText>
                </w:r>
              </w:del>
            </w:moveFrom>
          </w:p>
        </w:tc>
        <w:tc>
          <w:tcPr>
            <w:tcW w:w="906" w:type="dxa"/>
          </w:tcPr>
          <w:p w14:paraId="22A8736A" w14:textId="1467BE7C" w:rsidR="002D3F52" w:rsidRPr="000F5B72" w:rsidDel="00F678A8" w:rsidRDefault="002D3F52">
            <w:pPr>
              <w:jc w:val="both"/>
              <w:rPr>
                <w:del w:id="4168" w:author="Didik Permono" w:date="2020-07-16T07:40:00Z"/>
                <w:rFonts w:asciiTheme="majorHAnsi" w:hAnsiTheme="majorHAnsi" w:cs="Times New Roman"/>
              </w:rPr>
              <w:pPrChange w:id="4169" w:author="Didik Permono" w:date="2020-07-16T08:52:00Z">
                <w:pPr>
                  <w:jc w:val="center"/>
                </w:pPr>
              </w:pPrChange>
            </w:pPr>
            <w:moveFrom w:id="4170" w:author="Didik Permono" w:date="2020-07-15T20:07:00Z">
              <w:del w:id="4171" w:author="Didik Permono" w:date="2020-07-16T07:40:00Z">
                <w:r w:rsidRPr="000F5B72" w:rsidDel="00F678A8">
                  <w:rPr>
                    <w:rFonts w:asciiTheme="majorHAnsi" w:hAnsiTheme="majorHAnsi" w:cs="Times New Roman"/>
                  </w:rPr>
                  <w:delText>1,0000</w:delText>
                </w:r>
              </w:del>
            </w:moveFrom>
          </w:p>
        </w:tc>
        <w:tc>
          <w:tcPr>
            <w:tcW w:w="1064" w:type="dxa"/>
          </w:tcPr>
          <w:p w14:paraId="336064DA" w14:textId="6B03690C" w:rsidR="002D3F52" w:rsidRPr="000F5B72" w:rsidDel="00F678A8" w:rsidRDefault="002D3F52">
            <w:pPr>
              <w:jc w:val="both"/>
              <w:rPr>
                <w:del w:id="4172" w:author="Didik Permono" w:date="2020-07-16T07:40:00Z"/>
                <w:rFonts w:asciiTheme="majorHAnsi" w:hAnsiTheme="majorHAnsi" w:cs="Times New Roman"/>
                <w:b/>
              </w:rPr>
              <w:pPrChange w:id="4173" w:author="Didik Permono" w:date="2020-07-16T08:52:00Z">
                <w:pPr>
                  <w:jc w:val="center"/>
                </w:pPr>
              </w:pPrChange>
            </w:pPr>
          </w:p>
        </w:tc>
        <w:tc>
          <w:tcPr>
            <w:tcW w:w="1079" w:type="dxa"/>
          </w:tcPr>
          <w:p w14:paraId="1409D3A4" w14:textId="7CE1CE91" w:rsidR="002D3F52" w:rsidRPr="000F5B72" w:rsidDel="00F678A8" w:rsidRDefault="002D3F52">
            <w:pPr>
              <w:jc w:val="both"/>
              <w:rPr>
                <w:del w:id="4174" w:author="Didik Permono" w:date="2020-07-16T07:40:00Z"/>
                <w:rFonts w:asciiTheme="majorHAnsi" w:hAnsiTheme="majorHAnsi" w:cs="Times New Roman"/>
                <w:b/>
              </w:rPr>
              <w:pPrChange w:id="4175" w:author="Didik Permono" w:date="2020-07-16T08:52:00Z">
                <w:pPr>
                  <w:jc w:val="center"/>
                </w:pPr>
              </w:pPrChange>
            </w:pPr>
          </w:p>
        </w:tc>
        <w:tc>
          <w:tcPr>
            <w:tcW w:w="1061" w:type="dxa"/>
          </w:tcPr>
          <w:p w14:paraId="58090940" w14:textId="7DBE8F60" w:rsidR="002D3F52" w:rsidRPr="000F5B72" w:rsidDel="00F678A8" w:rsidRDefault="002D3F52">
            <w:pPr>
              <w:jc w:val="both"/>
              <w:rPr>
                <w:del w:id="4176" w:author="Didik Permono" w:date="2020-07-16T07:40:00Z"/>
                <w:rFonts w:asciiTheme="majorHAnsi" w:hAnsiTheme="majorHAnsi" w:cs="Times New Roman"/>
                <w:b/>
              </w:rPr>
              <w:pPrChange w:id="4177" w:author="Didik Permono" w:date="2020-07-16T08:52:00Z">
                <w:pPr>
                  <w:jc w:val="center"/>
                </w:pPr>
              </w:pPrChange>
            </w:pPr>
          </w:p>
        </w:tc>
        <w:tc>
          <w:tcPr>
            <w:tcW w:w="1033" w:type="dxa"/>
          </w:tcPr>
          <w:p w14:paraId="6DB4D1CF" w14:textId="128F5C13" w:rsidR="002D3F52" w:rsidRPr="000F5B72" w:rsidDel="00F678A8" w:rsidRDefault="002D3F52">
            <w:pPr>
              <w:jc w:val="both"/>
              <w:rPr>
                <w:del w:id="4178" w:author="Didik Permono" w:date="2020-07-16T07:40:00Z"/>
                <w:rFonts w:asciiTheme="majorHAnsi" w:hAnsiTheme="majorHAnsi" w:cs="Times New Roman"/>
                <w:b/>
              </w:rPr>
              <w:pPrChange w:id="4179" w:author="Didik Permono" w:date="2020-07-16T08:52:00Z">
                <w:pPr>
                  <w:jc w:val="center"/>
                </w:pPr>
              </w:pPrChange>
            </w:pPr>
          </w:p>
        </w:tc>
        <w:tc>
          <w:tcPr>
            <w:tcW w:w="930" w:type="dxa"/>
          </w:tcPr>
          <w:p w14:paraId="4CE1F22D" w14:textId="20CC04AB" w:rsidR="002D3F52" w:rsidRPr="000F5B72" w:rsidDel="00F678A8" w:rsidRDefault="002D3F52">
            <w:pPr>
              <w:jc w:val="both"/>
              <w:rPr>
                <w:del w:id="4180" w:author="Didik Permono" w:date="2020-07-16T07:40:00Z"/>
                <w:rFonts w:asciiTheme="majorHAnsi" w:hAnsiTheme="majorHAnsi" w:cs="Times New Roman"/>
                <w:b/>
              </w:rPr>
              <w:pPrChange w:id="4181" w:author="Didik Permono" w:date="2020-07-16T08:52:00Z">
                <w:pPr>
                  <w:jc w:val="center"/>
                </w:pPr>
              </w:pPrChange>
            </w:pPr>
          </w:p>
        </w:tc>
        <w:tc>
          <w:tcPr>
            <w:tcW w:w="930" w:type="dxa"/>
          </w:tcPr>
          <w:p w14:paraId="13148B7B" w14:textId="4DDBDDB3" w:rsidR="002D3F52" w:rsidRPr="000F5B72" w:rsidDel="00F678A8" w:rsidRDefault="002D3F52">
            <w:pPr>
              <w:jc w:val="both"/>
              <w:rPr>
                <w:del w:id="4182" w:author="Didik Permono" w:date="2020-07-16T07:40:00Z"/>
                <w:rFonts w:asciiTheme="majorHAnsi" w:hAnsiTheme="majorHAnsi" w:cs="Times New Roman"/>
                <w:b/>
              </w:rPr>
              <w:pPrChange w:id="4183" w:author="Didik Permono" w:date="2020-07-16T08:52:00Z">
                <w:pPr>
                  <w:jc w:val="center"/>
                </w:pPr>
              </w:pPrChange>
            </w:pPr>
          </w:p>
        </w:tc>
      </w:tr>
      <w:tr w:rsidR="002D3F52" w:rsidRPr="000F5B72" w:rsidDel="00F678A8" w14:paraId="40FF5D49" w14:textId="0AE3D151" w:rsidTr="000A3B9C">
        <w:trPr>
          <w:jc w:val="center"/>
          <w:del w:id="4184" w:author="Didik Permono" w:date="2020-07-16T07:40:00Z"/>
        </w:trPr>
        <w:tc>
          <w:tcPr>
            <w:tcW w:w="1215" w:type="dxa"/>
          </w:tcPr>
          <w:p w14:paraId="70F77F00" w14:textId="0B731568" w:rsidR="002D3F52" w:rsidRPr="000F5B72" w:rsidDel="00F678A8" w:rsidRDefault="002D3F52">
            <w:pPr>
              <w:jc w:val="both"/>
              <w:rPr>
                <w:del w:id="4185" w:author="Didik Permono" w:date="2020-07-16T07:40:00Z"/>
                <w:rFonts w:asciiTheme="majorHAnsi" w:hAnsiTheme="majorHAnsi" w:cs="Times New Roman"/>
              </w:rPr>
              <w:pPrChange w:id="4186" w:author="Didik Permono" w:date="2020-07-16T08:52:00Z">
                <w:pPr>
                  <w:jc w:val="center"/>
                </w:pPr>
              </w:pPrChange>
            </w:pPr>
            <w:moveFrom w:id="4187" w:author="Didik Permono" w:date="2020-07-15T20:07:00Z">
              <w:del w:id="4188" w:author="Didik Permono" w:date="2020-07-16T07:40:00Z">
                <w:r w:rsidRPr="000F5B72" w:rsidDel="00F678A8">
                  <w:rPr>
                    <w:rFonts w:asciiTheme="majorHAnsi" w:hAnsiTheme="majorHAnsi" w:cs="Times New Roman"/>
                  </w:rPr>
                  <w:delText>GDP</w:delText>
                </w:r>
              </w:del>
            </w:moveFrom>
          </w:p>
        </w:tc>
        <w:tc>
          <w:tcPr>
            <w:tcW w:w="906" w:type="dxa"/>
          </w:tcPr>
          <w:p w14:paraId="61D01FAE" w14:textId="493D330D" w:rsidR="002D3F52" w:rsidRPr="000F5B72" w:rsidDel="00F678A8" w:rsidRDefault="00365096">
            <w:pPr>
              <w:jc w:val="both"/>
              <w:rPr>
                <w:del w:id="4189" w:author="Didik Permono" w:date="2020-07-16T07:40:00Z"/>
                <w:rFonts w:asciiTheme="majorHAnsi" w:hAnsiTheme="majorHAnsi" w:cs="Times New Roman"/>
              </w:rPr>
              <w:pPrChange w:id="4190" w:author="Didik Permono" w:date="2020-07-16T08:52:00Z">
                <w:pPr>
                  <w:jc w:val="center"/>
                </w:pPr>
              </w:pPrChange>
            </w:pPr>
            <w:moveFrom w:id="4191" w:author="Didik Permono" w:date="2020-07-15T20:07:00Z">
              <w:del w:id="4192" w:author="Didik Permono" w:date="2020-07-16T07:40:00Z">
                <w:r w:rsidRPr="000F5B72" w:rsidDel="00F678A8">
                  <w:rPr>
                    <w:rFonts w:asciiTheme="majorHAnsi" w:hAnsiTheme="majorHAnsi" w:cs="Times New Roman"/>
                  </w:rPr>
                  <w:delText>0.6259</w:delText>
                </w:r>
              </w:del>
            </w:moveFrom>
          </w:p>
        </w:tc>
        <w:tc>
          <w:tcPr>
            <w:tcW w:w="1064" w:type="dxa"/>
          </w:tcPr>
          <w:p w14:paraId="085C39A5" w14:textId="5C200845" w:rsidR="002D3F52" w:rsidRPr="000F5B72" w:rsidDel="00F678A8" w:rsidRDefault="002D3F52">
            <w:pPr>
              <w:jc w:val="both"/>
              <w:rPr>
                <w:del w:id="4193" w:author="Didik Permono" w:date="2020-07-16T07:40:00Z"/>
                <w:rFonts w:asciiTheme="majorHAnsi" w:hAnsiTheme="majorHAnsi" w:cs="Times New Roman"/>
              </w:rPr>
              <w:pPrChange w:id="4194" w:author="Didik Permono" w:date="2020-07-16T08:52:00Z">
                <w:pPr>
                  <w:jc w:val="center"/>
                </w:pPr>
              </w:pPrChange>
            </w:pPr>
            <w:moveFrom w:id="4195" w:author="Didik Permono" w:date="2020-07-15T20:07:00Z">
              <w:del w:id="4196" w:author="Didik Permono" w:date="2020-07-16T07:40:00Z">
                <w:r w:rsidRPr="000F5B72" w:rsidDel="00F678A8">
                  <w:rPr>
                    <w:rFonts w:asciiTheme="majorHAnsi" w:hAnsiTheme="majorHAnsi" w:cs="Times New Roman"/>
                  </w:rPr>
                  <w:delText>1,0000</w:delText>
                </w:r>
              </w:del>
            </w:moveFrom>
          </w:p>
        </w:tc>
        <w:tc>
          <w:tcPr>
            <w:tcW w:w="1079" w:type="dxa"/>
          </w:tcPr>
          <w:p w14:paraId="551C23D7" w14:textId="53EA3201" w:rsidR="002D3F52" w:rsidRPr="000F5B72" w:rsidDel="00F678A8" w:rsidRDefault="002D3F52">
            <w:pPr>
              <w:jc w:val="both"/>
              <w:rPr>
                <w:del w:id="4197" w:author="Didik Permono" w:date="2020-07-16T07:40:00Z"/>
                <w:rFonts w:asciiTheme="majorHAnsi" w:hAnsiTheme="majorHAnsi" w:cs="Times New Roman"/>
              </w:rPr>
              <w:pPrChange w:id="4198" w:author="Didik Permono" w:date="2020-07-16T08:52:00Z">
                <w:pPr>
                  <w:jc w:val="center"/>
                </w:pPr>
              </w:pPrChange>
            </w:pPr>
          </w:p>
        </w:tc>
        <w:tc>
          <w:tcPr>
            <w:tcW w:w="1061" w:type="dxa"/>
          </w:tcPr>
          <w:p w14:paraId="3397D216" w14:textId="5A8D42A1" w:rsidR="002D3F52" w:rsidRPr="000F5B72" w:rsidDel="00F678A8" w:rsidRDefault="002D3F52">
            <w:pPr>
              <w:jc w:val="both"/>
              <w:rPr>
                <w:del w:id="4199" w:author="Didik Permono" w:date="2020-07-16T07:40:00Z"/>
                <w:rFonts w:asciiTheme="majorHAnsi" w:hAnsiTheme="majorHAnsi" w:cs="Times New Roman"/>
              </w:rPr>
              <w:pPrChange w:id="4200" w:author="Didik Permono" w:date="2020-07-16T08:52:00Z">
                <w:pPr>
                  <w:jc w:val="center"/>
                </w:pPr>
              </w:pPrChange>
            </w:pPr>
          </w:p>
        </w:tc>
        <w:tc>
          <w:tcPr>
            <w:tcW w:w="1033" w:type="dxa"/>
          </w:tcPr>
          <w:p w14:paraId="62636DCE" w14:textId="7841F466" w:rsidR="002D3F52" w:rsidRPr="000F5B72" w:rsidDel="00F678A8" w:rsidRDefault="002D3F52">
            <w:pPr>
              <w:jc w:val="both"/>
              <w:rPr>
                <w:del w:id="4201" w:author="Didik Permono" w:date="2020-07-16T07:40:00Z"/>
                <w:rFonts w:asciiTheme="majorHAnsi" w:hAnsiTheme="majorHAnsi" w:cs="Times New Roman"/>
              </w:rPr>
              <w:pPrChange w:id="4202" w:author="Didik Permono" w:date="2020-07-16T08:52:00Z">
                <w:pPr>
                  <w:jc w:val="center"/>
                </w:pPr>
              </w:pPrChange>
            </w:pPr>
          </w:p>
        </w:tc>
        <w:tc>
          <w:tcPr>
            <w:tcW w:w="930" w:type="dxa"/>
          </w:tcPr>
          <w:p w14:paraId="1B78738C" w14:textId="1549EC10" w:rsidR="002D3F52" w:rsidRPr="000F5B72" w:rsidDel="00F678A8" w:rsidRDefault="002D3F52">
            <w:pPr>
              <w:jc w:val="both"/>
              <w:rPr>
                <w:del w:id="4203" w:author="Didik Permono" w:date="2020-07-16T07:40:00Z"/>
                <w:rFonts w:asciiTheme="majorHAnsi" w:hAnsiTheme="majorHAnsi" w:cs="Times New Roman"/>
              </w:rPr>
              <w:pPrChange w:id="4204" w:author="Didik Permono" w:date="2020-07-16T08:52:00Z">
                <w:pPr>
                  <w:jc w:val="center"/>
                </w:pPr>
              </w:pPrChange>
            </w:pPr>
          </w:p>
        </w:tc>
        <w:tc>
          <w:tcPr>
            <w:tcW w:w="930" w:type="dxa"/>
          </w:tcPr>
          <w:p w14:paraId="76F57110" w14:textId="4FF1D0CB" w:rsidR="002D3F52" w:rsidRPr="000F5B72" w:rsidDel="00F678A8" w:rsidRDefault="002D3F52">
            <w:pPr>
              <w:jc w:val="both"/>
              <w:rPr>
                <w:del w:id="4205" w:author="Didik Permono" w:date="2020-07-16T07:40:00Z"/>
                <w:rFonts w:asciiTheme="majorHAnsi" w:hAnsiTheme="majorHAnsi" w:cs="Times New Roman"/>
              </w:rPr>
              <w:pPrChange w:id="4206" w:author="Didik Permono" w:date="2020-07-16T08:52:00Z">
                <w:pPr>
                  <w:jc w:val="center"/>
                </w:pPr>
              </w:pPrChange>
            </w:pPr>
          </w:p>
        </w:tc>
      </w:tr>
      <w:tr w:rsidR="002D3F52" w:rsidRPr="000F5B72" w:rsidDel="00F678A8" w14:paraId="71156476" w14:textId="5DEDF152" w:rsidTr="000A3B9C">
        <w:trPr>
          <w:jc w:val="center"/>
          <w:del w:id="4207" w:author="Didik Permono" w:date="2020-07-16T07:40:00Z"/>
        </w:trPr>
        <w:tc>
          <w:tcPr>
            <w:tcW w:w="1215" w:type="dxa"/>
          </w:tcPr>
          <w:p w14:paraId="1FAA97B5" w14:textId="52A369E1" w:rsidR="002D3F52" w:rsidRPr="000F5B72" w:rsidDel="00F678A8" w:rsidRDefault="002D3F52">
            <w:pPr>
              <w:jc w:val="both"/>
              <w:rPr>
                <w:del w:id="4208" w:author="Didik Permono" w:date="2020-07-16T07:40:00Z"/>
                <w:rFonts w:asciiTheme="majorHAnsi" w:hAnsiTheme="majorHAnsi" w:cs="Times New Roman"/>
              </w:rPr>
              <w:pPrChange w:id="4209" w:author="Didik Permono" w:date="2020-07-16T08:52:00Z">
                <w:pPr>
                  <w:jc w:val="center"/>
                </w:pPr>
              </w:pPrChange>
            </w:pPr>
            <w:moveFrom w:id="4210" w:author="Didik Permono" w:date="2020-07-15T20:07:00Z">
              <w:del w:id="4211" w:author="Didik Permono" w:date="2020-07-16T07:40:00Z">
                <w:r w:rsidRPr="000F5B72" w:rsidDel="00F678A8">
                  <w:rPr>
                    <w:rFonts w:asciiTheme="majorHAnsi" w:hAnsiTheme="majorHAnsi" w:cs="Times New Roman"/>
                  </w:rPr>
                  <w:delText>USD</w:delText>
                </w:r>
              </w:del>
            </w:moveFrom>
          </w:p>
        </w:tc>
        <w:tc>
          <w:tcPr>
            <w:tcW w:w="906" w:type="dxa"/>
          </w:tcPr>
          <w:p w14:paraId="6E8ABA97" w14:textId="43351420" w:rsidR="002D3F52" w:rsidRPr="000F5B72" w:rsidDel="00F678A8" w:rsidRDefault="00365096">
            <w:pPr>
              <w:jc w:val="both"/>
              <w:rPr>
                <w:del w:id="4212" w:author="Didik Permono" w:date="2020-07-16T07:40:00Z"/>
                <w:rFonts w:asciiTheme="majorHAnsi" w:hAnsiTheme="majorHAnsi" w:cs="Times New Roman"/>
              </w:rPr>
              <w:pPrChange w:id="4213" w:author="Didik Permono" w:date="2020-07-16T08:52:00Z">
                <w:pPr>
                  <w:jc w:val="center"/>
                </w:pPr>
              </w:pPrChange>
            </w:pPr>
            <w:moveFrom w:id="4214" w:author="Didik Permono" w:date="2020-07-15T20:07:00Z">
              <w:del w:id="4215" w:author="Didik Permono" w:date="2020-07-16T07:40:00Z">
                <w:r w:rsidRPr="000F5B72" w:rsidDel="00F678A8">
                  <w:rPr>
                    <w:rFonts w:asciiTheme="majorHAnsi" w:hAnsiTheme="majorHAnsi" w:cs="Times New Roman"/>
                  </w:rPr>
                  <w:delText>-0.0675</w:delText>
                </w:r>
              </w:del>
            </w:moveFrom>
          </w:p>
        </w:tc>
        <w:tc>
          <w:tcPr>
            <w:tcW w:w="1064" w:type="dxa"/>
          </w:tcPr>
          <w:p w14:paraId="5B2529C4" w14:textId="70EBFB16" w:rsidR="002D3F52" w:rsidRPr="000F5B72" w:rsidDel="00F678A8" w:rsidRDefault="00365096">
            <w:pPr>
              <w:jc w:val="both"/>
              <w:rPr>
                <w:del w:id="4216" w:author="Didik Permono" w:date="2020-07-16T07:40:00Z"/>
                <w:rFonts w:asciiTheme="majorHAnsi" w:hAnsiTheme="majorHAnsi" w:cs="Times New Roman"/>
              </w:rPr>
              <w:pPrChange w:id="4217" w:author="Didik Permono" w:date="2020-07-16T08:52:00Z">
                <w:pPr>
                  <w:jc w:val="center"/>
                </w:pPr>
              </w:pPrChange>
            </w:pPr>
            <w:moveFrom w:id="4218" w:author="Didik Permono" w:date="2020-07-15T20:07:00Z">
              <w:del w:id="4219" w:author="Didik Permono" w:date="2020-07-16T07:40:00Z">
                <w:r w:rsidRPr="000F5B72" w:rsidDel="00F678A8">
                  <w:rPr>
                    <w:rFonts w:asciiTheme="majorHAnsi" w:hAnsiTheme="majorHAnsi" w:cs="Times New Roman"/>
                  </w:rPr>
                  <w:delText>-0.1297</w:delText>
                </w:r>
              </w:del>
            </w:moveFrom>
          </w:p>
        </w:tc>
        <w:tc>
          <w:tcPr>
            <w:tcW w:w="1079" w:type="dxa"/>
          </w:tcPr>
          <w:p w14:paraId="3BC0283C" w14:textId="02017D5D" w:rsidR="002D3F52" w:rsidRPr="000F5B72" w:rsidDel="00F678A8" w:rsidRDefault="002D3F52">
            <w:pPr>
              <w:jc w:val="both"/>
              <w:rPr>
                <w:del w:id="4220" w:author="Didik Permono" w:date="2020-07-16T07:40:00Z"/>
                <w:rFonts w:asciiTheme="majorHAnsi" w:hAnsiTheme="majorHAnsi" w:cs="Times New Roman"/>
              </w:rPr>
              <w:pPrChange w:id="4221" w:author="Didik Permono" w:date="2020-07-16T08:52:00Z">
                <w:pPr>
                  <w:jc w:val="center"/>
                </w:pPr>
              </w:pPrChange>
            </w:pPr>
            <w:moveFrom w:id="4222" w:author="Didik Permono" w:date="2020-07-15T20:07:00Z">
              <w:del w:id="4223" w:author="Didik Permono" w:date="2020-07-16T07:40:00Z">
                <w:r w:rsidRPr="000F5B72" w:rsidDel="00F678A8">
                  <w:rPr>
                    <w:rFonts w:asciiTheme="majorHAnsi" w:hAnsiTheme="majorHAnsi" w:cs="Times New Roman"/>
                  </w:rPr>
                  <w:delText>1,0000</w:delText>
                </w:r>
              </w:del>
            </w:moveFrom>
          </w:p>
        </w:tc>
        <w:tc>
          <w:tcPr>
            <w:tcW w:w="1061" w:type="dxa"/>
          </w:tcPr>
          <w:p w14:paraId="55D44C14" w14:textId="0E3307B2" w:rsidR="002D3F52" w:rsidRPr="000F5B72" w:rsidDel="00F678A8" w:rsidRDefault="002D3F52">
            <w:pPr>
              <w:jc w:val="both"/>
              <w:rPr>
                <w:del w:id="4224" w:author="Didik Permono" w:date="2020-07-16T07:40:00Z"/>
                <w:rFonts w:asciiTheme="majorHAnsi" w:hAnsiTheme="majorHAnsi" w:cs="Times New Roman"/>
              </w:rPr>
              <w:pPrChange w:id="4225" w:author="Didik Permono" w:date="2020-07-16T08:52:00Z">
                <w:pPr>
                  <w:jc w:val="center"/>
                </w:pPr>
              </w:pPrChange>
            </w:pPr>
          </w:p>
        </w:tc>
        <w:tc>
          <w:tcPr>
            <w:tcW w:w="1033" w:type="dxa"/>
          </w:tcPr>
          <w:p w14:paraId="4C7783A4" w14:textId="56BADFE7" w:rsidR="002D3F52" w:rsidRPr="000F5B72" w:rsidDel="00F678A8" w:rsidRDefault="002D3F52">
            <w:pPr>
              <w:jc w:val="both"/>
              <w:rPr>
                <w:del w:id="4226" w:author="Didik Permono" w:date="2020-07-16T07:40:00Z"/>
                <w:rFonts w:asciiTheme="majorHAnsi" w:hAnsiTheme="majorHAnsi" w:cs="Times New Roman"/>
              </w:rPr>
              <w:pPrChange w:id="4227" w:author="Didik Permono" w:date="2020-07-16T08:52:00Z">
                <w:pPr>
                  <w:jc w:val="center"/>
                </w:pPr>
              </w:pPrChange>
            </w:pPr>
          </w:p>
        </w:tc>
        <w:tc>
          <w:tcPr>
            <w:tcW w:w="930" w:type="dxa"/>
          </w:tcPr>
          <w:p w14:paraId="20020565" w14:textId="5A2C8027" w:rsidR="002D3F52" w:rsidRPr="000F5B72" w:rsidDel="00F678A8" w:rsidRDefault="002D3F52">
            <w:pPr>
              <w:jc w:val="both"/>
              <w:rPr>
                <w:del w:id="4228" w:author="Didik Permono" w:date="2020-07-16T07:40:00Z"/>
                <w:rFonts w:asciiTheme="majorHAnsi" w:hAnsiTheme="majorHAnsi" w:cs="Times New Roman"/>
              </w:rPr>
              <w:pPrChange w:id="4229" w:author="Didik Permono" w:date="2020-07-16T08:52:00Z">
                <w:pPr>
                  <w:jc w:val="center"/>
                </w:pPr>
              </w:pPrChange>
            </w:pPr>
          </w:p>
        </w:tc>
        <w:tc>
          <w:tcPr>
            <w:tcW w:w="930" w:type="dxa"/>
          </w:tcPr>
          <w:p w14:paraId="0895ACDE" w14:textId="783D2CD5" w:rsidR="002D3F52" w:rsidRPr="000F5B72" w:rsidDel="00F678A8" w:rsidRDefault="002D3F52">
            <w:pPr>
              <w:jc w:val="both"/>
              <w:rPr>
                <w:del w:id="4230" w:author="Didik Permono" w:date="2020-07-16T07:40:00Z"/>
                <w:rFonts w:asciiTheme="majorHAnsi" w:hAnsiTheme="majorHAnsi" w:cs="Times New Roman"/>
              </w:rPr>
              <w:pPrChange w:id="4231" w:author="Didik Permono" w:date="2020-07-16T08:52:00Z">
                <w:pPr>
                  <w:jc w:val="center"/>
                </w:pPr>
              </w:pPrChange>
            </w:pPr>
          </w:p>
        </w:tc>
      </w:tr>
      <w:tr w:rsidR="002D3F52" w:rsidRPr="000F5B72" w:rsidDel="00F678A8" w14:paraId="5C88C5F0" w14:textId="19A11A9A" w:rsidTr="000A3B9C">
        <w:trPr>
          <w:jc w:val="center"/>
          <w:del w:id="4232" w:author="Didik Permono" w:date="2020-07-16T07:40:00Z"/>
        </w:trPr>
        <w:tc>
          <w:tcPr>
            <w:tcW w:w="1215" w:type="dxa"/>
          </w:tcPr>
          <w:p w14:paraId="5CBBFC53" w14:textId="6A880784" w:rsidR="002D3F52" w:rsidRPr="000F5B72" w:rsidDel="00F678A8" w:rsidRDefault="002D3F52">
            <w:pPr>
              <w:jc w:val="both"/>
              <w:rPr>
                <w:del w:id="4233" w:author="Didik Permono" w:date="2020-07-16T07:40:00Z"/>
                <w:rFonts w:asciiTheme="majorHAnsi" w:hAnsiTheme="majorHAnsi" w:cs="Times New Roman"/>
              </w:rPr>
              <w:pPrChange w:id="4234" w:author="Didik Permono" w:date="2020-07-16T08:52:00Z">
                <w:pPr>
                  <w:jc w:val="center"/>
                </w:pPr>
              </w:pPrChange>
            </w:pPr>
            <w:moveFrom w:id="4235" w:author="Didik Permono" w:date="2020-07-15T20:07:00Z">
              <w:del w:id="4236" w:author="Didik Permono" w:date="2020-07-16T07:40:00Z">
                <w:r w:rsidRPr="000F5B72" w:rsidDel="00F678A8">
                  <w:rPr>
                    <w:rFonts w:asciiTheme="majorHAnsi" w:hAnsiTheme="majorHAnsi" w:cs="Times New Roman"/>
                  </w:rPr>
                  <w:delText>M2</w:delText>
                </w:r>
              </w:del>
            </w:moveFrom>
          </w:p>
        </w:tc>
        <w:tc>
          <w:tcPr>
            <w:tcW w:w="906" w:type="dxa"/>
          </w:tcPr>
          <w:p w14:paraId="32CBE6ED" w14:textId="1DD50084" w:rsidR="002D3F52" w:rsidRPr="000F5B72" w:rsidDel="00F678A8" w:rsidRDefault="00365096">
            <w:pPr>
              <w:jc w:val="both"/>
              <w:rPr>
                <w:del w:id="4237" w:author="Didik Permono" w:date="2020-07-16T07:40:00Z"/>
                <w:rFonts w:asciiTheme="majorHAnsi" w:hAnsiTheme="majorHAnsi" w:cs="Times New Roman"/>
              </w:rPr>
              <w:pPrChange w:id="4238" w:author="Didik Permono" w:date="2020-07-16T08:52:00Z">
                <w:pPr>
                  <w:jc w:val="center"/>
                </w:pPr>
              </w:pPrChange>
            </w:pPr>
            <w:moveFrom w:id="4239" w:author="Didik Permono" w:date="2020-07-15T20:07:00Z">
              <w:del w:id="4240" w:author="Didik Permono" w:date="2020-07-16T07:40:00Z">
                <w:r w:rsidRPr="000F5B72" w:rsidDel="00F678A8">
                  <w:rPr>
                    <w:rFonts w:asciiTheme="majorHAnsi" w:hAnsiTheme="majorHAnsi" w:cs="Times New Roman"/>
                  </w:rPr>
                  <w:delText>0.3212</w:delText>
                </w:r>
              </w:del>
            </w:moveFrom>
          </w:p>
        </w:tc>
        <w:tc>
          <w:tcPr>
            <w:tcW w:w="1064" w:type="dxa"/>
          </w:tcPr>
          <w:p w14:paraId="5366E5B7" w14:textId="79964C85" w:rsidR="002D3F52" w:rsidRPr="000F5B72" w:rsidDel="00F678A8" w:rsidRDefault="00365096">
            <w:pPr>
              <w:jc w:val="both"/>
              <w:rPr>
                <w:del w:id="4241" w:author="Didik Permono" w:date="2020-07-16T07:40:00Z"/>
                <w:rFonts w:asciiTheme="majorHAnsi" w:hAnsiTheme="majorHAnsi" w:cs="Times New Roman"/>
              </w:rPr>
              <w:pPrChange w:id="4242" w:author="Didik Permono" w:date="2020-07-16T08:52:00Z">
                <w:pPr>
                  <w:jc w:val="center"/>
                </w:pPr>
              </w:pPrChange>
            </w:pPr>
            <w:moveFrom w:id="4243" w:author="Didik Permono" w:date="2020-07-15T20:07:00Z">
              <w:del w:id="4244" w:author="Didik Permono" w:date="2020-07-16T07:40:00Z">
                <w:r w:rsidRPr="000F5B72" w:rsidDel="00F678A8">
                  <w:rPr>
                    <w:rFonts w:asciiTheme="majorHAnsi" w:hAnsiTheme="majorHAnsi" w:cs="Times New Roman"/>
                  </w:rPr>
                  <w:delText>0.1274</w:delText>
                </w:r>
              </w:del>
            </w:moveFrom>
          </w:p>
        </w:tc>
        <w:tc>
          <w:tcPr>
            <w:tcW w:w="1079" w:type="dxa"/>
          </w:tcPr>
          <w:p w14:paraId="2D879298" w14:textId="7AB12040" w:rsidR="002D3F52" w:rsidRPr="000F5B72" w:rsidDel="00F678A8" w:rsidRDefault="00C224BF">
            <w:pPr>
              <w:jc w:val="both"/>
              <w:rPr>
                <w:del w:id="4245" w:author="Didik Permono" w:date="2020-07-16T07:40:00Z"/>
                <w:rFonts w:asciiTheme="majorHAnsi" w:hAnsiTheme="majorHAnsi" w:cs="Times New Roman"/>
              </w:rPr>
              <w:pPrChange w:id="4246" w:author="Didik Permono" w:date="2020-07-16T08:52:00Z">
                <w:pPr>
                  <w:jc w:val="center"/>
                </w:pPr>
              </w:pPrChange>
            </w:pPr>
            <w:moveFrom w:id="4247" w:author="Didik Permono" w:date="2020-07-15T20:07:00Z">
              <w:del w:id="4248" w:author="Didik Permono" w:date="2020-07-16T07:40:00Z">
                <w:r w:rsidRPr="000F5B72" w:rsidDel="00F678A8">
                  <w:rPr>
                    <w:rFonts w:asciiTheme="majorHAnsi" w:hAnsiTheme="majorHAnsi" w:cs="Times New Roman"/>
                  </w:rPr>
                  <w:delText>0.6606</w:delText>
                </w:r>
              </w:del>
            </w:moveFrom>
          </w:p>
        </w:tc>
        <w:tc>
          <w:tcPr>
            <w:tcW w:w="1061" w:type="dxa"/>
          </w:tcPr>
          <w:p w14:paraId="450FA763" w14:textId="4483A4ED" w:rsidR="002D3F52" w:rsidRPr="000F5B72" w:rsidDel="00F678A8" w:rsidRDefault="002D3F52">
            <w:pPr>
              <w:jc w:val="both"/>
              <w:rPr>
                <w:del w:id="4249" w:author="Didik Permono" w:date="2020-07-16T07:40:00Z"/>
                <w:rFonts w:asciiTheme="majorHAnsi" w:hAnsiTheme="majorHAnsi" w:cs="Times New Roman"/>
              </w:rPr>
              <w:pPrChange w:id="4250" w:author="Didik Permono" w:date="2020-07-16T08:52:00Z">
                <w:pPr>
                  <w:jc w:val="center"/>
                </w:pPr>
              </w:pPrChange>
            </w:pPr>
            <w:moveFrom w:id="4251" w:author="Didik Permono" w:date="2020-07-15T20:07:00Z">
              <w:del w:id="4252" w:author="Didik Permono" w:date="2020-07-16T07:40:00Z">
                <w:r w:rsidRPr="000F5B72" w:rsidDel="00F678A8">
                  <w:rPr>
                    <w:rFonts w:asciiTheme="majorHAnsi" w:hAnsiTheme="majorHAnsi" w:cs="Times New Roman"/>
                  </w:rPr>
                  <w:delText>1,0000</w:delText>
                </w:r>
              </w:del>
            </w:moveFrom>
          </w:p>
        </w:tc>
        <w:tc>
          <w:tcPr>
            <w:tcW w:w="1033" w:type="dxa"/>
          </w:tcPr>
          <w:p w14:paraId="04955676" w14:textId="095AFFBA" w:rsidR="002D3F52" w:rsidRPr="000F5B72" w:rsidDel="00F678A8" w:rsidRDefault="002D3F52">
            <w:pPr>
              <w:jc w:val="both"/>
              <w:rPr>
                <w:del w:id="4253" w:author="Didik Permono" w:date="2020-07-16T07:40:00Z"/>
                <w:rFonts w:asciiTheme="majorHAnsi" w:hAnsiTheme="majorHAnsi" w:cs="Times New Roman"/>
              </w:rPr>
              <w:pPrChange w:id="4254" w:author="Didik Permono" w:date="2020-07-16T08:52:00Z">
                <w:pPr>
                  <w:jc w:val="center"/>
                </w:pPr>
              </w:pPrChange>
            </w:pPr>
          </w:p>
        </w:tc>
        <w:tc>
          <w:tcPr>
            <w:tcW w:w="930" w:type="dxa"/>
          </w:tcPr>
          <w:p w14:paraId="7022AA02" w14:textId="03113E11" w:rsidR="002D3F52" w:rsidRPr="000F5B72" w:rsidDel="00F678A8" w:rsidRDefault="002D3F52">
            <w:pPr>
              <w:jc w:val="both"/>
              <w:rPr>
                <w:del w:id="4255" w:author="Didik Permono" w:date="2020-07-16T07:40:00Z"/>
                <w:rFonts w:asciiTheme="majorHAnsi" w:hAnsiTheme="majorHAnsi" w:cs="Times New Roman"/>
              </w:rPr>
              <w:pPrChange w:id="4256" w:author="Didik Permono" w:date="2020-07-16T08:52:00Z">
                <w:pPr>
                  <w:jc w:val="center"/>
                </w:pPr>
              </w:pPrChange>
            </w:pPr>
          </w:p>
        </w:tc>
        <w:tc>
          <w:tcPr>
            <w:tcW w:w="930" w:type="dxa"/>
          </w:tcPr>
          <w:p w14:paraId="7CE0F0F4" w14:textId="4786CE31" w:rsidR="002D3F52" w:rsidRPr="000F5B72" w:rsidDel="00F678A8" w:rsidRDefault="002D3F52">
            <w:pPr>
              <w:jc w:val="both"/>
              <w:rPr>
                <w:del w:id="4257" w:author="Didik Permono" w:date="2020-07-16T07:40:00Z"/>
                <w:rFonts w:asciiTheme="majorHAnsi" w:hAnsiTheme="majorHAnsi" w:cs="Times New Roman"/>
              </w:rPr>
              <w:pPrChange w:id="4258" w:author="Didik Permono" w:date="2020-07-16T08:52:00Z">
                <w:pPr>
                  <w:jc w:val="center"/>
                </w:pPr>
              </w:pPrChange>
            </w:pPr>
          </w:p>
        </w:tc>
      </w:tr>
      <w:tr w:rsidR="002D3F52" w:rsidRPr="000F5B72" w:rsidDel="00F678A8" w14:paraId="316BF446" w14:textId="47519EEA" w:rsidTr="000A3B9C">
        <w:trPr>
          <w:jc w:val="center"/>
          <w:del w:id="4259" w:author="Didik Permono" w:date="2020-07-16T07:40:00Z"/>
        </w:trPr>
        <w:tc>
          <w:tcPr>
            <w:tcW w:w="1215" w:type="dxa"/>
          </w:tcPr>
          <w:p w14:paraId="061E676D" w14:textId="3E4CBF46" w:rsidR="002D3F52" w:rsidRPr="000F5B72" w:rsidDel="00F678A8" w:rsidRDefault="002D3F52">
            <w:pPr>
              <w:jc w:val="both"/>
              <w:rPr>
                <w:del w:id="4260" w:author="Didik Permono" w:date="2020-07-16T07:40:00Z"/>
                <w:rFonts w:asciiTheme="majorHAnsi" w:hAnsiTheme="majorHAnsi" w:cs="Times New Roman"/>
              </w:rPr>
              <w:pPrChange w:id="4261" w:author="Didik Permono" w:date="2020-07-16T08:52:00Z">
                <w:pPr>
                  <w:jc w:val="center"/>
                </w:pPr>
              </w:pPrChange>
            </w:pPr>
            <w:moveFrom w:id="4262" w:author="Didik Permono" w:date="2020-07-15T20:07:00Z">
              <w:del w:id="4263" w:author="Didik Permono" w:date="2020-07-16T07:40:00Z">
                <w:r w:rsidRPr="000F5B72" w:rsidDel="00F678A8">
                  <w:rPr>
                    <w:rFonts w:asciiTheme="majorHAnsi" w:hAnsiTheme="majorHAnsi" w:cs="Times New Roman"/>
                  </w:rPr>
                  <w:delText>FED</w:delText>
                </w:r>
              </w:del>
            </w:moveFrom>
          </w:p>
        </w:tc>
        <w:tc>
          <w:tcPr>
            <w:tcW w:w="906" w:type="dxa"/>
          </w:tcPr>
          <w:p w14:paraId="57726EE7" w14:textId="7ED78E31" w:rsidR="002D3F52" w:rsidRPr="000F5B72" w:rsidDel="00F678A8" w:rsidRDefault="00365096">
            <w:pPr>
              <w:jc w:val="both"/>
              <w:rPr>
                <w:del w:id="4264" w:author="Didik Permono" w:date="2020-07-16T07:40:00Z"/>
                <w:rFonts w:asciiTheme="majorHAnsi" w:hAnsiTheme="majorHAnsi" w:cs="Times New Roman"/>
              </w:rPr>
              <w:pPrChange w:id="4265" w:author="Didik Permono" w:date="2020-07-16T08:52:00Z">
                <w:pPr>
                  <w:jc w:val="center"/>
                </w:pPr>
              </w:pPrChange>
            </w:pPr>
            <w:moveFrom w:id="4266" w:author="Didik Permono" w:date="2020-07-15T20:07:00Z">
              <w:del w:id="4267" w:author="Didik Permono" w:date="2020-07-16T07:40:00Z">
                <w:r w:rsidRPr="000F5B72" w:rsidDel="00F678A8">
                  <w:rPr>
                    <w:rFonts w:asciiTheme="majorHAnsi" w:hAnsiTheme="majorHAnsi" w:cs="Times New Roman"/>
                  </w:rPr>
                  <w:delText>0.6223</w:delText>
                </w:r>
              </w:del>
            </w:moveFrom>
          </w:p>
        </w:tc>
        <w:tc>
          <w:tcPr>
            <w:tcW w:w="1064" w:type="dxa"/>
          </w:tcPr>
          <w:p w14:paraId="5C15777F" w14:textId="211A2AC5" w:rsidR="002D3F52" w:rsidRPr="000F5B72" w:rsidDel="00F678A8" w:rsidRDefault="00365096">
            <w:pPr>
              <w:jc w:val="both"/>
              <w:rPr>
                <w:del w:id="4268" w:author="Didik Permono" w:date="2020-07-16T07:40:00Z"/>
                <w:rFonts w:asciiTheme="majorHAnsi" w:hAnsiTheme="majorHAnsi" w:cs="Times New Roman"/>
              </w:rPr>
              <w:pPrChange w:id="4269" w:author="Didik Permono" w:date="2020-07-16T08:52:00Z">
                <w:pPr>
                  <w:jc w:val="center"/>
                </w:pPr>
              </w:pPrChange>
            </w:pPr>
            <w:moveFrom w:id="4270" w:author="Didik Permono" w:date="2020-07-15T20:07:00Z">
              <w:del w:id="4271" w:author="Didik Permono" w:date="2020-07-16T07:40:00Z">
                <w:r w:rsidRPr="000F5B72" w:rsidDel="00F678A8">
                  <w:rPr>
                    <w:rFonts w:asciiTheme="majorHAnsi" w:hAnsiTheme="majorHAnsi" w:cs="Times New Roman"/>
                  </w:rPr>
                  <w:delText>0.3602</w:delText>
                </w:r>
              </w:del>
            </w:moveFrom>
          </w:p>
        </w:tc>
        <w:tc>
          <w:tcPr>
            <w:tcW w:w="1079" w:type="dxa"/>
          </w:tcPr>
          <w:p w14:paraId="3E962C56" w14:textId="62EF4096" w:rsidR="002D3F52" w:rsidRPr="000F5B72" w:rsidDel="00F678A8" w:rsidRDefault="00C224BF">
            <w:pPr>
              <w:jc w:val="both"/>
              <w:rPr>
                <w:del w:id="4272" w:author="Didik Permono" w:date="2020-07-16T07:40:00Z"/>
                <w:rFonts w:asciiTheme="majorHAnsi" w:hAnsiTheme="majorHAnsi" w:cs="Times New Roman"/>
              </w:rPr>
              <w:pPrChange w:id="4273" w:author="Didik Permono" w:date="2020-07-16T08:52:00Z">
                <w:pPr>
                  <w:jc w:val="center"/>
                </w:pPr>
              </w:pPrChange>
            </w:pPr>
            <w:moveFrom w:id="4274" w:author="Didik Permono" w:date="2020-07-15T20:07:00Z">
              <w:del w:id="4275" w:author="Didik Permono" w:date="2020-07-16T07:40:00Z">
                <w:r w:rsidRPr="000F5B72" w:rsidDel="00F678A8">
                  <w:rPr>
                    <w:rFonts w:asciiTheme="majorHAnsi" w:hAnsiTheme="majorHAnsi" w:cs="Times New Roman"/>
                  </w:rPr>
                  <w:delText>0.4058</w:delText>
                </w:r>
              </w:del>
            </w:moveFrom>
          </w:p>
        </w:tc>
        <w:tc>
          <w:tcPr>
            <w:tcW w:w="1061" w:type="dxa"/>
          </w:tcPr>
          <w:p w14:paraId="222FB9FC" w14:textId="4AE6F458" w:rsidR="002D3F52" w:rsidRPr="000F5B72" w:rsidDel="00F678A8" w:rsidRDefault="00C224BF">
            <w:pPr>
              <w:jc w:val="both"/>
              <w:rPr>
                <w:del w:id="4276" w:author="Didik Permono" w:date="2020-07-16T07:40:00Z"/>
                <w:rFonts w:asciiTheme="majorHAnsi" w:hAnsiTheme="majorHAnsi" w:cs="Times New Roman"/>
              </w:rPr>
              <w:pPrChange w:id="4277" w:author="Didik Permono" w:date="2020-07-16T08:52:00Z">
                <w:pPr>
                  <w:jc w:val="center"/>
                </w:pPr>
              </w:pPrChange>
            </w:pPr>
            <w:moveFrom w:id="4278" w:author="Didik Permono" w:date="2020-07-15T20:07:00Z">
              <w:del w:id="4279" w:author="Didik Permono" w:date="2020-07-16T07:40:00Z">
                <w:r w:rsidRPr="000F5B72" w:rsidDel="00F678A8">
                  <w:rPr>
                    <w:rFonts w:asciiTheme="majorHAnsi" w:hAnsiTheme="majorHAnsi" w:cs="Times New Roman"/>
                  </w:rPr>
                  <w:delText>0.8520</w:delText>
                </w:r>
              </w:del>
            </w:moveFrom>
          </w:p>
        </w:tc>
        <w:tc>
          <w:tcPr>
            <w:tcW w:w="1033" w:type="dxa"/>
          </w:tcPr>
          <w:p w14:paraId="1BFEAAC0" w14:textId="30453ACB" w:rsidR="002D3F52" w:rsidRPr="000F5B72" w:rsidDel="00F678A8" w:rsidRDefault="002D3F52">
            <w:pPr>
              <w:jc w:val="both"/>
              <w:rPr>
                <w:del w:id="4280" w:author="Didik Permono" w:date="2020-07-16T07:40:00Z"/>
                <w:rFonts w:asciiTheme="majorHAnsi" w:hAnsiTheme="majorHAnsi" w:cs="Times New Roman"/>
              </w:rPr>
              <w:pPrChange w:id="4281" w:author="Didik Permono" w:date="2020-07-16T08:52:00Z">
                <w:pPr>
                  <w:jc w:val="center"/>
                </w:pPr>
              </w:pPrChange>
            </w:pPr>
            <w:moveFrom w:id="4282" w:author="Didik Permono" w:date="2020-07-15T20:07:00Z">
              <w:del w:id="4283" w:author="Didik Permono" w:date="2020-07-16T07:40:00Z">
                <w:r w:rsidRPr="000F5B72" w:rsidDel="00F678A8">
                  <w:rPr>
                    <w:rFonts w:asciiTheme="majorHAnsi" w:hAnsiTheme="majorHAnsi" w:cs="Times New Roman"/>
                  </w:rPr>
                  <w:delText>1,0000</w:delText>
                </w:r>
              </w:del>
            </w:moveFrom>
          </w:p>
        </w:tc>
        <w:tc>
          <w:tcPr>
            <w:tcW w:w="930" w:type="dxa"/>
          </w:tcPr>
          <w:p w14:paraId="13E9560E" w14:textId="6AED4394" w:rsidR="002D3F52" w:rsidRPr="000F5B72" w:rsidDel="00F678A8" w:rsidRDefault="002D3F52">
            <w:pPr>
              <w:jc w:val="both"/>
              <w:rPr>
                <w:del w:id="4284" w:author="Didik Permono" w:date="2020-07-16T07:40:00Z"/>
                <w:rFonts w:asciiTheme="majorHAnsi" w:hAnsiTheme="majorHAnsi" w:cs="Times New Roman"/>
              </w:rPr>
              <w:pPrChange w:id="4285" w:author="Didik Permono" w:date="2020-07-16T08:52:00Z">
                <w:pPr>
                  <w:jc w:val="center"/>
                </w:pPr>
              </w:pPrChange>
            </w:pPr>
          </w:p>
        </w:tc>
        <w:tc>
          <w:tcPr>
            <w:tcW w:w="930" w:type="dxa"/>
          </w:tcPr>
          <w:p w14:paraId="79970371" w14:textId="2B4669B2" w:rsidR="002D3F52" w:rsidRPr="000F5B72" w:rsidDel="00F678A8" w:rsidRDefault="002D3F52">
            <w:pPr>
              <w:jc w:val="both"/>
              <w:rPr>
                <w:del w:id="4286" w:author="Didik Permono" w:date="2020-07-16T07:40:00Z"/>
                <w:rFonts w:asciiTheme="majorHAnsi" w:hAnsiTheme="majorHAnsi" w:cs="Times New Roman"/>
              </w:rPr>
              <w:pPrChange w:id="4287" w:author="Didik Permono" w:date="2020-07-16T08:52:00Z">
                <w:pPr>
                  <w:jc w:val="center"/>
                </w:pPr>
              </w:pPrChange>
            </w:pPr>
          </w:p>
        </w:tc>
      </w:tr>
      <w:tr w:rsidR="002D3F52" w:rsidRPr="000F5B72" w:rsidDel="00F678A8" w14:paraId="24D27106" w14:textId="6427E0B3" w:rsidTr="000A3B9C">
        <w:trPr>
          <w:jc w:val="center"/>
          <w:del w:id="4288" w:author="Didik Permono" w:date="2020-07-16T07:40:00Z"/>
        </w:trPr>
        <w:tc>
          <w:tcPr>
            <w:tcW w:w="1215" w:type="dxa"/>
          </w:tcPr>
          <w:p w14:paraId="1586DC67" w14:textId="3C9BF487" w:rsidR="002D3F52" w:rsidRPr="000F5B72" w:rsidDel="00F678A8" w:rsidRDefault="002D3F52">
            <w:pPr>
              <w:jc w:val="both"/>
              <w:rPr>
                <w:del w:id="4289" w:author="Didik Permono" w:date="2020-07-16T07:40:00Z"/>
                <w:rFonts w:asciiTheme="majorHAnsi" w:hAnsiTheme="majorHAnsi" w:cs="Times New Roman"/>
              </w:rPr>
              <w:pPrChange w:id="4290" w:author="Didik Permono" w:date="2020-07-16T08:52:00Z">
                <w:pPr>
                  <w:jc w:val="center"/>
                </w:pPr>
              </w:pPrChange>
            </w:pPr>
            <w:moveFrom w:id="4291" w:author="Didik Permono" w:date="2020-07-15T20:07:00Z">
              <w:del w:id="4292" w:author="Didik Permono" w:date="2020-07-16T07:40:00Z">
                <w:r w:rsidRPr="000F5B72" w:rsidDel="00F678A8">
                  <w:rPr>
                    <w:rFonts w:asciiTheme="majorHAnsi" w:hAnsiTheme="majorHAnsi" w:cs="Times New Roman"/>
                  </w:rPr>
                  <w:delText>SBI</w:delText>
                </w:r>
              </w:del>
            </w:moveFrom>
          </w:p>
        </w:tc>
        <w:tc>
          <w:tcPr>
            <w:tcW w:w="906" w:type="dxa"/>
          </w:tcPr>
          <w:p w14:paraId="71C20D05" w14:textId="2514E406" w:rsidR="002D3F52" w:rsidRPr="000F5B72" w:rsidDel="00F678A8" w:rsidRDefault="00365096">
            <w:pPr>
              <w:jc w:val="both"/>
              <w:rPr>
                <w:del w:id="4293" w:author="Didik Permono" w:date="2020-07-16T07:40:00Z"/>
                <w:rFonts w:asciiTheme="majorHAnsi" w:hAnsiTheme="majorHAnsi" w:cs="Times New Roman"/>
              </w:rPr>
              <w:pPrChange w:id="4294" w:author="Didik Permono" w:date="2020-07-16T08:52:00Z">
                <w:pPr>
                  <w:jc w:val="center"/>
                </w:pPr>
              </w:pPrChange>
            </w:pPr>
            <w:moveFrom w:id="4295" w:author="Didik Permono" w:date="2020-07-15T20:07:00Z">
              <w:del w:id="4296" w:author="Didik Permono" w:date="2020-07-16T07:40:00Z">
                <w:r w:rsidRPr="000F5B72" w:rsidDel="00F678A8">
                  <w:rPr>
                    <w:rFonts w:asciiTheme="majorHAnsi" w:hAnsiTheme="majorHAnsi" w:cs="Times New Roman"/>
                  </w:rPr>
                  <w:delText>-0.5941</w:delText>
                </w:r>
              </w:del>
            </w:moveFrom>
          </w:p>
        </w:tc>
        <w:tc>
          <w:tcPr>
            <w:tcW w:w="1064" w:type="dxa"/>
          </w:tcPr>
          <w:p w14:paraId="3C7A5C19" w14:textId="1E8C7DE6" w:rsidR="002D3F52" w:rsidRPr="000F5B72" w:rsidDel="00F678A8" w:rsidRDefault="00365096">
            <w:pPr>
              <w:jc w:val="both"/>
              <w:rPr>
                <w:del w:id="4297" w:author="Didik Permono" w:date="2020-07-16T07:40:00Z"/>
                <w:rFonts w:asciiTheme="majorHAnsi" w:hAnsiTheme="majorHAnsi" w:cs="Times New Roman"/>
              </w:rPr>
              <w:pPrChange w:id="4298" w:author="Didik Permono" w:date="2020-07-16T08:52:00Z">
                <w:pPr>
                  <w:jc w:val="center"/>
                </w:pPr>
              </w:pPrChange>
            </w:pPr>
            <w:moveFrom w:id="4299" w:author="Didik Permono" w:date="2020-07-15T20:07:00Z">
              <w:del w:id="4300" w:author="Didik Permono" w:date="2020-07-16T07:40:00Z">
                <w:r w:rsidRPr="000F5B72" w:rsidDel="00F678A8">
                  <w:rPr>
                    <w:rFonts w:asciiTheme="majorHAnsi" w:hAnsiTheme="majorHAnsi" w:cs="Times New Roman"/>
                  </w:rPr>
                  <w:delText>-0.2911</w:delText>
                </w:r>
              </w:del>
            </w:moveFrom>
          </w:p>
        </w:tc>
        <w:tc>
          <w:tcPr>
            <w:tcW w:w="1079" w:type="dxa"/>
          </w:tcPr>
          <w:p w14:paraId="3D2BF87C" w14:textId="72FEAA84" w:rsidR="002D3F52" w:rsidRPr="000F5B72" w:rsidDel="00F678A8" w:rsidRDefault="00C224BF">
            <w:pPr>
              <w:jc w:val="both"/>
              <w:rPr>
                <w:del w:id="4301" w:author="Didik Permono" w:date="2020-07-16T07:40:00Z"/>
                <w:rFonts w:asciiTheme="majorHAnsi" w:hAnsiTheme="majorHAnsi" w:cs="Times New Roman"/>
              </w:rPr>
              <w:pPrChange w:id="4302" w:author="Didik Permono" w:date="2020-07-16T08:52:00Z">
                <w:pPr>
                  <w:jc w:val="center"/>
                </w:pPr>
              </w:pPrChange>
            </w:pPr>
            <w:moveFrom w:id="4303" w:author="Didik Permono" w:date="2020-07-15T20:07:00Z">
              <w:del w:id="4304" w:author="Didik Permono" w:date="2020-07-16T07:40:00Z">
                <w:r w:rsidRPr="000F5B72" w:rsidDel="00F678A8">
                  <w:rPr>
                    <w:rFonts w:asciiTheme="majorHAnsi" w:hAnsiTheme="majorHAnsi" w:cs="Times New Roman"/>
                  </w:rPr>
                  <w:delText>-0.3982</w:delText>
                </w:r>
              </w:del>
            </w:moveFrom>
          </w:p>
        </w:tc>
        <w:tc>
          <w:tcPr>
            <w:tcW w:w="1061" w:type="dxa"/>
          </w:tcPr>
          <w:p w14:paraId="5AE878DF" w14:textId="74D3ACDD" w:rsidR="002D3F52" w:rsidRPr="000F5B72" w:rsidDel="00F678A8" w:rsidRDefault="00C224BF">
            <w:pPr>
              <w:jc w:val="both"/>
              <w:rPr>
                <w:del w:id="4305" w:author="Didik Permono" w:date="2020-07-16T07:40:00Z"/>
                <w:rFonts w:asciiTheme="majorHAnsi" w:hAnsiTheme="majorHAnsi" w:cs="Times New Roman"/>
              </w:rPr>
              <w:pPrChange w:id="4306" w:author="Didik Permono" w:date="2020-07-16T08:52:00Z">
                <w:pPr>
                  <w:jc w:val="center"/>
                </w:pPr>
              </w:pPrChange>
            </w:pPr>
            <w:moveFrom w:id="4307" w:author="Didik Permono" w:date="2020-07-15T20:07:00Z">
              <w:del w:id="4308" w:author="Didik Permono" w:date="2020-07-16T07:40:00Z">
                <w:r w:rsidRPr="000F5B72" w:rsidDel="00F678A8">
                  <w:rPr>
                    <w:rFonts w:asciiTheme="majorHAnsi" w:hAnsiTheme="majorHAnsi" w:cs="Times New Roman"/>
                  </w:rPr>
                  <w:delText>-0.8544</w:delText>
                </w:r>
              </w:del>
            </w:moveFrom>
          </w:p>
        </w:tc>
        <w:tc>
          <w:tcPr>
            <w:tcW w:w="1033" w:type="dxa"/>
          </w:tcPr>
          <w:p w14:paraId="2371FC53" w14:textId="23E7C8BF" w:rsidR="002D3F52" w:rsidRPr="000F5B72" w:rsidDel="00F678A8" w:rsidRDefault="005E0DF9">
            <w:pPr>
              <w:jc w:val="both"/>
              <w:rPr>
                <w:del w:id="4309" w:author="Didik Permono" w:date="2020-07-16T07:40:00Z"/>
                <w:rFonts w:asciiTheme="majorHAnsi" w:hAnsiTheme="majorHAnsi" w:cs="Times New Roman"/>
              </w:rPr>
              <w:pPrChange w:id="4310" w:author="Didik Permono" w:date="2020-07-16T08:52:00Z">
                <w:pPr>
                  <w:jc w:val="center"/>
                </w:pPr>
              </w:pPrChange>
            </w:pPr>
            <w:moveFrom w:id="4311" w:author="Didik Permono" w:date="2020-07-15T20:07:00Z">
              <w:del w:id="4312" w:author="Didik Permono" w:date="2020-07-16T07:40:00Z">
                <w:r w:rsidRPr="000F5B72" w:rsidDel="00F678A8">
                  <w:rPr>
                    <w:rFonts w:asciiTheme="majorHAnsi" w:hAnsiTheme="majorHAnsi" w:cs="Times New Roman"/>
                  </w:rPr>
                  <w:delText>-0.8877</w:delText>
                </w:r>
              </w:del>
            </w:moveFrom>
          </w:p>
        </w:tc>
        <w:tc>
          <w:tcPr>
            <w:tcW w:w="930" w:type="dxa"/>
          </w:tcPr>
          <w:p w14:paraId="66E9B28C" w14:textId="27CF0A9B" w:rsidR="002D3F52" w:rsidRPr="000F5B72" w:rsidDel="00F678A8" w:rsidRDefault="002D3F52">
            <w:pPr>
              <w:jc w:val="both"/>
              <w:rPr>
                <w:del w:id="4313" w:author="Didik Permono" w:date="2020-07-16T07:40:00Z"/>
                <w:rFonts w:asciiTheme="majorHAnsi" w:hAnsiTheme="majorHAnsi" w:cs="Times New Roman"/>
              </w:rPr>
              <w:pPrChange w:id="4314" w:author="Didik Permono" w:date="2020-07-16T08:52:00Z">
                <w:pPr>
                  <w:jc w:val="center"/>
                </w:pPr>
              </w:pPrChange>
            </w:pPr>
            <w:moveFrom w:id="4315" w:author="Didik Permono" w:date="2020-07-15T20:07:00Z">
              <w:del w:id="4316" w:author="Didik Permono" w:date="2020-07-16T07:40:00Z">
                <w:r w:rsidRPr="000F5B72" w:rsidDel="00F678A8">
                  <w:rPr>
                    <w:rFonts w:asciiTheme="majorHAnsi" w:hAnsiTheme="majorHAnsi" w:cs="Times New Roman"/>
                  </w:rPr>
                  <w:delText>1,0000</w:delText>
                </w:r>
              </w:del>
            </w:moveFrom>
          </w:p>
        </w:tc>
        <w:tc>
          <w:tcPr>
            <w:tcW w:w="930" w:type="dxa"/>
          </w:tcPr>
          <w:p w14:paraId="2E73A01E" w14:textId="4CD6B699" w:rsidR="002D3F52" w:rsidRPr="000F5B72" w:rsidDel="00F678A8" w:rsidRDefault="002D3F52">
            <w:pPr>
              <w:jc w:val="both"/>
              <w:rPr>
                <w:del w:id="4317" w:author="Didik Permono" w:date="2020-07-16T07:40:00Z"/>
                <w:rFonts w:asciiTheme="majorHAnsi" w:hAnsiTheme="majorHAnsi" w:cs="Times New Roman"/>
              </w:rPr>
              <w:pPrChange w:id="4318" w:author="Didik Permono" w:date="2020-07-16T08:52:00Z">
                <w:pPr>
                  <w:jc w:val="center"/>
                </w:pPr>
              </w:pPrChange>
            </w:pPr>
          </w:p>
        </w:tc>
      </w:tr>
      <w:tr w:rsidR="002D3F52" w:rsidRPr="000F5B72" w:rsidDel="00F678A8" w14:paraId="62900FC6" w14:textId="5C83E591" w:rsidTr="000A3B9C">
        <w:trPr>
          <w:jc w:val="center"/>
          <w:del w:id="4319" w:author="Didik Permono" w:date="2020-07-16T07:40:00Z"/>
        </w:trPr>
        <w:tc>
          <w:tcPr>
            <w:tcW w:w="1215" w:type="dxa"/>
          </w:tcPr>
          <w:p w14:paraId="3846A9A7" w14:textId="11C85B90" w:rsidR="002D3F52" w:rsidRPr="000F5B72" w:rsidDel="00F678A8" w:rsidRDefault="002D3F52">
            <w:pPr>
              <w:jc w:val="both"/>
              <w:rPr>
                <w:del w:id="4320" w:author="Didik Permono" w:date="2020-07-16T07:40:00Z"/>
                <w:rFonts w:asciiTheme="majorHAnsi" w:hAnsiTheme="majorHAnsi" w:cs="Times New Roman"/>
              </w:rPr>
              <w:pPrChange w:id="4321" w:author="Didik Permono" w:date="2020-07-16T08:52:00Z">
                <w:pPr>
                  <w:jc w:val="center"/>
                </w:pPr>
              </w:pPrChange>
            </w:pPr>
            <w:moveFrom w:id="4322" w:author="Didik Permono" w:date="2020-07-15T20:07:00Z">
              <w:del w:id="4323" w:author="Didik Permono" w:date="2020-07-16T07:40:00Z">
                <w:r w:rsidRPr="000F5B72" w:rsidDel="00F678A8">
                  <w:rPr>
                    <w:rFonts w:asciiTheme="majorHAnsi" w:hAnsiTheme="majorHAnsi" w:cs="Times New Roman"/>
                  </w:rPr>
                  <w:delText>INF</w:delText>
                </w:r>
              </w:del>
            </w:moveFrom>
          </w:p>
        </w:tc>
        <w:tc>
          <w:tcPr>
            <w:tcW w:w="906" w:type="dxa"/>
          </w:tcPr>
          <w:p w14:paraId="09E74789" w14:textId="54200F9F" w:rsidR="002D3F52" w:rsidRPr="000F5B72" w:rsidDel="00F678A8" w:rsidRDefault="00365096">
            <w:pPr>
              <w:jc w:val="both"/>
              <w:rPr>
                <w:del w:id="4324" w:author="Didik Permono" w:date="2020-07-16T07:40:00Z"/>
                <w:rFonts w:asciiTheme="majorHAnsi" w:hAnsiTheme="majorHAnsi" w:cs="Times New Roman"/>
              </w:rPr>
              <w:pPrChange w:id="4325" w:author="Didik Permono" w:date="2020-07-16T08:52:00Z">
                <w:pPr>
                  <w:jc w:val="center"/>
                </w:pPr>
              </w:pPrChange>
            </w:pPr>
            <w:moveFrom w:id="4326" w:author="Didik Permono" w:date="2020-07-15T20:07:00Z">
              <w:del w:id="4327" w:author="Didik Permono" w:date="2020-07-16T07:40:00Z">
                <w:r w:rsidRPr="000F5B72" w:rsidDel="00F678A8">
                  <w:rPr>
                    <w:rFonts w:asciiTheme="majorHAnsi" w:hAnsiTheme="majorHAnsi" w:cs="Times New Roman"/>
                  </w:rPr>
                  <w:delText>-0.1891</w:delText>
                </w:r>
              </w:del>
            </w:moveFrom>
          </w:p>
        </w:tc>
        <w:tc>
          <w:tcPr>
            <w:tcW w:w="1064" w:type="dxa"/>
          </w:tcPr>
          <w:p w14:paraId="08AFFA69" w14:textId="5520E610" w:rsidR="002D3F52" w:rsidRPr="000F5B72" w:rsidDel="00F678A8" w:rsidRDefault="00365096">
            <w:pPr>
              <w:jc w:val="both"/>
              <w:rPr>
                <w:del w:id="4328" w:author="Didik Permono" w:date="2020-07-16T07:40:00Z"/>
                <w:rFonts w:asciiTheme="majorHAnsi" w:hAnsiTheme="majorHAnsi" w:cs="Times New Roman"/>
              </w:rPr>
              <w:pPrChange w:id="4329" w:author="Didik Permono" w:date="2020-07-16T08:52:00Z">
                <w:pPr>
                  <w:jc w:val="center"/>
                </w:pPr>
              </w:pPrChange>
            </w:pPr>
            <w:moveFrom w:id="4330" w:author="Didik Permono" w:date="2020-07-15T20:07:00Z">
              <w:del w:id="4331" w:author="Didik Permono" w:date="2020-07-16T07:40:00Z">
                <w:r w:rsidRPr="000F5B72" w:rsidDel="00F678A8">
                  <w:rPr>
                    <w:rFonts w:asciiTheme="majorHAnsi" w:hAnsiTheme="majorHAnsi" w:cs="Times New Roman"/>
                  </w:rPr>
                  <w:delText>-0.2861</w:delText>
                </w:r>
              </w:del>
            </w:moveFrom>
          </w:p>
        </w:tc>
        <w:tc>
          <w:tcPr>
            <w:tcW w:w="1079" w:type="dxa"/>
          </w:tcPr>
          <w:p w14:paraId="622644FE" w14:textId="6C6A5FD2" w:rsidR="002D3F52" w:rsidRPr="000F5B72" w:rsidDel="00F678A8" w:rsidRDefault="00C224BF">
            <w:pPr>
              <w:jc w:val="both"/>
              <w:rPr>
                <w:del w:id="4332" w:author="Didik Permono" w:date="2020-07-16T07:40:00Z"/>
                <w:rFonts w:asciiTheme="majorHAnsi" w:hAnsiTheme="majorHAnsi" w:cs="Times New Roman"/>
              </w:rPr>
              <w:pPrChange w:id="4333" w:author="Didik Permono" w:date="2020-07-16T08:52:00Z">
                <w:pPr>
                  <w:jc w:val="center"/>
                </w:pPr>
              </w:pPrChange>
            </w:pPr>
            <w:moveFrom w:id="4334" w:author="Didik Permono" w:date="2020-07-15T20:07:00Z">
              <w:del w:id="4335" w:author="Didik Permono" w:date="2020-07-16T07:40:00Z">
                <w:r w:rsidRPr="000F5B72" w:rsidDel="00F678A8">
                  <w:rPr>
                    <w:rFonts w:asciiTheme="majorHAnsi" w:hAnsiTheme="majorHAnsi" w:cs="Times New Roman"/>
                  </w:rPr>
                  <w:delText>-0.3966</w:delText>
                </w:r>
              </w:del>
            </w:moveFrom>
          </w:p>
        </w:tc>
        <w:tc>
          <w:tcPr>
            <w:tcW w:w="1061" w:type="dxa"/>
          </w:tcPr>
          <w:p w14:paraId="71319C9C" w14:textId="1CDBA13B" w:rsidR="002D3F52" w:rsidRPr="000F5B72" w:rsidDel="00F678A8" w:rsidRDefault="00C224BF">
            <w:pPr>
              <w:jc w:val="both"/>
              <w:rPr>
                <w:del w:id="4336" w:author="Didik Permono" w:date="2020-07-16T07:40:00Z"/>
                <w:rFonts w:asciiTheme="majorHAnsi" w:hAnsiTheme="majorHAnsi" w:cs="Times New Roman"/>
              </w:rPr>
              <w:pPrChange w:id="4337" w:author="Didik Permono" w:date="2020-07-16T08:52:00Z">
                <w:pPr>
                  <w:jc w:val="center"/>
                </w:pPr>
              </w:pPrChange>
            </w:pPr>
            <w:moveFrom w:id="4338" w:author="Didik Permono" w:date="2020-07-15T20:07:00Z">
              <w:del w:id="4339" w:author="Didik Permono" w:date="2020-07-16T07:40:00Z">
                <w:r w:rsidRPr="000F5B72" w:rsidDel="00F678A8">
                  <w:rPr>
                    <w:rFonts w:asciiTheme="majorHAnsi" w:hAnsiTheme="majorHAnsi" w:cs="Times New Roman"/>
                  </w:rPr>
                  <w:delText>-0.7543</w:delText>
                </w:r>
              </w:del>
            </w:moveFrom>
          </w:p>
        </w:tc>
        <w:tc>
          <w:tcPr>
            <w:tcW w:w="1033" w:type="dxa"/>
          </w:tcPr>
          <w:p w14:paraId="175212CC" w14:textId="125A20FC" w:rsidR="002D3F52" w:rsidRPr="000F5B72" w:rsidDel="00F678A8" w:rsidRDefault="005E0DF9">
            <w:pPr>
              <w:jc w:val="both"/>
              <w:rPr>
                <w:del w:id="4340" w:author="Didik Permono" w:date="2020-07-16T07:40:00Z"/>
                <w:rFonts w:asciiTheme="majorHAnsi" w:hAnsiTheme="majorHAnsi" w:cs="Times New Roman"/>
              </w:rPr>
              <w:pPrChange w:id="4341" w:author="Didik Permono" w:date="2020-07-16T08:52:00Z">
                <w:pPr>
                  <w:jc w:val="center"/>
                </w:pPr>
              </w:pPrChange>
            </w:pPr>
            <w:moveFrom w:id="4342" w:author="Didik Permono" w:date="2020-07-15T20:07:00Z">
              <w:del w:id="4343" w:author="Didik Permono" w:date="2020-07-16T07:40:00Z">
                <w:r w:rsidRPr="000F5B72" w:rsidDel="00F678A8">
                  <w:rPr>
                    <w:rFonts w:asciiTheme="majorHAnsi" w:hAnsiTheme="majorHAnsi" w:cs="Times New Roman"/>
                  </w:rPr>
                  <w:delText>-0.6099</w:delText>
                </w:r>
              </w:del>
            </w:moveFrom>
          </w:p>
        </w:tc>
        <w:tc>
          <w:tcPr>
            <w:tcW w:w="930" w:type="dxa"/>
          </w:tcPr>
          <w:p w14:paraId="42A7D4FB" w14:textId="4ADAC516" w:rsidR="002D3F52" w:rsidRPr="000F5B72" w:rsidDel="00F678A8" w:rsidRDefault="005E0DF9">
            <w:pPr>
              <w:jc w:val="both"/>
              <w:rPr>
                <w:del w:id="4344" w:author="Didik Permono" w:date="2020-07-16T07:40:00Z"/>
                <w:rFonts w:asciiTheme="majorHAnsi" w:hAnsiTheme="majorHAnsi" w:cs="Times New Roman"/>
              </w:rPr>
              <w:pPrChange w:id="4345" w:author="Didik Permono" w:date="2020-07-16T08:52:00Z">
                <w:pPr>
                  <w:jc w:val="center"/>
                </w:pPr>
              </w:pPrChange>
            </w:pPr>
            <w:moveFrom w:id="4346" w:author="Didik Permono" w:date="2020-07-15T20:07:00Z">
              <w:del w:id="4347" w:author="Didik Permono" w:date="2020-07-16T07:40:00Z">
                <w:r w:rsidRPr="000F5B72" w:rsidDel="00F678A8">
                  <w:rPr>
                    <w:rFonts w:asciiTheme="majorHAnsi" w:hAnsiTheme="majorHAnsi" w:cs="Times New Roman"/>
                  </w:rPr>
                  <w:delText>0.7091</w:delText>
                </w:r>
              </w:del>
            </w:moveFrom>
          </w:p>
        </w:tc>
        <w:tc>
          <w:tcPr>
            <w:tcW w:w="930" w:type="dxa"/>
          </w:tcPr>
          <w:p w14:paraId="3BA275DA" w14:textId="1A843221" w:rsidR="002D3F52" w:rsidRPr="000F5B72" w:rsidDel="00F678A8" w:rsidRDefault="002D3F52">
            <w:pPr>
              <w:jc w:val="both"/>
              <w:rPr>
                <w:del w:id="4348" w:author="Didik Permono" w:date="2020-07-16T07:40:00Z"/>
                <w:rFonts w:asciiTheme="majorHAnsi" w:hAnsiTheme="majorHAnsi" w:cs="Times New Roman"/>
              </w:rPr>
              <w:pPrChange w:id="4349" w:author="Didik Permono" w:date="2020-07-16T08:52:00Z">
                <w:pPr>
                  <w:jc w:val="center"/>
                </w:pPr>
              </w:pPrChange>
            </w:pPr>
            <w:moveFrom w:id="4350" w:author="Didik Permono" w:date="2020-07-15T20:07:00Z">
              <w:del w:id="4351" w:author="Didik Permono" w:date="2020-07-16T07:40:00Z">
                <w:r w:rsidRPr="000F5B72" w:rsidDel="00F678A8">
                  <w:rPr>
                    <w:rFonts w:asciiTheme="majorHAnsi" w:hAnsiTheme="majorHAnsi" w:cs="Times New Roman"/>
                  </w:rPr>
                  <w:delText>1,0000</w:delText>
                </w:r>
              </w:del>
            </w:moveFrom>
          </w:p>
        </w:tc>
      </w:tr>
    </w:tbl>
    <w:p w14:paraId="4BBA0821" w14:textId="796A520D" w:rsidR="002D3F52" w:rsidRPr="000F5B72" w:rsidDel="00F678A8" w:rsidRDefault="002D3F52">
      <w:pPr>
        <w:spacing w:after="0" w:line="240" w:lineRule="auto"/>
        <w:jc w:val="both"/>
        <w:rPr>
          <w:del w:id="4352" w:author="Didik Permono" w:date="2020-07-16T07:40:00Z"/>
          <w:rFonts w:asciiTheme="majorHAnsi" w:hAnsiTheme="majorHAnsi" w:cs="Times New Roman"/>
          <w:noProof/>
          <w:lang w:eastAsia="id-ID"/>
        </w:rPr>
        <w:pPrChange w:id="4353" w:author="Didik Permono" w:date="2020-07-16T08:52:00Z">
          <w:pPr>
            <w:spacing w:after="0" w:line="240" w:lineRule="auto"/>
            <w:jc w:val="center"/>
          </w:pPr>
        </w:pPrChange>
      </w:pPr>
      <w:moveFrom w:id="4354" w:author="Didik Permono" w:date="2020-07-15T20:07:00Z">
        <w:del w:id="4355" w:author="Didik Permono" w:date="2020-07-16T07:40:00Z">
          <w:r w:rsidRPr="000F5B72" w:rsidDel="00F678A8">
            <w:rPr>
              <w:rFonts w:asciiTheme="majorHAnsi" w:hAnsiTheme="majorHAnsi" w:cs="Times New Roman"/>
              <w:noProof/>
              <w:lang w:eastAsia="id-ID"/>
            </w:rPr>
            <w:delText>correlate Y GDP USD M2 FED SBI INF (obs = 48)</w:delText>
          </w:r>
        </w:del>
      </w:moveFrom>
    </w:p>
    <w:p w14:paraId="3AD6B4BA" w14:textId="57A16D01" w:rsidR="00934616" w:rsidRPr="000F5B72" w:rsidDel="00D9715E" w:rsidRDefault="00934616">
      <w:pPr>
        <w:spacing w:after="0" w:line="240" w:lineRule="auto"/>
        <w:jc w:val="both"/>
        <w:rPr>
          <w:del w:id="4356" w:author="Didik Permono" w:date="2020-07-16T08:52:00Z"/>
          <w:rFonts w:asciiTheme="majorHAnsi" w:hAnsiTheme="majorHAnsi" w:cs="Times New Roman"/>
        </w:rPr>
        <w:pPrChange w:id="4357" w:author="Didik Permono" w:date="2020-07-16T08:52:00Z">
          <w:pPr>
            <w:spacing w:after="0" w:line="240" w:lineRule="auto"/>
            <w:jc w:val="center"/>
          </w:pPr>
        </w:pPrChange>
      </w:pPr>
    </w:p>
    <w:p w14:paraId="59E01C22" w14:textId="6D764B83" w:rsidR="00A50D14" w:rsidRPr="000F5B72" w:rsidDel="00D9715E" w:rsidRDefault="008E4720">
      <w:pPr>
        <w:spacing w:after="0" w:line="240" w:lineRule="auto"/>
        <w:jc w:val="both"/>
        <w:rPr>
          <w:del w:id="4358" w:author="Didik Permono" w:date="2020-07-16T08:52:00Z"/>
          <w:rFonts w:asciiTheme="majorHAnsi" w:hAnsiTheme="majorHAnsi" w:cs="Times New Roman"/>
        </w:rPr>
      </w:pPr>
      <w:moveFrom w:id="4359" w:author="Didik Permono" w:date="2020-07-15T20:07:00Z">
        <w:del w:id="4360" w:author="Didik Permono" w:date="2020-07-16T08:52:00Z">
          <w:r w:rsidRPr="000F5B72" w:rsidDel="00D9715E">
            <w:rPr>
              <w:rFonts w:asciiTheme="majorHAnsi" w:hAnsiTheme="majorHAnsi" w:cs="Times New Roman"/>
            </w:rPr>
            <w:delText>Furthermore, an analysis of correlation between independent variables was conducted. Correlation analysis between independent variables is done to analyze whether there are multicollinearity problems among the independent variables. Multicollinearity is a problem in the regression model where there is a relationship between independent variables (the correlation score in general is above 0.8).</w:delText>
          </w:r>
        </w:del>
      </w:moveFrom>
    </w:p>
    <w:p w14:paraId="05A43905" w14:textId="446C4BD0" w:rsidR="00A50D14" w:rsidRPr="000F5B72" w:rsidDel="00180EC2" w:rsidRDefault="00A50D14">
      <w:pPr>
        <w:spacing w:after="0" w:line="240" w:lineRule="auto"/>
        <w:jc w:val="both"/>
        <w:rPr>
          <w:del w:id="4361" w:author="Didik Permono" w:date="2020-07-17T18:53:00Z"/>
          <w:rFonts w:asciiTheme="majorHAnsi" w:hAnsiTheme="majorHAnsi" w:cs="Times New Roman"/>
        </w:rPr>
      </w:pPr>
    </w:p>
    <w:p w14:paraId="082C212D" w14:textId="79B6BBB0" w:rsidR="00FE36E0" w:rsidRPr="000F5B72" w:rsidDel="00180EC2" w:rsidRDefault="00012A45" w:rsidP="00132A2F">
      <w:pPr>
        <w:spacing w:after="0" w:line="240" w:lineRule="auto"/>
        <w:jc w:val="both"/>
        <w:rPr>
          <w:del w:id="4362" w:author="Didik Permono" w:date="2020-07-17T18:53:00Z"/>
          <w:rFonts w:asciiTheme="majorHAnsi" w:hAnsiTheme="majorHAnsi" w:cs="Times New Roman"/>
        </w:rPr>
      </w:pPr>
      <w:moveFrom w:id="4363" w:author="Didik Permono" w:date="2020-07-15T20:07:00Z">
        <w:del w:id="4364" w:author="Didik Permono" w:date="2020-07-17T18:53:00Z">
          <w:r w:rsidRPr="000F5B72" w:rsidDel="00180EC2">
            <w:rPr>
              <w:rFonts w:asciiTheme="majorHAnsi" w:hAnsiTheme="majorHAnsi" w:cs="Times New Roman"/>
            </w:rPr>
            <w:delText>From the data presented in table 8 it can be seen that in general there is no multicollinearity on all the dependent variables on the independent variable. Multicollinearity occurs in the independent variable on the control variable of the money supply with the federal reserve interest rate, and between the fed interest rate and the SBI. However, because multicollinearity does not occur in the dependent variable for all its independent variables, the researcher believes that the estimation model produced in this study is considered good enough to predict the relationship between the dependent variable and all its independent variable</w:delText>
          </w:r>
        </w:del>
        <w:del w:id="4365" w:author="Didik Permono" w:date="2020-07-16T08:56:00Z">
          <w:r w:rsidRPr="000F5B72" w:rsidDel="00EC1A18">
            <w:rPr>
              <w:rFonts w:asciiTheme="majorHAnsi" w:hAnsiTheme="majorHAnsi" w:cs="Times New Roman"/>
            </w:rPr>
            <w:delText>s.</w:delText>
          </w:r>
        </w:del>
      </w:moveFrom>
    </w:p>
    <w:p w14:paraId="20018335" w14:textId="5964DD6F" w:rsidR="00FE36E0" w:rsidRPr="000F5B72" w:rsidDel="00614E2F" w:rsidRDefault="00FE36E0" w:rsidP="00132A2F">
      <w:pPr>
        <w:spacing w:after="0" w:line="240" w:lineRule="auto"/>
        <w:jc w:val="both"/>
        <w:rPr>
          <w:rFonts w:asciiTheme="majorHAnsi" w:hAnsiTheme="majorHAnsi" w:cs="Times New Roman"/>
        </w:rPr>
      </w:pPr>
    </w:p>
    <w:moveFromRangeEnd w:id="3309"/>
    <w:p w14:paraId="75134325" w14:textId="77777777" w:rsidR="001C72E7" w:rsidRPr="000F5B72" w:rsidRDefault="001823E2" w:rsidP="00132A2F">
      <w:pPr>
        <w:spacing w:after="0" w:line="240" w:lineRule="auto"/>
        <w:jc w:val="both"/>
        <w:rPr>
          <w:rFonts w:asciiTheme="majorHAnsi" w:hAnsiTheme="majorHAnsi" w:cs="Times New Roman"/>
          <w:b/>
        </w:rPr>
      </w:pPr>
      <w:r w:rsidRPr="000F5B72">
        <w:rPr>
          <w:rFonts w:asciiTheme="majorHAnsi" w:hAnsiTheme="majorHAnsi" w:cs="Times New Roman"/>
          <w:b/>
        </w:rPr>
        <w:t>Logitic Regession Model</w:t>
      </w:r>
    </w:p>
    <w:p w14:paraId="7F03D9CC" w14:textId="71BF70A7" w:rsidR="00BB107C" w:rsidRPr="000F5B72" w:rsidRDefault="00350942" w:rsidP="00132A2F">
      <w:pPr>
        <w:spacing w:after="0" w:line="240" w:lineRule="auto"/>
        <w:jc w:val="both"/>
        <w:rPr>
          <w:rFonts w:asciiTheme="majorHAnsi" w:hAnsiTheme="majorHAnsi" w:cs="Times New Roman"/>
        </w:rPr>
      </w:pPr>
      <w:r w:rsidRPr="000F5B72">
        <w:rPr>
          <w:rFonts w:asciiTheme="majorHAnsi" w:hAnsiTheme="majorHAnsi" w:cs="Times New Roman"/>
        </w:rPr>
        <w:t xml:space="preserve">In predicting the capital resistance of the Islamic banking industry, the probability of bankruptcy of the Islamic banking industry during the second wave of the financial crisis </w:t>
      </w:r>
      <w:del w:id="4366" w:author="Didik Permono" w:date="2020-07-19T13:18:00Z">
        <w:r w:rsidRPr="000F5B72" w:rsidDel="007D4888">
          <w:rPr>
            <w:rFonts w:asciiTheme="majorHAnsi" w:hAnsiTheme="majorHAnsi" w:cs="Times New Roman"/>
          </w:rPr>
          <w:delText xml:space="preserve">in 2014-2017 </w:delText>
        </w:r>
      </w:del>
      <w:r w:rsidRPr="000F5B72">
        <w:rPr>
          <w:rFonts w:asciiTheme="majorHAnsi" w:hAnsiTheme="majorHAnsi" w:cs="Times New Roman"/>
        </w:rPr>
        <w:t>was analyzed using the Linear Programing Model (LPM). The results of the Linear Programming Model (LPM) regression indicate the presence of multicollinearity and heteroscedasticity, so that a robust standard error is performed with α = 5%. The results of the LPM model analysis concluded that the SBI</w:t>
      </w:r>
      <w:ins w:id="4367" w:author="Didik Permono" w:date="2020-07-19T13:20:00Z">
        <w:r w:rsidR="007D4888">
          <w:rPr>
            <w:rFonts w:asciiTheme="majorHAnsi" w:hAnsiTheme="majorHAnsi" w:cs="Times New Roman"/>
          </w:rPr>
          <w:t xml:space="preserve">, </w:t>
        </w:r>
      </w:ins>
      <w:del w:id="4368" w:author="Didik Permono" w:date="2020-07-19T13:20:00Z">
        <w:r w:rsidRPr="000F5B72" w:rsidDel="007D4888">
          <w:rPr>
            <w:rFonts w:asciiTheme="majorHAnsi" w:hAnsiTheme="majorHAnsi" w:cs="Times New Roman"/>
          </w:rPr>
          <w:delText xml:space="preserve"> and </w:delText>
        </w:r>
      </w:del>
      <w:r w:rsidRPr="000F5B72">
        <w:rPr>
          <w:rFonts w:asciiTheme="majorHAnsi" w:hAnsiTheme="majorHAnsi" w:cs="Times New Roman"/>
        </w:rPr>
        <w:t>the Fed Interest Rates</w:t>
      </w:r>
      <w:ins w:id="4369" w:author="Didik Permono" w:date="2020-07-19T13:20:00Z">
        <w:r w:rsidR="007D4888">
          <w:rPr>
            <w:rFonts w:asciiTheme="majorHAnsi" w:hAnsiTheme="majorHAnsi" w:cs="Times New Roman"/>
          </w:rPr>
          <w:t>, Money Supply (M2) and GDP</w:t>
        </w:r>
      </w:ins>
      <w:r w:rsidRPr="000F5B72">
        <w:rPr>
          <w:rFonts w:asciiTheme="majorHAnsi" w:hAnsiTheme="majorHAnsi" w:cs="Times New Roman"/>
        </w:rPr>
        <w:t xml:space="preserve"> significantly influence the risk of bankruptcy in the Indonesian Islamic banking industry. Next predict Y hat and residuals over regression. Graphical analysis shows patterned residuals where there are values ​​of Y hat &lt;0 and Y hat&gt; 1, so predictions are made using Probit Logit</w:t>
      </w:r>
      <w:r w:rsidR="003D5FA3">
        <w:rPr>
          <w:rFonts w:asciiTheme="majorHAnsi" w:hAnsiTheme="majorHAnsi" w:cs="Times New Roman"/>
        </w:rPr>
        <w:t xml:space="preserve"> Regression Model</w:t>
      </w:r>
      <w:r w:rsidRPr="000F5B72">
        <w:rPr>
          <w:rFonts w:asciiTheme="majorHAnsi" w:hAnsiTheme="majorHAnsi" w:cs="Times New Roman"/>
        </w:rPr>
        <w:t>.</w:t>
      </w:r>
    </w:p>
    <w:p w14:paraId="51C774F3" w14:textId="77777777" w:rsidR="00BB107C" w:rsidRPr="000F5B72" w:rsidRDefault="00BB107C" w:rsidP="00132A2F">
      <w:pPr>
        <w:spacing w:after="0" w:line="240" w:lineRule="auto"/>
        <w:jc w:val="both"/>
        <w:rPr>
          <w:rFonts w:asciiTheme="majorHAnsi" w:hAnsiTheme="majorHAnsi" w:cs="Times New Roman"/>
        </w:rPr>
      </w:pPr>
    </w:p>
    <w:p w14:paraId="6BDE6245" w14:textId="461C96D5" w:rsidR="00741FE2" w:rsidRPr="000F5B72" w:rsidRDefault="006D6531" w:rsidP="00D914FE">
      <w:pPr>
        <w:spacing w:after="0" w:line="240" w:lineRule="auto"/>
        <w:jc w:val="center"/>
        <w:rPr>
          <w:rFonts w:asciiTheme="majorHAnsi" w:hAnsiTheme="majorHAnsi" w:cs="Times New Roman"/>
        </w:rPr>
      </w:pPr>
      <w:ins w:id="4370" w:author="Didik Permono" w:date="2020-07-18T23:00:00Z">
        <w:r>
          <w:rPr>
            <w:rFonts w:asciiTheme="majorHAnsi" w:hAnsiTheme="majorHAnsi" w:cs="Times New Roman"/>
          </w:rPr>
          <w:lastRenderedPageBreak/>
          <w:t xml:space="preserve">I  </w:t>
        </w:r>
      </w:ins>
      <w:r w:rsidR="006B2ABF" w:rsidRPr="000F5B72">
        <w:rPr>
          <w:rFonts w:asciiTheme="majorHAnsi" w:hAnsiTheme="majorHAnsi" w:cs="Times New Roman"/>
          <w:noProof/>
          <w:lang w:eastAsia="id-ID"/>
        </w:rPr>
        <w:drawing>
          <wp:inline distT="0" distB="0" distL="0" distR="0" wp14:anchorId="03D92AF1" wp14:editId="378D8956">
            <wp:extent cx="2755900" cy="1999378"/>
            <wp:effectExtent l="0" t="0" r="635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2677" cy="2040569"/>
                    </a:xfrm>
                    <a:prstGeom prst="rect">
                      <a:avLst/>
                    </a:prstGeom>
                    <a:noFill/>
                    <a:ln>
                      <a:noFill/>
                    </a:ln>
                  </pic:spPr>
                </pic:pic>
              </a:graphicData>
            </a:graphic>
          </wp:inline>
        </w:drawing>
      </w:r>
    </w:p>
    <w:p w14:paraId="4D6CE2A8" w14:textId="4FAAA276" w:rsidR="00620847" w:rsidRDefault="007D4888">
      <w:pPr>
        <w:spacing w:after="0" w:line="240" w:lineRule="auto"/>
        <w:jc w:val="center"/>
        <w:rPr>
          <w:rFonts w:asciiTheme="majorHAnsi" w:hAnsiTheme="majorHAnsi" w:cs="Times New Roman"/>
        </w:rPr>
        <w:pPrChange w:id="4371" w:author="Didik Permono" w:date="2020-07-19T13:22:00Z">
          <w:pPr>
            <w:spacing w:after="0" w:line="240" w:lineRule="auto"/>
            <w:jc w:val="both"/>
          </w:pPr>
        </w:pPrChange>
      </w:pPr>
      <w:ins w:id="4372" w:author="Didik Permono" w:date="2020-07-19T13:21:00Z">
        <w:r w:rsidRPr="003045D1">
          <w:rPr>
            <w:rFonts w:asciiTheme="majorHAnsi" w:hAnsiTheme="majorHAnsi" w:cs="Times New Roman"/>
          </w:rPr>
          <w:t xml:space="preserve">Figure </w:t>
        </w:r>
      </w:ins>
      <w:r w:rsidR="003045D1" w:rsidRPr="003045D1">
        <w:rPr>
          <w:rFonts w:asciiTheme="majorHAnsi" w:hAnsiTheme="majorHAnsi" w:cs="Times New Roman"/>
        </w:rPr>
        <w:t>4</w:t>
      </w:r>
      <w:ins w:id="4373" w:author="Didik Permono" w:date="2020-07-19T13:21:00Z">
        <w:r w:rsidRPr="003045D1">
          <w:rPr>
            <w:rFonts w:asciiTheme="majorHAnsi" w:hAnsiTheme="majorHAnsi" w:cs="Times New Roman"/>
          </w:rPr>
          <w:t xml:space="preserve">. </w:t>
        </w:r>
      </w:ins>
      <w:ins w:id="4374" w:author="Didik Permono" w:date="2020-07-19T13:22:00Z">
        <w:r w:rsidRPr="003045D1">
          <w:rPr>
            <w:rFonts w:asciiTheme="majorHAnsi" w:hAnsiTheme="majorHAnsi" w:cs="Times New Roman"/>
          </w:rPr>
          <w:t>Residual</w:t>
        </w:r>
      </w:ins>
      <w:ins w:id="4375" w:author="Didik Permono" w:date="2020-07-19T13:21:00Z">
        <w:r w:rsidRPr="003045D1">
          <w:rPr>
            <w:rFonts w:asciiTheme="majorHAnsi" w:hAnsiTheme="majorHAnsi" w:cs="Times New Roman"/>
          </w:rPr>
          <w:t xml:space="preserve"> and Y hat L</w:t>
        </w:r>
      </w:ins>
      <w:ins w:id="4376" w:author="Didik Permono" w:date="2020-07-19T13:22:00Z">
        <w:r w:rsidRPr="003045D1">
          <w:rPr>
            <w:rFonts w:asciiTheme="majorHAnsi" w:hAnsiTheme="majorHAnsi" w:cs="Times New Roman"/>
          </w:rPr>
          <w:t xml:space="preserve">inier </w:t>
        </w:r>
      </w:ins>
      <w:ins w:id="4377" w:author="Didik Permono" w:date="2020-07-19T13:21:00Z">
        <w:r w:rsidRPr="003045D1">
          <w:rPr>
            <w:rFonts w:asciiTheme="majorHAnsi" w:hAnsiTheme="majorHAnsi" w:cs="Times New Roman"/>
          </w:rPr>
          <w:t>P</w:t>
        </w:r>
      </w:ins>
      <w:ins w:id="4378" w:author="Didik Permono" w:date="2020-07-19T13:22:00Z">
        <w:r w:rsidRPr="003045D1">
          <w:rPr>
            <w:rFonts w:asciiTheme="majorHAnsi" w:hAnsiTheme="majorHAnsi" w:cs="Times New Roman"/>
          </w:rPr>
          <w:t xml:space="preserve">robability </w:t>
        </w:r>
      </w:ins>
      <w:ins w:id="4379" w:author="Didik Permono" w:date="2020-07-19T13:21:00Z">
        <w:r w:rsidRPr="003045D1">
          <w:rPr>
            <w:rFonts w:asciiTheme="majorHAnsi" w:hAnsiTheme="majorHAnsi" w:cs="Times New Roman"/>
          </w:rPr>
          <w:t>M</w:t>
        </w:r>
      </w:ins>
      <w:ins w:id="4380" w:author="Didik Permono" w:date="2020-07-19T13:22:00Z">
        <w:r w:rsidRPr="003045D1">
          <w:rPr>
            <w:rFonts w:asciiTheme="majorHAnsi" w:hAnsiTheme="majorHAnsi" w:cs="Times New Roman"/>
          </w:rPr>
          <w:t>odel</w:t>
        </w:r>
      </w:ins>
    </w:p>
    <w:p w14:paraId="61C6939D" w14:textId="77777777" w:rsidR="003045D1" w:rsidRPr="003045D1" w:rsidRDefault="003045D1" w:rsidP="003045D1">
      <w:pPr>
        <w:spacing w:after="0" w:line="240" w:lineRule="auto"/>
        <w:jc w:val="center"/>
        <w:rPr>
          <w:rFonts w:asciiTheme="majorHAnsi" w:hAnsiTheme="majorHAnsi" w:cs="Times New Roman"/>
        </w:rPr>
      </w:pPr>
    </w:p>
    <w:p w14:paraId="3F8A8B15" w14:textId="0EF2EAD8" w:rsidR="007D4888" w:rsidRDefault="00FE7E43" w:rsidP="00132A2F">
      <w:pPr>
        <w:spacing w:after="0" w:line="240" w:lineRule="auto"/>
        <w:jc w:val="both"/>
        <w:rPr>
          <w:ins w:id="4381" w:author="Didik Permono" w:date="2020-07-19T13:26:00Z"/>
          <w:rFonts w:asciiTheme="majorHAnsi" w:hAnsiTheme="majorHAnsi" w:cs="Times New Roman"/>
        </w:rPr>
      </w:pPr>
      <w:r>
        <w:rPr>
          <w:rFonts w:asciiTheme="majorHAnsi" w:hAnsiTheme="majorHAnsi" w:cs="Times New Roman"/>
        </w:rPr>
        <w:t>Stratistic results of</w:t>
      </w:r>
      <w:r w:rsidR="00620847" w:rsidRPr="000F5B72">
        <w:rPr>
          <w:rFonts w:asciiTheme="majorHAnsi" w:hAnsiTheme="majorHAnsi" w:cs="Times New Roman"/>
        </w:rPr>
        <w:t xml:space="preserve"> the Logistic regression model in the period </w:t>
      </w:r>
      <w:ins w:id="4382" w:author="Didik Permono" w:date="2020-07-19T13:25:00Z">
        <w:r w:rsidR="007D4888">
          <w:rPr>
            <w:rFonts w:asciiTheme="majorHAnsi" w:hAnsiTheme="majorHAnsi" w:cs="Times New Roman"/>
          </w:rPr>
          <w:t xml:space="preserve">January 2008-December 2019, January 2008-November 2012 and December </w:t>
        </w:r>
      </w:ins>
      <w:ins w:id="4383" w:author="Didik Permono" w:date="2020-07-19T13:26:00Z">
        <w:r w:rsidR="007D4888">
          <w:rPr>
            <w:rFonts w:asciiTheme="majorHAnsi" w:hAnsiTheme="majorHAnsi" w:cs="Times New Roman"/>
          </w:rPr>
          <w:t>2012-December 2019</w:t>
        </w:r>
      </w:ins>
      <w:r>
        <w:rPr>
          <w:rFonts w:asciiTheme="majorHAnsi" w:hAnsiTheme="majorHAnsi" w:cs="Times New Roman"/>
        </w:rPr>
        <w:t xml:space="preserve"> as shown in table 9.</w:t>
      </w:r>
    </w:p>
    <w:p w14:paraId="03C2FF41" w14:textId="77777777" w:rsidR="007D4888" w:rsidRDefault="007D4888" w:rsidP="00132A2F">
      <w:pPr>
        <w:spacing w:after="0" w:line="240" w:lineRule="auto"/>
        <w:jc w:val="both"/>
        <w:rPr>
          <w:ins w:id="4384" w:author="Didik Permono" w:date="2020-07-19T13:48:00Z"/>
          <w:rFonts w:asciiTheme="majorHAnsi" w:hAnsiTheme="majorHAnsi" w:cs="Times New Roman"/>
        </w:rPr>
      </w:pPr>
    </w:p>
    <w:p w14:paraId="1864B06D" w14:textId="5EEF58B6" w:rsidR="00824308" w:rsidRDefault="00824308">
      <w:pPr>
        <w:spacing w:after="0" w:line="240" w:lineRule="auto"/>
        <w:jc w:val="center"/>
        <w:rPr>
          <w:rFonts w:asciiTheme="majorHAnsi" w:hAnsiTheme="majorHAnsi" w:cs="Times New Roman"/>
        </w:rPr>
        <w:pPrChange w:id="4385" w:author="Didik Permono" w:date="2020-07-19T13:48:00Z">
          <w:pPr>
            <w:spacing w:after="0" w:line="240" w:lineRule="auto"/>
            <w:jc w:val="both"/>
          </w:pPr>
        </w:pPrChange>
      </w:pPr>
      <w:r>
        <w:rPr>
          <w:rFonts w:asciiTheme="majorHAnsi" w:hAnsiTheme="majorHAnsi" w:cs="Times New Roman"/>
        </w:rPr>
        <w:t>Tabel 9</w:t>
      </w:r>
    </w:p>
    <w:p w14:paraId="63EFB8FC" w14:textId="1828100D" w:rsidR="0082627F" w:rsidRDefault="0082627F" w:rsidP="00824308">
      <w:pPr>
        <w:spacing w:after="0" w:line="240" w:lineRule="auto"/>
        <w:jc w:val="center"/>
        <w:rPr>
          <w:ins w:id="4386" w:author="Didik Permono" w:date="2020-07-19T13:26:00Z"/>
          <w:rFonts w:asciiTheme="majorHAnsi" w:hAnsiTheme="majorHAnsi" w:cs="Times New Roman"/>
        </w:rPr>
      </w:pPr>
      <w:ins w:id="4387" w:author="Didik Permono" w:date="2020-07-19T13:48:00Z">
        <w:r>
          <w:rPr>
            <w:rFonts w:asciiTheme="majorHAnsi" w:hAnsiTheme="majorHAnsi" w:cs="Times New Roman"/>
          </w:rPr>
          <w:t xml:space="preserve">Probit Logit </w:t>
        </w:r>
      </w:ins>
      <w:r w:rsidR="00824308">
        <w:rPr>
          <w:rFonts w:asciiTheme="majorHAnsi" w:hAnsiTheme="majorHAnsi" w:cs="Times New Roman"/>
        </w:rPr>
        <w:t>Estimates</w:t>
      </w:r>
      <w:ins w:id="4388" w:author="Didik Permono" w:date="2020-07-19T13:48:00Z">
        <w:r>
          <w:rPr>
            <w:rFonts w:asciiTheme="majorHAnsi" w:hAnsiTheme="majorHAnsi" w:cs="Times New Roman"/>
          </w:rPr>
          <w:t xml:space="preserve"> for Probability </w:t>
        </w:r>
      </w:ins>
      <w:r w:rsidR="00824308">
        <w:rPr>
          <w:rFonts w:asciiTheme="majorHAnsi" w:hAnsiTheme="majorHAnsi" w:cs="Times New Roman"/>
        </w:rPr>
        <w:t xml:space="preserve">of </w:t>
      </w:r>
      <w:r w:rsidR="001E6791">
        <w:rPr>
          <w:rFonts w:asciiTheme="majorHAnsi" w:hAnsiTheme="majorHAnsi" w:cs="Times New Roman"/>
        </w:rPr>
        <w:t xml:space="preserve">Islamic Banking </w:t>
      </w:r>
      <w:ins w:id="4389" w:author="Didik Permono" w:date="2020-07-19T13:48:00Z">
        <w:r>
          <w:rPr>
            <w:rFonts w:asciiTheme="majorHAnsi" w:hAnsiTheme="majorHAnsi" w:cs="Times New Roman"/>
          </w:rPr>
          <w:t>Bankruptcy</w:t>
        </w:r>
      </w:ins>
      <w:r w:rsidR="00FE7E43">
        <w:rPr>
          <w:rFonts w:asciiTheme="majorHAnsi" w:hAnsiTheme="majorHAnsi" w:cs="Times New Roman"/>
        </w:rPr>
        <w:t xml:space="preserve"> Risk</w:t>
      </w:r>
    </w:p>
    <w:tbl>
      <w:tblPr>
        <w:tblStyle w:val="TableGrid"/>
        <w:tblW w:w="8080" w:type="dxa"/>
        <w:tblLook w:val="04A0" w:firstRow="1" w:lastRow="0" w:firstColumn="1" w:lastColumn="0" w:noHBand="0" w:noVBand="1"/>
        <w:tblPrChange w:id="4390" w:author="Didik Permono" w:date="2020-07-19T13:27:00Z">
          <w:tblPr>
            <w:tblStyle w:val="TableGrid"/>
            <w:tblW w:w="0" w:type="auto"/>
            <w:tblLook w:val="04A0" w:firstRow="1" w:lastRow="0" w:firstColumn="1" w:lastColumn="0" w:noHBand="0" w:noVBand="1"/>
          </w:tblPr>
        </w:tblPrChange>
      </w:tblPr>
      <w:tblGrid>
        <w:gridCol w:w="2410"/>
        <w:gridCol w:w="1843"/>
        <w:gridCol w:w="1984"/>
        <w:gridCol w:w="1843"/>
        <w:tblGridChange w:id="4391">
          <w:tblGrid>
            <w:gridCol w:w="10"/>
            <w:gridCol w:w="2123"/>
            <w:gridCol w:w="277"/>
            <w:gridCol w:w="1843"/>
            <w:gridCol w:w="3"/>
            <w:gridCol w:w="1981"/>
            <w:gridCol w:w="143"/>
            <w:gridCol w:w="1700"/>
            <w:gridCol w:w="424"/>
          </w:tblGrid>
        </w:tblGridChange>
      </w:tblGrid>
      <w:tr w:rsidR="007D4888" w:rsidRPr="007D4888" w14:paraId="64EC1535" w14:textId="77777777" w:rsidTr="007F265D">
        <w:trPr>
          <w:ins w:id="4392" w:author="Didik Permono" w:date="2020-07-19T13:26:00Z"/>
          <w:trPrChange w:id="4393" w:author="Didik Permono" w:date="2020-07-19T13:27:00Z">
            <w:trPr>
              <w:gridBefore w:val="1"/>
            </w:trPr>
          </w:trPrChange>
        </w:trPr>
        <w:tc>
          <w:tcPr>
            <w:tcW w:w="2410" w:type="dxa"/>
            <w:tcBorders>
              <w:top w:val="single" w:sz="4" w:space="0" w:color="auto"/>
              <w:left w:val="nil"/>
              <w:bottom w:val="single" w:sz="4" w:space="0" w:color="auto"/>
              <w:right w:val="nil"/>
            </w:tcBorders>
            <w:tcPrChange w:id="4394" w:author="Didik Permono" w:date="2020-07-19T13:27:00Z">
              <w:tcPr>
                <w:tcW w:w="2123" w:type="dxa"/>
              </w:tcPr>
            </w:tcPrChange>
          </w:tcPr>
          <w:p w14:paraId="505E3A13" w14:textId="49E6CC89" w:rsidR="007D4888" w:rsidRDefault="00317F8E" w:rsidP="00C95D92">
            <w:pPr>
              <w:rPr>
                <w:rFonts w:asciiTheme="majorHAnsi" w:hAnsiTheme="majorHAnsi" w:cs="Times New Roman"/>
                <w:sz w:val="20"/>
                <w:szCs w:val="20"/>
              </w:rPr>
            </w:pPr>
            <w:r>
              <w:rPr>
                <w:rFonts w:asciiTheme="majorHAnsi" w:hAnsiTheme="majorHAnsi" w:cs="Times New Roman"/>
                <w:sz w:val="20"/>
                <w:szCs w:val="20"/>
              </w:rPr>
              <w:t>Dependent variable:</w:t>
            </w:r>
          </w:p>
          <w:p w14:paraId="1AFF46AA" w14:textId="6AB8FC19" w:rsidR="00317F8E" w:rsidRPr="007D4888" w:rsidRDefault="00317F8E" w:rsidP="00C95D92">
            <w:pPr>
              <w:rPr>
                <w:ins w:id="4395" w:author="Didik Permono" w:date="2020-07-19T13:26:00Z"/>
                <w:rFonts w:asciiTheme="majorHAnsi" w:hAnsiTheme="majorHAnsi" w:cs="Times New Roman"/>
                <w:sz w:val="20"/>
                <w:szCs w:val="20"/>
                <w:rPrChange w:id="4396" w:author="Didik Permono" w:date="2020-07-19T13:27:00Z">
                  <w:rPr>
                    <w:ins w:id="4397" w:author="Didik Permono" w:date="2020-07-19T13:26:00Z"/>
                    <w:rFonts w:asciiTheme="majorHAnsi" w:hAnsiTheme="majorHAnsi" w:cs="Times New Roman"/>
                  </w:rPr>
                </w:rPrChange>
              </w:rPr>
            </w:pPr>
            <w:r>
              <w:rPr>
                <w:rFonts w:asciiTheme="majorHAnsi" w:hAnsiTheme="majorHAnsi" w:cs="Times New Roman"/>
                <w:sz w:val="20"/>
                <w:szCs w:val="20"/>
              </w:rPr>
              <w:t xml:space="preserve">Probability of </w:t>
            </w:r>
            <w:r w:rsidR="00C95D92">
              <w:rPr>
                <w:rFonts w:asciiTheme="majorHAnsi" w:hAnsiTheme="majorHAnsi" w:cs="Times New Roman"/>
                <w:sz w:val="20"/>
                <w:szCs w:val="20"/>
              </w:rPr>
              <w:t xml:space="preserve">Islamic Banking </w:t>
            </w:r>
            <w:r>
              <w:rPr>
                <w:rFonts w:asciiTheme="majorHAnsi" w:hAnsiTheme="majorHAnsi" w:cs="Times New Roman"/>
                <w:sz w:val="20"/>
                <w:szCs w:val="20"/>
              </w:rPr>
              <w:t>Bankruptcy</w:t>
            </w:r>
          </w:p>
        </w:tc>
        <w:tc>
          <w:tcPr>
            <w:tcW w:w="1843" w:type="dxa"/>
            <w:tcBorders>
              <w:top w:val="single" w:sz="4" w:space="0" w:color="auto"/>
              <w:left w:val="nil"/>
              <w:bottom w:val="single" w:sz="4" w:space="0" w:color="auto"/>
              <w:right w:val="nil"/>
            </w:tcBorders>
            <w:tcPrChange w:id="4398" w:author="Didik Permono" w:date="2020-07-19T13:27:00Z">
              <w:tcPr>
                <w:tcW w:w="2123" w:type="dxa"/>
                <w:gridSpan w:val="3"/>
              </w:tcPr>
            </w:tcPrChange>
          </w:tcPr>
          <w:p w14:paraId="7709930F" w14:textId="77777777" w:rsidR="007D4888" w:rsidRPr="007D4888" w:rsidRDefault="007D4888">
            <w:pPr>
              <w:jc w:val="center"/>
              <w:rPr>
                <w:ins w:id="4399" w:author="Didik Permono" w:date="2020-07-19T13:27:00Z"/>
                <w:rFonts w:asciiTheme="majorHAnsi" w:hAnsiTheme="majorHAnsi" w:cs="Times New Roman"/>
                <w:sz w:val="20"/>
                <w:szCs w:val="20"/>
                <w:rPrChange w:id="4400" w:author="Didik Permono" w:date="2020-07-19T13:27:00Z">
                  <w:rPr>
                    <w:ins w:id="4401" w:author="Didik Permono" w:date="2020-07-19T13:27:00Z"/>
                    <w:rFonts w:asciiTheme="majorHAnsi" w:hAnsiTheme="majorHAnsi" w:cs="Times New Roman"/>
                  </w:rPr>
                </w:rPrChange>
              </w:rPr>
              <w:pPrChange w:id="4402" w:author="Didik Permono" w:date="2020-07-19T13:27:00Z">
                <w:pPr>
                  <w:jc w:val="both"/>
                </w:pPr>
              </w:pPrChange>
            </w:pPr>
            <w:ins w:id="4403" w:author="Didik Permono" w:date="2020-07-19T13:27:00Z">
              <w:r w:rsidRPr="007D4888">
                <w:rPr>
                  <w:rFonts w:asciiTheme="majorHAnsi" w:hAnsiTheme="majorHAnsi" w:cs="Times New Roman"/>
                  <w:sz w:val="20"/>
                  <w:szCs w:val="20"/>
                  <w:rPrChange w:id="4404" w:author="Didik Permono" w:date="2020-07-19T13:27:00Z">
                    <w:rPr>
                      <w:rFonts w:asciiTheme="majorHAnsi" w:hAnsiTheme="majorHAnsi" w:cs="Times New Roman"/>
                    </w:rPr>
                  </w:rPrChange>
                </w:rPr>
                <w:t>All Period</w:t>
              </w:r>
            </w:ins>
          </w:p>
          <w:p w14:paraId="4E46A1AD" w14:textId="376ED4F8" w:rsidR="007D4888" w:rsidRPr="007D4888" w:rsidRDefault="007D4888">
            <w:pPr>
              <w:jc w:val="center"/>
              <w:rPr>
                <w:ins w:id="4405" w:author="Didik Permono" w:date="2020-07-19T13:26:00Z"/>
                <w:rFonts w:asciiTheme="majorHAnsi" w:hAnsiTheme="majorHAnsi" w:cs="Times New Roman"/>
                <w:sz w:val="20"/>
                <w:szCs w:val="20"/>
                <w:rPrChange w:id="4406" w:author="Didik Permono" w:date="2020-07-19T13:27:00Z">
                  <w:rPr>
                    <w:ins w:id="4407" w:author="Didik Permono" w:date="2020-07-19T13:26:00Z"/>
                    <w:rFonts w:asciiTheme="majorHAnsi" w:hAnsiTheme="majorHAnsi" w:cs="Times New Roman"/>
                  </w:rPr>
                </w:rPrChange>
              </w:rPr>
              <w:pPrChange w:id="4408" w:author="Didik Permono" w:date="2020-07-19T13:27:00Z">
                <w:pPr>
                  <w:jc w:val="both"/>
                </w:pPr>
              </w:pPrChange>
            </w:pPr>
            <w:ins w:id="4409" w:author="Didik Permono" w:date="2020-07-19T13:27:00Z">
              <w:r>
                <w:rPr>
                  <w:rFonts w:asciiTheme="majorHAnsi" w:hAnsiTheme="majorHAnsi" w:cs="Times New Roman"/>
                  <w:sz w:val="20"/>
                  <w:szCs w:val="20"/>
                </w:rPr>
                <w:t>Jan 2008-Dec</w:t>
              </w:r>
              <w:r w:rsidRPr="007D4888">
                <w:rPr>
                  <w:rFonts w:asciiTheme="majorHAnsi" w:hAnsiTheme="majorHAnsi" w:cs="Times New Roman"/>
                  <w:sz w:val="20"/>
                  <w:szCs w:val="20"/>
                  <w:rPrChange w:id="4410" w:author="Didik Permono" w:date="2020-07-19T13:27:00Z">
                    <w:rPr>
                      <w:rFonts w:asciiTheme="majorHAnsi" w:hAnsiTheme="majorHAnsi" w:cs="Times New Roman"/>
                    </w:rPr>
                  </w:rPrChange>
                </w:rPr>
                <w:t>2019</w:t>
              </w:r>
            </w:ins>
          </w:p>
        </w:tc>
        <w:tc>
          <w:tcPr>
            <w:tcW w:w="1984" w:type="dxa"/>
            <w:tcBorders>
              <w:top w:val="single" w:sz="4" w:space="0" w:color="auto"/>
              <w:left w:val="nil"/>
              <w:bottom w:val="single" w:sz="4" w:space="0" w:color="auto"/>
              <w:right w:val="nil"/>
            </w:tcBorders>
            <w:tcPrChange w:id="4411" w:author="Didik Permono" w:date="2020-07-19T13:27:00Z">
              <w:tcPr>
                <w:tcW w:w="2124" w:type="dxa"/>
                <w:gridSpan w:val="2"/>
              </w:tcPr>
            </w:tcPrChange>
          </w:tcPr>
          <w:p w14:paraId="6A6891FE" w14:textId="77777777" w:rsidR="007F265D" w:rsidRDefault="007D4888">
            <w:pPr>
              <w:jc w:val="center"/>
              <w:rPr>
                <w:rFonts w:asciiTheme="majorHAnsi" w:hAnsiTheme="majorHAnsi" w:cs="Times New Roman"/>
                <w:sz w:val="20"/>
                <w:szCs w:val="20"/>
              </w:rPr>
              <w:pPrChange w:id="4412" w:author="Didik Permono" w:date="2020-07-19T13:30:00Z">
                <w:pPr>
                  <w:jc w:val="both"/>
                </w:pPr>
              </w:pPrChange>
            </w:pPr>
            <w:ins w:id="4413" w:author="Didik Permono" w:date="2020-07-19T13:28:00Z">
              <w:r>
                <w:rPr>
                  <w:rFonts w:asciiTheme="majorHAnsi" w:hAnsiTheme="majorHAnsi" w:cs="Times New Roman"/>
                  <w:sz w:val="20"/>
                  <w:szCs w:val="20"/>
                </w:rPr>
                <w:t xml:space="preserve">Before </w:t>
              </w:r>
            </w:ins>
          </w:p>
          <w:p w14:paraId="31ED11C0" w14:textId="48B5A31A" w:rsidR="007D4888" w:rsidRDefault="007D4888" w:rsidP="007F265D">
            <w:pPr>
              <w:jc w:val="center"/>
              <w:rPr>
                <w:ins w:id="4414" w:author="Didik Permono" w:date="2020-07-19T13:28:00Z"/>
                <w:rFonts w:asciiTheme="majorHAnsi" w:hAnsiTheme="majorHAnsi" w:cs="Times New Roman"/>
                <w:sz w:val="20"/>
                <w:szCs w:val="20"/>
              </w:rPr>
            </w:pPr>
            <w:ins w:id="4415" w:author="Didik Permono" w:date="2020-07-19T13:28:00Z">
              <w:r>
                <w:rPr>
                  <w:rFonts w:asciiTheme="majorHAnsi" w:hAnsiTheme="majorHAnsi" w:cs="Times New Roman"/>
                  <w:sz w:val="20"/>
                  <w:szCs w:val="20"/>
                </w:rPr>
                <w:t>Structural Break</w:t>
              </w:r>
            </w:ins>
          </w:p>
          <w:p w14:paraId="06B5535A" w14:textId="0C246A35" w:rsidR="007D4888" w:rsidRPr="007D4888" w:rsidRDefault="007D4888">
            <w:pPr>
              <w:jc w:val="center"/>
              <w:rPr>
                <w:ins w:id="4416" w:author="Didik Permono" w:date="2020-07-19T13:26:00Z"/>
                <w:rFonts w:asciiTheme="majorHAnsi" w:hAnsiTheme="majorHAnsi" w:cs="Times New Roman"/>
                <w:sz w:val="20"/>
                <w:szCs w:val="20"/>
                <w:rPrChange w:id="4417" w:author="Didik Permono" w:date="2020-07-19T13:27:00Z">
                  <w:rPr>
                    <w:ins w:id="4418" w:author="Didik Permono" w:date="2020-07-19T13:26:00Z"/>
                    <w:rFonts w:asciiTheme="majorHAnsi" w:hAnsiTheme="majorHAnsi" w:cs="Times New Roman"/>
                  </w:rPr>
                </w:rPrChange>
              </w:rPr>
              <w:pPrChange w:id="4419" w:author="Didik Permono" w:date="2020-07-19T13:30:00Z">
                <w:pPr>
                  <w:jc w:val="both"/>
                </w:pPr>
              </w:pPrChange>
            </w:pPr>
            <w:ins w:id="4420" w:author="Didik Permono" w:date="2020-07-19T13:28:00Z">
              <w:r>
                <w:rPr>
                  <w:rFonts w:asciiTheme="majorHAnsi" w:hAnsiTheme="majorHAnsi" w:cs="Times New Roman"/>
                  <w:sz w:val="20"/>
                  <w:szCs w:val="20"/>
                </w:rPr>
                <w:t>Jan 2008-Nov 2012</w:t>
              </w:r>
            </w:ins>
          </w:p>
        </w:tc>
        <w:tc>
          <w:tcPr>
            <w:tcW w:w="1843" w:type="dxa"/>
            <w:tcBorders>
              <w:top w:val="single" w:sz="4" w:space="0" w:color="auto"/>
              <w:left w:val="nil"/>
              <w:bottom w:val="single" w:sz="4" w:space="0" w:color="auto"/>
              <w:right w:val="nil"/>
            </w:tcBorders>
            <w:tcPrChange w:id="4421" w:author="Didik Permono" w:date="2020-07-19T13:27:00Z">
              <w:tcPr>
                <w:tcW w:w="2124" w:type="dxa"/>
                <w:gridSpan w:val="2"/>
              </w:tcPr>
            </w:tcPrChange>
          </w:tcPr>
          <w:p w14:paraId="7B3EF083" w14:textId="77777777" w:rsidR="007F265D" w:rsidRDefault="007D4888">
            <w:pPr>
              <w:jc w:val="center"/>
              <w:rPr>
                <w:rFonts w:asciiTheme="majorHAnsi" w:hAnsiTheme="majorHAnsi" w:cs="Times New Roman"/>
                <w:sz w:val="20"/>
                <w:szCs w:val="20"/>
              </w:rPr>
              <w:pPrChange w:id="4422" w:author="Didik Permono" w:date="2020-07-19T13:30:00Z">
                <w:pPr>
                  <w:jc w:val="both"/>
                </w:pPr>
              </w:pPrChange>
            </w:pPr>
            <w:ins w:id="4423" w:author="Didik Permono" w:date="2020-07-19T13:28:00Z">
              <w:r>
                <w:rPr>
                  <w:rFonts w:asciiTheme="majorHAnsi" w:hAnsiTheme="majorHAnsi" w:cs="Times New Roman"/>
                  <w:sz w:val="20"/>
                  <w:szCs w:val="20"/>
                </w:rPr>
                <w:t xml:space="preserve">After </w:t>
              </w:r>
            </w:ins>
          </w:p>
          <w:p w14:paraId="6C0B25D4" w14:textId="389DCA26" w:rsidR="007D4888" w:rsidRDefault="007D4888" w:rsidP="007F265D">
            <w:pPr>
              <w:jc w:val="center"/>
              <w:rPr>
                <w:ins w:id="4424" w:author="Didik Permono" w:date="2020-07-19T13:28:00Z"/>
                <w:rFonts w:asciiTheme="majorHAnsi" w:hAnsiTheme="majorHAnsi" w:cs="Times New Roman"/>
                <w:sz w:val="20"/>
                <w:szCs w:val="20"/>
              </w:rPr>
            </w:pPr>
            <w:ins w:id="4425" w:author="Didik Permono" w:date="2020-07-19T13:28:00Z">
              <w:r>
                <w:rPr>
                  <w:rFonts w:asciiTheme="majorHAnsi" w:hAnsiTheme="majorHAnsi" w:cs="Times New Roman"/>
                  <w:sz w:val="20"/>
                  <w:szCs w:val="20"/>
                </w:rPr>
                <w:t>Structural Break</w:t>
              </w:r>
            </w:ins>
          </w:p>
          <w:p w14:paraId="754B4D94" w14:textId="1BE6FCBA" w:rsidR="007D4888" w:rsidRPr="007D4888" w:rsidRDefault="007D4888">
            <w:pPr>
              <w:jc w:val="center"/>
              <w:rPr>
                <w:ins w:id="4426" w:author="Didik Permono" w:date="2020-07-19T13:26:00Z"/>
                <w:rFonts w:asciiTheme="majorHAnsi" w:hAnsiTheme="majorHAnsi" w:cs="Times New Roman"/>
                <w:sz w:val="20"/>
                <w:szCs w:val="20"/>
                <w:rPrChange w:id="4427" w:author="Didik Permono" w:date="2020-07-19T13:27:00Z">
                  <w:rPr>
                    <w:ins w:id="4428" w:author="Didik Permono" w:date="2020-07-19T13:26:00Z"/>
                    <w:rFonts w:asciiTheme="majorHAnsi" w:hAnsiTheme="majorHAnsi" w:cs="Times New Roman"/>
                  </w:rPr>
                </w:rPrChange>
              </w:rPr>
              <w:pPrChange w:id="4429" w:author="Didik Permono" w:date="2020-07-19T13:30:00Z">
                <w:pPr>
                  <w:jc w:val="both"/>
                </w:pPr>
              </w:pPrChange>
            </w:pPr>
            <w:ins w:id="4430" w:author="Didik Permono" w:date="2020-07-19T13:28:00Z">
              <w:r>
                <w:rPr>
                  <w:rFonts w:asciiTheme="majorHAnsi" w:hAnsiTheme="majorHAnsi" w:cs="Times New Roman"/>
                  <w:sz w:val="20"/>
                  <w:szCs w:val="20"/>
                </w:rPr>
                <w:t>Dec 2012-Dec 2019</w:t>
              </w:r>
            </w:ins>
          </w:p>
        </w:tc>
      </w:tr>
      <w:tr w:rsidR="007D4888" w:rsidRPr="007D4888" w14:paraId="64B7F43F" w14:textId="77777777" w:rsidTr="007F265D">
        <w:trPr>
          <w:ins w:id="4431" w:author="Didik Permono" w:date="2020-07-19T13:34:00Z"/>
        </w:trPr>
        <w:tc>
          <w:tcPr>
            <w:tcW w:w="2410" w:type="dxa"/>
            <w:tcBorders>
              <w:top w:val="single" w:sz="4" w:space="0" w:color="auto"/>
              <w:left w:val="nil"/>
              <w:bottom w:val="nil"/>
              <w:right w:val="nil"/>
            </w:tcBorders>
          </w:tcPr>
          <w:p w14:paraId="40FABF38" w14:textId="2B8E65E5" w:rsidR="007D4888" w:rsidRPr="007D4888" w:rsidRDefault="00317F8E" w:rsidP="00132A2F">
            <w:pPr>
              <w:jc w:val="both"/>
              <w:rPr>
                <w:ins w:id="4432" w:author="Didik Permono" w:date="2020-07-19T13:34:00Z"/>
                <w:rFonts w:asciiTheme="majorHAnsi" w:hAnsiTheme="majorHAnsi" w:cs="Times New Roman"/>
                <w:sz w:val="20"/>
                <w:szCs w:val="20"/>
              </w:rPr>
            </w:pPr>
            <w:r>
              <w:rPr>
                <w:rFonts w:asciiTheme="majorHAnsi" w:hAnsiTheme="majorHAnsi" w:cs="Times New Roman"/>
                <w:sz w:val="20"/>
                <w:szCs w:val="20"/>
              </w:rPr>
              <w:t>Independent Variables</w:t>
            </w:r>
          </w:p>
        </w:tc>
        <w:tc>
          <w:tcPr>
            <w:tcW w:w="1843" w:type="dxa"/>
            <w:tcBorders>
              <w:top w:val="single" w:sz="4" w:space="0" w:color="auto"/>
              <w:left w:val="nil"/>
              <w:bottom w:val="nil"/>
              <w:right w:val="nil"/>
            </w:tcBorders>
          </w:tcPr>
          <w:p w14:paraId="6E869F3B" w14:textId="0021EFA1" w:rsidR="007D4888" w:rsidRPr="007D4888" w:rsidRDefault="007D4888">
            <w:pPr>
              <w:jc w:val="center"/>
              <w:rPr>
                <w:ins w:id="4433" w:author="Didik Permono" w:date="2020-07-19T13:34:00Z"/>
                <w:rFonts w:asciiTheme="majorHAnsi" w:hAnsiTheme="majorHAnsi" w:cs="Times New Roman"/>
                <w:sz w:val="20"/>
                <w:szCs w:val="20"/>
              </w:rPr>
            </w:pPr>
            <w:ins w:id="4434" w:author="Didik Permono" w:date="2020-07-19T13:34:00Z">
              <w:r>
                <w:rPr>
                  <w:rFonts w:asciiTheme="majorHAnsi" w:hAnsiTheme="majorHAnsi" w:cs="Times New Roman"/>
                  <w:sz w:val="20"/>
                  <w:szCs w:val="20"/>
                </w:rPr>
                <w:t>Logit Model</w:t>
              </w:r>
            </w:ins>
          </w:p>
        </w:tc>
        <w:tc>
          <w:tcPr>
            <w:tcW w:w="1984" w:type="dxa"/>
            <w:tcBorders>
              <w:top w:val="single" w:sz="4" w:space="0" w:color="auto"/>
              <w:left w:val="nil"/>
              <w:bottom w:val="nil"/>
              <w:right w:val="nil"/>
            </w:tcBorders>
          </w:tcPr>
          <w:p w14:paraId="3D979D1C" w14:textId="3079B7C2" w:rsidR="007D4888" w:rsidRDefault="004A2537">
            <w:pPr>
              <w:jc w:val="center"/>
              <w:rPr>
                <w:ins w:id="4435" w:author="Didik Permono" w:date="2020-07-19T13:34:00Z"/>
                <w:rFonts w:asciiTheme="majorHAnsi" w:hAnsiTheme="majorHAnsi" w:cs="Times New Roman"/>
                <w:sz w:val="20"/>
                <w:szCs w:val="20"/>
              </w:rPr>
            </w:pPr>
            <w:ins w:id="4436" w:author="Didik Permono" w:date="2020-07-19T13:52:00Z">
              <w:r>
                <w:rPr>
                  <w:rFonts w:asciiTheme="majorHAnsi" w:hAnsiTheme="majorHAnsi" w:cs="Times New Roman"/>
                  <w:sz w:val="20"/>
                  <w:szCs w:val="20"/>
                </w:rPr>
                <w:t>Probit Model</w:t>
              </w:r>
            </w:ins>
          </w:p>
        </w:tc>
        <w:tc>
          <w:tcPr>
            <w:tcW w:w="1843" w:type="dxa"/>
            <w:tcBorders>
              <w:top w:val="single" w:sz="4" w:space="0" w:color="auto"/>
              <w:left w:val="nil"/>
              <w:bottom w:val="nil"/>
              <w:right w:val="nil"/>
            </w:tcBorders>
          </w:tcPr>
          <w:p w14:paraId="7C730C9E" w14:textId="211BECD3" w:rsidR="007D4888" w:rsidRDefault="00F4151C">
            <w:pPr>
              <w:jc w:val="center"/>
              <w:rPr>
                <w:ins w:id="4437" w:author="Didik Permono" w:date="2020-07-19T13:34:00Z"/>
                <w:rFonts w:asciiTheme="majorHAnsi" w:hAnsiTheme="majorHAnsi" w:cs="Times New Roman"/>
                <w:sz w:val="20"/>
                <w:szCs w:val="20"/>
              </w:rPr>
            </w:pPr>
            <w:ins w:id="4438" w:author="Didik Permono" w:date="2020-07-19T13:59:00Z">
              <w:r>
                <w:rPr>
                  <w:rFonts w:asciiTheme="majorHAnsi" w:hAnsiTheme="majorHAnsi" w:cs="Times New Roman"/>
                  <w:sz w:val="20"/>
                  <w:szCs w:val="20"/>
                </w:rPr>
                <w:t>Probit Model</w:t>
              </w:r>
            </w:ins>
          </w:p>
        </w:tc>
      </w:tr>
      <w:tr w:rsidR="007D4888" w:rsidRPr="007D4888" w14:paraId="7CF7B401" w14:textId="77777777" w:rsidTr="007F265D">
        <w:trPr>
          <w:ins w:id="4439" w:author="Didik Permono" w:date="2020-07-19T13:35:00Z"/>
        </w:trPr>
        <w:tc>
          <w:tcPr>
            <w:tcW w:w="2410" w:type="dxa"/>
            <w:tcBorders>
              <w:top w:val="nil"/>
              <w:left w:val="nil"/>
              <w:bottom w:val="nil"/>
              <w:right w:val="nil"/>
            </w:tcBorders>
          </w:tcPr>
          <w:p w14:paraId="7E1D1D28" w14:textId="45C183BF" w:rsidR="007D4888" w:rsidRPr="007D4888" w:rsidRDefault="007D4888" w:rsidP="00132A2F">
            <w:pPr>
              <w:jc w:val="both"/>
              <w:rPr>
                <w:ins w:id="4440" w:author="Didik Permono" w:date="2020-07-19T13:35:00Z"/>
                <w:rFonts w:asciiTheme="majorHAnsi" w:hAnsiTheme="majorHAnsi" w:cs="Times New Roman"/>
                <w:sz w:val="20"/>
                <w:szCs w:val="20"/>
              </w:rPr>
            </w:pPr>
            <w:ins w:id="4441" w:author="Didik Permono" w:date="2020-07-19T13:35:00Z">
              <w:r>
                <w:rPr>
                  <w:rFonts w:asciiTheme="majorHAnsi" w:hAnsiTheme="majorHAnsi" w:cs="Times New Roman"/>
                  <w:sz w:val="20"/>
                  <w:szCs w:val="20"/>
                </w:rPr>
                <w:t>INF</w:t>
              </w:r>
            </w:ins>
          </w:p>
        </w:tc>
        <w:tc>
          <w:tcPr>
            <w:tcW w:w="1843" w:type="dxa"/>
            <w:tcBorders>
              <w:top w:val="nil"/>
              <w:left w:val="nil"/>
              <w:bottom w:val="nil"/>
              <w:right w:val="nil"/>
            </w:tcBorders>
          </w:tcPr>
          <w:p w14:paraId="3DF48111" w14:textId="45198587" w:rsidR="007D4888" w:rsidRDefault="007D4888">
            <w:pPr>
              <w:jc w:val="center"/>
              <w:rPr>
                <w:ins w:id="4442" w:author="Didik Permono" w:date="2020-07-19T13:35:00Z"/>
                <w:rFonts w:asciiTheme="majorHAnsi" w:hAnsiTheme="majorHAnsi" w:cs="Times New Roman"/>
                <w:sz w:val="20"/>
                <w:szCs w:val="20"/>
              </w:rPr>
              <w:pPrChange w:id="4443" w:author="Didik Permono" w:date="2020-07-19T13:45:00Z">
                <w:pPr>
                  <w:jc w:val="right"/>
                </w:pPr>
              </w:pPrChange>
            </w:pPr>
            <w:ins w:id="4444" w:author="Didik Permono" w:date="2020-07-19T13:36:00Z">
              <w:r>
                <w:rPr>
                  <w:rFonts w:asciiTheme="majorHAnsi" w:hAnsiTheme="majorHAnsi" w:cs="Times New Roman"/>
                  <w:sz w:val="20"/>
                  <w:szCs w:val="20"/>
                </w:rPr>
                <w:t>-0.554*</w:t>
              </w:r>
            </w:ins>
            <w:ins w:id="4445" w:author="Didik Permono" w:date="2020-07-19T13:42:00Z">
              <w:r>
                <w:rPr>
                  <w:rFonts w:asciiTheme="majorHAnsi" w:hAnsiTheme="majorHAnsi" w:cs="Times New Roman"/>
                  <w:sz w:val="20"/>
                  <w:szCs w:val="20"/>
                </w:rPr>
                <w:t>*</w:t>
              </w:r>
            </w:ins>
          </w:p>
        </w:tc>
        <w:tc>
          <w:tcPr>
            <w:tcW w:w="1984" w:type="dxa"/>
            <w:tcBorders>
              <w:top w:val="nil"/>
              <w:left w:val="nil"/>
              <w:bottom w:val="nil"/>
              <w:right w:val="nil"/>
            </w:tcBorders>
          </w:tcPr>
          <w:p w14:paraId="680834A0" w14:textId="263E2927" w:rsidR="007D4888" w:rsidRDefault="004A2537">
            <w:pPr>
              <w:jc w:val="center"/>
              <w:rPr>
                <w:ins w:id="4446" w:author="Didik Permono" w:date="2020-07-19T13:35:00Z"/>
                <w:rFonts w:asciiTheme="majorHAnsi" w:hAnsiTheme="majorHAnsi" w:cs="Times New Roman"/>
                <w:sz w:val="20"/>
                <w:szCs w:val="20"/>
              </w:rPr>
            </w:pPr>
            <w:ins w:id="4447" w:author="Didik Permono" w:date="2020-07-19T13:53:00Z">
              <w:r>
                <w:rPr>
                  <w:rFonts w:asciiTheme="majorHAnsi" w:hAnsiTheme="majorHAnsi" w:cs="Times New Roman"/>
                  <w:sz w:val="20"/>
                  <w:szCs w:val="20"/>
                </w:rPr>
                <w:t>0.03</w:t>
              </w:r>
            </w:ins>
          </w:p>
        </w:tc>
        <w:tc>
          <w:tcPr>
            <w:tcW w:w="1843" w:type="dxa"/>
            <w:tcBorders>
              <w:top w:val="nil"/>
              <w:left w:val="nil"/>
              <w:bottom w:val="nil"/>
              <w:right w:val="nil"/>
            </w:tcBorders>
          </w:tcPr>
          <w:p w14:paraId="1DD7DAF5" w14:textId="47591326" w:rsidR="007D4888" w:rsidRDefault="00F4151C">
            <w:pPr>
              <w:jc w:val="center"/>
              <w:rPr>
                <w:ins w:id="4448" w:author="Didik Permono" w:date="2020-07-19T13:35:00Z"/>
                <w:rFonts w:asciiTheme="majorHAnsi" w:hAnsiTheme="majorHAnsi" w:cs="Times New Roman"/>
                <w:sz w:val="20"/>
                <w:szCs w:val="20"/>
              </w:rPr>
            </w:pPr>
            <w:ins w:id="4449" w:author="Didik Permono" w:date="2020-07-19T14:00:00Z">
              <w:r>
                <w:rPr>
                  <w:rFonts w:asciiTheme="majorHAnsi" w:hAnsiTheme="majorHAnsi" w:cs="Times New Roman"/>
                  <w:sz w:val="20"/>
                  <w:szCs w:val="20"/>
                </w:rPr>
                <w:t>-0.11</w:t>
              </w:r>
            </w:ins>
          </w:p>
        </w:tc>
      </w:tr>
      <w:tr w:rsidR="007D4888" w:rsidRPr="007D4888" w14:paraId="05A0AC80" w14:textId="77777777" w:rsidTr="007F265D">
        <w:trPr>
          <w:ins w:id="4450" w:author="Didik Permono" w:date="2020-07-19T13:35:00Z"/>
        </w:trPr>
        <w:tc>
          <w:tcPr>
            <w:tcW w:w="2410" w:type="dxa"/>
            <w:tcBorders>
              <w:top w:val="nil"/>
              <w:left w:val="nil"/>
              <w:bottom w:val="nil"/>
              <w:right w:val="nil"/>
            </w:tcBorders>
          </w:tcPr>
          <w:p w14:paraId="568007C2" w14:textId="00065C08" w:rsidR="007D4888" w:rsidRDefault="007D4888" w:rsidP="00132A2F">
            <w:pPr>
              <w:jc w:val="both"/>
              <w:rPr>
                <w:ins w:id="4451" w:author="Didik Permono" w:date="2020-07-19T13:35:00Z"/>
                <w:rFonts w:asciiTheme="majorHAnsi" w:hAnsiTheme="majorHAnsi" w:cs="Times New Roman"/>
                <w:sz w:val="20"/>
                <w:szCs w:val="20"/>
              </w:rPr>
            </w:pPr>
            <w:ins w:id="4452" w:author="Didik Permono" w:date="2020-07-19T13:35:00Z">
              <w:r>
                <w:rPr>
                  <w:rFonts w:asciiTheme="majorHAnsi" w:hAnsiTheme="majorHAnsi" w:cs="Times New Roman"/>
                  <w:sz w:val="20"/>
                  <w:szCs w:val="20"/>
                </w:rPr>
                <w:t>SBI</w:t>
              </w:r>
            </w:ins>
          </w:p>
        </w:tc>
        <w:tc>
          <w:tcPr>
            <w:tcW w:w="1843" w:type="dxa"/>
            <w:tcBorders>
              <w:top w:val="nil"/>
              <w:left w:val="nil"/>
              <w:bottom w:val="nil"/>
              <w:right w:val="nil"/>
            </w:tcBorders>
          </w:tcPr>
          <w:p w14:paraId="08B68AA7" w14:textId="088C2EFB" w:rsidR="007D4888" w:rsidRDefault="007D4888">
            <w:pPr>
              <w:jc w:val="center"/>
              <w:rPr>
                <w:ins w:id="4453" w:author="Didik Permono" w:date="2020-07-19T13:35:00Z"/>
                <w:rFonts w:asciiTheme="majorHAnsi" w:hAnsiTheme="majorHAnsi" w:cs="Times New Roman"/>
                <w:sz w:val="20"/>
                <w:szCs w:val="20"/>
              </w:rPr>
              <w:pPrChange w:id="4454" w:author="Didik Permono" w:date="2020-07-19T13:46:00Z">
                <w:pPr>
                  <w:jc w:val="right"/>
                </w:pPr>
              </w:pPrChange>
            </w:pPr>
            <w:ins w:id="4455" w:author="Didik Permono" w:date="2020-07-19T13:37:00Z">
              <w:r>
                <w:rPr>
                  <w:rFonts w:asciiTheme="majorHAnsi" w:hAnsiTheme="majorHAnsi" w:cs="Times New Roman"/>
                  <w:sz w:val="20"/>
                  <w:szCs w:val="20"/>
                </w:rPr>
                <w:t>0.638</w:t>
              </w:r>
            </w:ins>
          </w:p>
        </w:tc>
        <w:tc>
          <w:tcPr>
            <w:tcW w:w="1984" w:type="dxa"/>
            <w:tcBorders>
              <w:top w:val="nil"/>
              <w:left w:val="nil"/>
              <w:bottom w:val="nil"/>
              <w:right w:val="nil"/>
            </w:tcBorders>
          </w:tcPr>
          <w:p w14:paraId="5DF1CEBB" w14:textId="39BD8420" w:rsidR="007D4888" w:rsidRDefault="004A2537">
            <w:pPr>
              <w:jc w:val="center"/>
              <w:rPr>
                <w:ins w:id="4456" w:author="Didik Permono" w:date="2020-07-19T13:35:00Z"/>
                <w:rFonts w:asciiTheme="majorHAnsi" w:hAnsiTheme="majorHAnsi" w:cs="Times New Roman"/>
                <w:sz w:val="20"/>
                <w:szCs w:val="20"/>
              </w:rPr>
            </w:pPr>
            <w:ins w:id="4457" w:author="Didik Permono" w:date="2020-07-19T13:54:00Z">
              <w:r>
                <w:rPr>
                  <w:rFonts w:asciiTheme="majorHAnsi" w:hAnsiTheme="majorHAnsi" w:cs="Times New Roman"/>
                  <w:sz w:val="20"/>
                  <w:szCs w:val="20"/>
                </w:rPr>
                <w:t>-0.19</w:t>
              </w:r>
            </w:ins>
          </w:p>
        </w:tc>
        <w:tc>
          <w:tcPr>
            <w:tcW w:w="1843" w:type="dxa"/>
            <w:tcBorders>
              <w:top w:val="nil"/>
              <w:left w:val="nil"/>
              <w:bottom w:val="nil"/>
              <w:right w:val="nil"/>
            </w:tcBorders>
          </w:tcPr>
          <w:p w14:paraId="2094C044" w14:textId="3F4070FF" w:rsidR="007D4888" w:rsidRDefault="00F4151C">
            <w:pPr>
              <w:jc w:val="center"/>
              <w:rPr>
                <w:ins w:id="4458" w:author="Didik Permono" w:date="2020-07-19T13:35:00Z"/>
                <w:rFonts w:asciiTheme="majorHAnsi" w:hAnsiTheme="majorHAnsi" w:cs="Times New Roman"/>
                <w:sz w:val="20"/>
                <w:szCs w:val="20"/>
              </w:rPr>
            </w:pPr>
            <w:ins w:id="4459" w:author="Didik Permono" w:date="2020-07-19T14:00:00Z">
              <w:r>
                <w:rPr>
                  <w:rFonts w:asciiTheme="majorHAnsi" w:hAnsiTheme="majorHAnsi" w:cs="Times New Roman"/>
                  <w:sz w:val="20"/>
                  <w:szCs w:val="20"/>
                </w:rPr>
                <w:t>1.21***</w:t>
              </w:r>
            </w:ins>
          </w:p>
        </w:tc>
      </w:tr>
      <w:tr w:rsidR="007D4888" w:rsidRPr="007D4888" w14:paraId="515E1ECF" w14:textId="77777777" w:rsidTr="007F265D">
        <w:trPr>
          <w:ins w:id="4460" w:author="Didik Permono" w:date="2020-07-19T13:35:00Z"/>
        </w:trPr>
        <w:tc>
          <w:tcPr>
            <w:tcW w:w="2410" w:type="dxa"/>
            <w:tcBorders>
              <w:top w:val="nil"/>
              <w:left w:val="nil"/>
              <w:bottom w:val="nil"/>
              <w:right w:val="nil"/>
            </w:tcBorders>
          </w:tcPr>
          <w:p w14:paraId="116DEC7E" w14:textId="6A1EB3CF" w:rsidR="007D4888" w:rsidRDefault="007D4888" w:rsidP="00132A2F">
            <w:pPr>
              <w:jc w:val="both"/>
              <w:rPr>
                <w:ins w:id="4461" w:author="Didik Permono" w:date="2020-07-19T13:35:00Z"/>
                <w:rFonts w:asciiTheme="majorHAnsi" w:hAnsiTheme="majorHAnsi" w:cs="Times New Roman"/>
                <w:sz w:val="20"/>
                <w:szCs w:val="20"/>
              </w:rPr>
            </w:pPr>
            <w:ins w:id="4462" w:author="Didik Permono" w:date="2020-07-19T13:36:00Z">
              <w:r>
                <w:rPr>
                  <w:rFonts w:asciiTheme="majorHAnsi" w:hAnsiTheme="majorHAnsi" w:cs="Times New Roman"/>
                  <w:sz w:val="20"/>
                  <w:szCs w:val="20"/>
                </w:rPr>
                <w:t>FED</w:t>
              </w:r>
            </w:ins>
          </w:p>
        </w:tc>
        <w:tc>
          <w:tcPr>
            <w:tcW w:w="1843" w:type="dxa"/>
            <w:tcBorders>
              <w:top w:val="nil"/>
              <w:left w:val="nil"/>
              <w:bottom w:val="nil"/>
              <w:right w:val="nil"/>
            </w:tcBorders>
          </w:tcPr>
          <w:p w14:paraId="41165020" w14:textId="7F246A39" w:rsidR="007D4888" w:rsidRDefault="007D4888">
            <w:pPr>
              <w:jc w:val="center"/>
              <w:rPr>
                <w:ins w:id="4463" w:author="Didik Permono" w:date="2020-07-19T13:35:00Z"/>
                <w:rFonts w:asciiTheme="majorHAnsi" w:hAnsiTheme="majorHAnsi" w:cs="Times New Roman"/>
                <w:sz w:val="20"/>
                <w:szCs w:val="20"/>
              </w:rPr>
              <w:pPrChange w:id="4464" w:author="Didik Permono" w:date="2020-07-19T13:45:00Z">
                <w:pPr>
                  <w:jc w:val="right"/>
                </w:pPr>
              </w:pPrChange>
            </w:pPr>
            <w:ins w:id="4465" w:author="Didik Permono" w:date="2020-07-19T13:37:00Z">
              <w:r>
                <w:rPr>
                  <w:rFonts w:asciiTheme="majorHAnsi" w:hAnsiTheme="majorHAnsi" w:cs="Times New Roman"/>
                  <w:sz w:val="20"/>
                  <w:szCs w:val="20"/>
                </w:rPr>
                <w:t>-1.351*</w:t>
              </w:r>
            </w:ins>
            <w:ins w:id="4466" w:author="Didik Permono" w:date="2020-07-19T13:42:00Z">
              <w:r>
                <w:rPr>
                  <w:rFonts w:asciiTheme="majorHAnsi" w:hAnsiTheme="majorHAnsi" w:cs="Times New Roman"/>
                  <w:sz w:val="20"/>
                  <w:szCs w:val="20"/>
                </w:rPr>
                <w:t>**</w:t>
              </w:r>
            </w:ins>
          </w:p>
        </w:tc>
        <w:tc>
          <w:tcPr>
            <w:tcW w:w="1984" w:type="dxa"/>
            <w:tcBorders>
              <w:top w:val="nil"/>
              <w:left w:val="nil"/>
              <w:bottom w:val="nil"/>
              <w:right w:val="nil"/>
            </w:tcBorders>
          </w:tcPr>
          <w:p w14:paraId="100CB7DD" w14:textId="488B6212" w:rsidR="007D4888" w:rsidRDefault="004A2537">
            <w:pPr>
              <w:jc w:val="center"/>
              <w:rPr>
                <w:ins w:id="4467" w:author="Didik Permono" w:date="2020-07-19T13:35:00Z"/>
                <w:rFonts w:asciiTheme="majorHAnsi" w:hAnsiTheme="majorHAnsi" w:cs="Times New Roman"/>
                <w:sz w:val="20"/>
                <w:szCs w:val="20"/>
              </w:rPr>
            </w:pPr>
            <w:ins w:id="4468" w:author="Didik Permono" w:date="2020-07-19T13:53:00Z">
              <w:r>
                <w:rPr>
                  <w:rFonts w:asciiTheme="majorHAnsi" w:hAnsiTheme="majorHAnsi" w:cs="Times New Roman"/>
                  <w:sz w:val="20"/>
                  <w:szCs w:val="20"/>
                </w:rPr>
                <w:t>omitted</w:t>
              </w:r>
            </w:ins>
          </w:p>
        </w:tc>
        <w:tc>
          <w:tcPr>
            <w:tcW w:w="1843" w:type="dxa"/>
            <w:tcBorders>
              <w:top w:val="nil"/>
              <w:left w:val="nil"/>
              <w:bottom w:val="nil"/>
              <w:right w:val="nil"/>
            </w:tcBorders>
          </w:tcPr>
          <w:p w14:paraId="52F663C3" w14:textId="503D8B5C" w:rsidR="007D4888" w:rsidRDefault="00F4151C">
            <w:pPr>
              <w:jc w:val="center"/>
              <w:rPr>
                <w:ins w:id="4469" w:author="Didik Permono" w:date="2020-07-19T13:35:00Z"/>
                <w:rFonts w:asciiTheme="majorHAnsi" w:hAnsiTheme="majorHAnsi" w:cs="Times New Roman"/>
                <w:sz w:val="20"/>
                <w:szCs w:val="20"/>
              </w:rPr>
            </w:pPr>
            <w:ins w:id="4470" w:author="Didik Permono" w:date="2020-07-19T13:58:00Z">
              <w:r>
                <w:rPr>
                  <w:rFonts w:asciiTheme="majorHAnsi" w:hAnsiTheme="majorHAnsi" w:cs="Times New Roman"/>
                  <w:sz w:val="20"/>
                  <w:szCs w:val="20"/>
                </w:rPr>
                <w:t>omitted</w:t>
              </w:r>
            </w:ins>
          </w:p>
        </w:tc>
      </w:tr>
      <w:tr w:rsidR="007D4888" w:rsidRPr="007D4888" w14:paraId="51059FCB" w14:textId="77777777" w:rsidTr="007F265D">
        <w:trPr>
          <w:ins w:id="4471" w:author="Didik Permono" w:date="2020-07-19T13:35:00Z"/>
        </w:trPr>
        <w:tc>
          <w:tcPr>
            <w:tcW w:w="2410" w:type="dxa"/>
            <w:tcBorders>
              <w:top w:val="nil"/>
              <w:left w:val="nil"/>
              <w:bottom w:val="nil"/>
              <w:right w:val="nil"/>
            </w:tcBorders>
          </w:tcPr>
          <w:p w14:paraId="128D5183" w14:textId="36E4EDAF" w:rsidR="007D4888" w:rsidRDefault="007D4888" w:rsidP="00132A2F">
            <w:pPr>
              <w:jc w:val="both"/>
              <w:rPr>
                <w:ins w:id="4472" w:author="Didik Permono" w:date="2020-07-19T13:35:00Z"/>
                <w:rFonts w:asciiTheme="majorHAnsi" w:hAnsiTheme="majorHAnsi" w:cs="Times New Roman"/>
                <w:sz w:val="20"/>
                <w:szCs w:val="20"/>
              </w:rPr>
            </w:pPr>
            <w:ins w:id="4473" w:author="Didik Permono" w:date="2020-07-19T13:36:00Z">
              <w:r>
                <w:rPr>
                  <w:rFonts w:asciiTheme="majorHAnsi" w:hAnsiTheme="majorHAnsi" w:cs="Times New Roman"/>
                  <w:sz w:val="20"/>
                  <w:szCs w:val="20"/>
                </w:rPr>
                <w:t>M2</w:t>
              </w:r>
            </w:ins>
          </w:p>
        </w:tc>
        <w:tc>
          <w:tcPr>
            <w:tcW w:w="1843" w:type="dxa"/>
            <w:tcBorders>
              <w:top w:val="nil"/>
              <w:left w:val="nil"/>
              <w:bottom w:val="nil"/>
              <w:right w:val="nil"/>
            </w:tcBorders>
          </w:tcPr>
          <w:p w14:paraId="527CCE94" w14:textId="330C1946" w:rsidR="007D4888" w:rsidRDefault="007D4888">
            <w:pPr>
              <w:jc w:val="center"/>
              <w:rPr>
                <w:ins w:id="4474" w:author="Didik Permono" w:date="2020-07-19T13:35:00Z"/>
                <w:rFonts w:asciiTheme="majorHAnsi" w:hAnsiTheme="majorHAnsi" w:cs="Times New Roman"/>
                <w:sz w:val="20"/>
                <w:szCs w:val="20"/>
              </w:rPr>
              <w:pPrChange w:id="4475" w:author="Didik Permono" w:date="2020-07-19T13:45:00Z">
                <w:pPr>
                  <w:jc w:val="right"/>
                </w:pPr>
              </w:pPrChange>
            </w:pPr>
            <w:ins w:id="4476" w:author="Didik Permono" w:date="2020-07-19T13:45:00Z">
              <w:r>
                <w:rPr>
                  <w:rFonts w:asciiTheme="majorHAnsi" w:hAnsiTheme="majorHAnsi" w:cs="Times New Roman"/>
                  <w:sz w:val="20"/>
                  <w:szCs w:val="20"/>
                </w:rPr>
                <w:t>-562***</w:t>
              </w:r>
            </w:ins>
          </w:p>
        </w:tc>
        <w:tc>
          <w:tcPr>
            <w:tcW w:w="1984" w:type="dxa"/>
            <w:tcBorders>
              <w:top w:val="nil"/>
              <w:left w:val="nil"/>
              <w:bottom w:val="nil"/>
              <w:right w:val="nil"/>
            </w:tcBorders>
          </w:tcPr>
          <w:p w14:paraId="190DE241" w14:textId="368299FD" w:rsidR="007D4888" w:rsidRDefault="004A2537">
            <w:pPr>
              <w:jc w:val="center"/>
              <w:rPr>
                <w:ins w:id="4477" w:author="Didik Permono" w:date="2020-07-19T13:35:00Z"/>
                <w:rFonts w:asciiTheme="majorHAnsi" w:hAnsiTheme="majorHAnsi" w:cs="Times New Roman"/>
                <w:sz w:val="20"/>
                <w:szCs w:val="20"/>
              </w:rPr>
            </w:pPr>
            <w:ins w:id="4478" w:author="Didik Permono" w:date="2020-07-19T13:54:00Z">
              <w:r>
                <w:rPr>
                  <w:rFonts w:asciiTheme="majorHAnsi" w:hAnsiTheme="majorHAnsi" w:cs="Times New Roman"/>
                  <w:sz w:val="20"/>
                  <w:szCs w:val="20"/>
                </w:rPr>
                <w:t>-326*</w:t>
              </w:r>
            </w:ins>
          </w:p>
        </w:tc>
        <w:tc>
          <w:tcPr>
            <w:tcW w:w="1843" w:type="dxa"/>
            <w:tcBorders>
              <w:top w:val="nil"/>
              <w:left w:val="nil"/>
              <w:bottom w:val="nil"/>
              <w:right w:val="nil"/>
            </w:tcBorders>
          </w:tcPr>
          <w:p w14:paraId="44AD8CF6" w14:textId="0C407D84" w:rsidR="007D4888" w:rsidRDefault="00F4151C">
            <w:pPr>
              <w:jc w:val="center"/>
              <w:rPr>
                <w:ins w:id="4479" w:author="Didik Permono" w:date="2020-07-19T13:35:00Z"/>
                <w:rFonts w:asciiTheme="majorHAnsi" w:hAnsiTheme="majorHAnsi" w:cs="Times New Roman"/>
                <w:sz w:val="20"/>
                <w:szCs w:val="20"/>
              </w:rPr>
            </w:pPr>
            <w:ins w:id="4480" w:author="Didik Permono" w:date="2020-07-19T13:58:00Z">
              <w:r>
                <w:rPr>
                  <w:rFonts w:asciiTheme="majorHAnsi" w:hAnsiTheme="majorHAnsi" w:cs="Times New Roman"/>
                  <w:sz w:val="20"/>
                  <w:szCs w:val="20"/>
                </w:rPr>
                <w:t>omitted</w:t>
              </w:r>
            </w:ins>
          </w:p>
        </w:tc>
      </w:tr>
      <w:tr w:rsidR="007D4888" w:rsidRPr="007D4888" w14:paraId="0BCA4751" w14:textId="77777777" w:rsidTr="007F265D">
        <w:trPr>
          <w:ins w:id="4481" w:author="Didik Permono" w:date="2020-07-19T13:36:00Z"/>
        </w:trPr>
        <w:tc>
          <w:tcPr>
            <w:tcW w:w="2410" w:type="dxa"/>
            <w:tcBorders>
              <w:top w:val="nil"/>
              <w:left w:val="nil"/>
              <w:bottom w:val="nil"/>
              <w:right w:val="nil"/>
            </w:tcBorders>
          </w:tcPr>
          <w:p w14:paraId="7DC2115A" w14:textId="077F121E" w:rsidR="007D4888" w:rsidRDefault="007D4888" w:rsidP="00132A2F">
            <w:pPr>
              <w:jc w:val="both"/>
              <w:rPr>
                <w:ins w:id="4482" w:author="Didik Permono" w:date="2020-07-19T13:36:00Z"/>
                <w:rFonts w:asciiTheme="majorHAnsi" w:hAnsiTheme="majorHAnsi" w:cs="Times New Roman"/>
                <w:sz w:val="20"/>
                <w:szCs w:val="20"/>
              </w:rPr>
            </w:pPr>
            <w:ins w:id="4483" w:author="Didik Permono" w:date="2020-07-19T13:36:00Z">
              <w:r>
                <w:rPr>
                  <w:rFonts w:asciiTheme="majorHAnsi" w:hAnsiTheme="majorHAnsi" w:cs="Times New Roman"/>
                  <w:sz w:val="20"/>
                  <w:szCs w:val="20"/>
                </w:rPr>
                <w:t>USD</w:t>
              </w:r>
            </w:ins>
          </w:p>
        </w:tc>
        <w:tc>
          <w:tcPr>
            <w:tcW w:w="1843" w:type="dxa"/>
            <w:tcBorders>
              <w:top w:val="nil"/>
              <w:left w:val="nil"/>
              <w:bottom w:val="nil"/>
              <w:right w:val="nil"/>
            </w:tcBorders>
          </w:tcPr>
          <w:p w14:paraId="1920925F" w14:textId="6FBA35C1" w:rsidR="007D4888" w:rsidRDefault="007D4888">
            <w:pPr>
              <w:jc w:val="center"/>
              <w:rPr>
                <w:ins w:id="4484" w:author="Didik Permono" w:date="2020-07-19T13:36:00Z"/>
                <w:rFonts w:asciiTheme="majorHAnsi" w:hAnsiTheme="majorHAnsi" w:cs="Times New Roman"/>
                <w:sz w:val="20"/>
                <w:szCs w:val="20"/>
              </w:rPr>
              <w:pPrChange w:id="4485" w:author="Didik Permono" w:date="2020-07-19T13:45:00Z">
                <w:pPr>
                  <w:jc w:val="right"/>
                </w:pPr>
              </w:pPrChange>
            </w:pPr>
            <w:ins w:id="4486" w:author="Didik Permono" w:date="2020-07-19T13:46:00Z">
              <w:r>
                <w:rPr>
                  <w:rFonts w:asciiTheme="majorHAnsi" w:hAnsiTheme="majorHAnsi" w:cs="Times New Roman"/>
                  <w:sz w:val="20"/>
                  <w:szCs w:val="20"/>
                </w:rPr>
                <w:t>0.0019***</w:t>
              </w:r>
            </w:ins>
          </w:p>
        </w:tc>
        <w:tc>
          <w:tcPr>
            <w:tcW w:w="1984" w:type="dxa"/>
            <w:tcBorders>
              <w:top w:val="nil"/>
              <w:left w:val="nil"/>
              <w:bottom w:val="nil"/>
              <w:right w:val="nil"/>
            </w:tcBorders>
          </w:tcPr>
          <w:p w14:paraId="119C16EA" w14:textId="4B5A5AFF" w:rsidR="007D4888" w:rsidRDefault="004A2537">
            <w:pPr>
              <w:jc w:val="center"/>
              <w:rPr>
                <w:ins w:id="4487" w:author="Didik Permono" w:date="2020-07-19T13:36:00Z"/>
                <w:rFonts w:asciiTheme="majorHAnsi" w:hAnsiTheme="majorHAnsi" w:cs="Times New Roman"/>
                <w:sz w:val="20"/>
                <w:szCs w:val="20"/>
              </w:rPr>
            </w:pPr>
            <w:ins w:id="4488" w:author="Didik Permono" w:date="2020-07-19T13:54:00Z">
              <w:r>
                <w:rPr>
                  <w:rFonts w:asciiTheme="majorHAnsi" w:hAnsiTheme="majorHAnsi" w:cs="Times New Roman"/>
                  <w:sz w:val="20"/>
                  <w:szCs w:val="20"/>
                </w:rPr>
                <w:t>0.00068*</w:t>
              </w:r>
            </w:ins>
          </w:p>
        </w:tc>
        <w:tc>
          <w:tcPr>
            <w:tcW w:w="1843" w:type="dxa"/>
            <w:tcBorders>
              <w:top w:val="nil"/>
              <w:left w:val="nil"/>
              <w:bottom w:val="nil"/>
              <w:right w:val="nil"/>
            </w:tcBorders>
          </w:tcPr>
          <w:p w14:paraId="2C27BEAA" w14:textId="263BB876" w:rsidR="007D4888" w:rsidRDefault="00F4151C">
            <w:pPr>
              <w:jc w:val="center"/>
              <w:rPr>
                <w:ins w:id="4489" w:author="Didik Permono" w:date="2020-07-19T13:36:00Z"/>
                <w:rFonts w:asciiTheme="majorHAnsi" w:hAnsiTheme="majorHAnsi" w:cs="Times New Roman"/>
                <w:sz w:val="20"/>
                <w:szCs w:val="20"/>
              </w:rPr>
            </w:pPr>
            <w:ins w:id="4490" w:author="Didik Permono" w:date="2020-07-19T14:00:00Z">
              <w:r>
                <w:rPr>
                  <w:rFonts w:asciiTheme="majorHAnsi" w:hAnsiTheme="majorHAnsi" w:cs="Times New Roman"/>
                  <w:sz w:val="20"/>
                  <w:szCs w:val="20"/>
                </w:rPr>
                <w:t>-0.0011***</w:t>
              </w:r>
            </w:ins>
          </w:p>
        </w:tc>
      </w:tr>
      <w:tr w:rsidR="007D4888" w:rsidRPr="007D4888" w14:paraId="00BA7B30" w14:textId="77777777" w:rsidTr="007F265D">
        <w:trPr>
          <w:ins w:id="4491" w:author="Didik Permono" w:date="2020-07-19T13:35:00Z"/>
        </w:trPr>
        <w:tc>
          <w:tcPr>
            <w:tcW w:w="2410" w:type="dxa"/>
            <w:tcBorders>
              <w:top w:val="nil"/>
              <w:left w:val="nil"/>
              <w:bottom w:val="nil"/>
              <w:right w:val="nil"/>
            </w:tcBorders>
          </w:tcPr>
          <w:p w14:paraId="37E95166" w14:textId="30E6BD93" w:rsidR="007D4888" w:rsidRDefault="007D4888" w:rsidP="00132A2F">
            <w:pPr>
              <w:jc w:val="both"/>
              <w:rPr>
                <w:ins w:id="4492" w:author="Didik Permono" w:date="2020-07-19T13:35:00Z"/>
                <w:rFonts w:asciiTheme="majorHAnsi" w:hAnsiTheme="majorHAnsi" w:cs="Times New Roman"/>
                <w:sz w:val="20"/>
                <w:szCs w:val="20"/>
              </w:rPr>
            </w:pPr>
            <w:ins w:id="4493" w:author="Didik Permono" w:date="2020-07-19T13:36:00Z">
              <w:r>
                <w:rPr>
                  <w:rFonts w:asciiTheme="majorHAnsi" w:hAnsiTheme="majorHAnsi" w:cs="Times New Roman"/>
                  <w:sz w:val="20"/>
                  <w:szCs w:val="20"/>
                </w:rPr>
                <w:t>GDP</w:t>
              </w:r>
            </w:ins>
          </w:p>
        </w:tc>
        <w:tc>
          <w:tcPr>
            <w:tcW w:w="1843" w:type="dxa"/>
            <w:tcBorders>
              <w:top w:val="nil"/>
              <w:left w:val="nil"/>
              <w:bottom w:val="nil"/>
              <w:right w:val="nil"/>
            </w:tcBorders>
          </w:tcPr>
          <w:p w14:paraId="0CE492E5" w14:textId="2E88D4A2" w:rsidR="007D4888" w:rsidRDefault="007D4888">
            <w:pPr>
              <w:jc w:val="center"/>
              <w:rPr>
                <w:ins w:id="4494" w:author="Didik Permono" w:date="2020-07-19T13:35:00Z"/>
                <w:rFonts w:asciiTheme="majorHAnsi" w:hAnsiTheme="majorHAnsi" w:cs="Times New Roman"/>
                <w:sz w:val="20"/>
                <w:szCs w:val="20"/>
              </w:rPr>
              <w:pPrChange w:id="4495" w:author="Didik Permono" w:date="2020-07-19T13:45:00Z">
                <w:pPr>
                  <w:jc w:val="right"/>
                </w:pPr>
              </w:pPrChange>
            </w:pPr>
            <w:ins w:id="4496" w:author="Didik Permono" w:date="2020-07-19T13:46:00Z">
              <w:r>
                <w:rPr>
                  <w:rFonts w:asciiTheme="majorHAnsi" w:hAnsiTheme="majorHAnsi" w:cs="Times New Roman"/>
                  <w:sz w:val="20"/>
                  <w:szCs w:val="20"/>
                </w:rPr>
                <w:t>-5.3***</w:t>
              </w:r>
            </w:ins>
          </w:p>
        </w:tc>
        <w:tc>
          <w:tcPr>
            <w:tcW w:w="1984" w:type="dxa"/>
            <w:tcBorders>
              <w:top w:val="nil"/>
              <w:left w:val="nil"/>
              <w:bottom w:val="nil"/>
              <w:right w:val="nil"/>
            </w:tcBorders>
          </w:tcPr>
          <w:p w14:paraId="37E410B1" w14:textId="6461CB8A" w:rsidR="007D4888" w:rsidRDefault="004A2537">
            <w:pPr>
              <w:jc w:val="center"/>
              <w:rPr>
                <w:ins w:id="4497" w:author="Didik Permono" w:date="2020-07-19T13:35:00Z"/>
                <w:rFonts w:asciiTheme="majorHAnsi" w:hAnsiTheme="majorHAnsi" w:cs="Times New Roman"/>
                <w:sz w:val="20"/>
                <w:szCs w:val="20"/>
              </w:rPr>
            </w:pPr>
            <w:ins w:id="4498" w:author="Didik Permono" w:date="2020-07-19T13:54:00Z">
              <w:r>
                <w:rPr>
                  <w:rFonts w:asciiTheme="majorHAnsi" w:hAnsiTheme="majorHAnsi" w:cs="Times New Roman"/>
                  <w:sz w:val="20"/>
                  <w:szCs w:val="20"/>
                </w:rPr>
                <w:t>-2.31**</w:t>
              </w:r>
            </w:ins>
          </w:p>
        </w:tc>
        <w:tc>
          <w:tcPr>
            <w:tcW w:w="1843" w:type="dxa"/>
            <w:tcBorders>
              <w:top w:val="nil"/>
              <w:left w:val="nil"/>
              <w:bottom w:val="nil"/>
              <w:right w:val="nil"/>
            </w:tcBorders>
          </w:tcPr>
          <w:p w14:paraId="4361244D" w14:textId="5C2047D4" w:rsidR="007D4888" w:rsidRDefault="00F4151C">
            <w:pPr>
              <w:jc w:val="center"/>
              <w:rPr>
                <w:ins w:id="4499" w:author="Didik Permono" w:date="2020-07-19T13:35:00Z"/>
                <w:rFonts w:asciiTheme="majorHAnsi" w:hAnsiTheme="majorHAnsi" w:cs="Times New Roman"/>
                <w:sz w:val="20"/>
                <w:szCs w:val="20"/>
              </w:rPr>
            </w:pPr>
            <w:ins w:id="4500" w:author="Didik Permono" w:date="2020-07-19T14:01:00Z">
              <w:r>
                <w:rPr>
                  <w:rFonts w:asciiTheme="majorHAnsi" w:hAnsiTheme="majorHAnsi" w:cs="Times New Roman"/>
                  <w:sz w:val="20"/>
                  <w:szCs w:val="20"/>
                </w:rPr>
                <w:t>0.36</w:t>
              </w:r>
            </w:ins>
          </w:p>
        </w:tc>
      </w:tr>
      <w:tr w:rsidR="007D4888" w:rsidRPr="007D4888" w14:paraId="60463FBF" w14:textId="77777777" w:rsidTr="007F265D">
        <w:trPr>
          <w:ins w:id="4501" w:author="Didik Permono" w:date="2020-07-19T13:35:00Z"/>
        </w:trPr>
        <w:tc>
          <w:tcPr>
            <w:tcW w:w="2410" w:type="dxa"/>
            <w:tcBorders>
              <w:top w:val="nil"/>
              <w:left w:val="nil"/>
              <w:bottom w:val="nil"/>
              <w:right w:val="nil"/>
            </w:tcBorders>
          </w:tcPr>
          <w:p w14:paraId="76C182C6" w14:textId="1F037E7B" w:rsidR="007D4888" w:rsidRDefault="007D4888" w:rsidP="00132A2F">
            <w:pPr>
              <w:jc w:val="both"/>
              <w:rPr>
                <w:ins w:id="4502" w:author="Didik Permono" w:date="2020-07-19T13:35:00Z"/>
                <w:rFonts w:asciiTheme="majorHAnsi" w:hAnsiTheme="majorHAnsi" w:cs="Times New Roman"/>
                <w:sz w:val="20"/>
                <w:szCs w:val="20"/>
              </w:rPr>
            </w:pPr>
            <w:ins w:id="4503" w:author="Didik Permono" w:date="2020-07-19T13:36:00Z">
              <w:r>
                <w:rPr>
                  <w:rFonts w:asciiTheme="majorHAnsi" w:hAnsiTheme="majorHAnsi" w:cs="Times New Roman"/>
                  <w:sz w:val="20"/>
                  <w:szCs w:val="20"/>
                </w:rPr>
                <w:t>ROA</w:t>
              </w:r>
            </w:ins>
          </w:p>
        </w:tc>
        <w:tc>
          <w:tcPr>
            <w:tcW w:w="1843" w:type="dxa"/>
            <w:tcBorders>
              <w:top w:val="nil"/>
              <w:left w:val="nil"/>
              <w:bottom w:val="nil"/>
              <w:right w:val="nil"/>
            </w:tcBorders>
          </w:tcPr>
          <w:p w14:paraId="78C2DEA3" w14:textId="52521A80" w:rsidR="007D4888" w:rsidRDefault="007D4888">
            <w:pPr>
              <w:jc w:val="center"/>
              <w:rPr>
                <w:ins w:id="4504" w:author="Didik Permono" w:date="2020-07-19T13:35:00Z"/>
                <w:rFonts w:asciiTheme="majorHAnsi" w:hAnsiTheme="majorHAnsi" w:cs="Times New Roman"/>
                <w:sz w:val="20"/>
                <w:szCs w:val="20"/>
              </w:rPr>
              <w:pPrChange w:id="4505" w:author="Didik Permono" w:date="2020-07-19T13:45:00Z">
                <w:pPr>
                  <w:jc w:val="right"/>
                </w:pPr>
              </w:pPrChange>
            </w:pPr>
            <w:ins w:id="4506" w:author="Didik Permono" w:date="2020-07-19T13:47:00Z">
              <w:r>
                <w:rPr>
                  <w:rFonts w:asciiTheme="majorHAnsi" w:hAnsiTheme="majorHAnsi" w:cs="Times New Roman"/>
                  <w:sz w:val="20"/>
                  <w:szCs w:val="20"/>
                </w:rPr>
                <w:t>3.04***</w:t>
              </w:r>
            </w:ins>
          </w:p>
        </w:tc>
        <w:tc>
          <w:tcPr>
            <w:tcW w:w="1984" w:type="dxa"/>
            <w:tcBorders>
              <w:top w:val="nil"/>
              <w:left w:val="nil"/>
              <w:bottom w:val="nil"/>
              <w:right w:val="nil"/>
            </w:tcBorders>
          </w:tcPr>
          <w:p w14:paraId="66E40507" w14:textId="16CA6459" w:rsidR="007D4888" w:rsidRDefault="004A2537">
            <w:pPr>
              <w:jc w:val="center"/>
              <w:rPr>
                <w:ins w:id="4507" w:author="Didik Permono" w:date="2020-07-19T13:35:00Z"/>
                <w:rFonts w:asciiTheme="majorHAnsi" w:hAnsiTheme="majorHAnsi" w:cs="Times New Roman"/>
                <w:sz w:val="20"/>
                <w:szCs w:val="20"/>
              </w:rPr>
            </w:pPr>
            <w:ins w:id="4508" w:author="Didik Permono" w:date="2020-07-19T13:55:00Z">
              <w:r>
                <w:rPr>
                  <w:rFonts w:asciiTheme="majorHAnsi" w:hAnsiTheme="majorHAnsi" w:cs="Times New Roman"/>
                  <w:sz w:val="20"/>
                  <w:szCs w:val="20"/>
                </w:rPr>
                <w:t>0.77</w:t>
              </w:r>
            </w:ins>
          </w:p>
        </w:tc>
        <w:tc>
          <w:tcPr>
            <w:tcW w:w="1843" w:type="dxa"/>
            <w:tcBorders>
              <w:top w:val="nil"/>
              <w:left w:val="nil"/>
              <w:bottom w:val="nil"/>
              <w:right w:val="nil"/>
            </w:tcBorders>
          </w:tcPr>
          <w:p w14:paraId="54A1DA73" w14:textId="5D707C5C" w:rsidR="007D4888" w:rsidRDefault="00F4151C">
            <w:pPr>
              <w:jc w:val="center"/>
              <w:rPr>
                <w:ins w:id="4509" w:author="Didik Permono" w:date="2020-07-19T13:35:00Z"/>
                <w:rFonts w:asciiTheme="majorHAnsi" w:hAnsiTheme="majorHAnsi" w:cs="Times New Roman"/>
                <w:sz w:val="20"/>
                <w:szCs w:val="20"/>
              </w:rPr>
            </w:pPr>
            <w:ins w:id="4510" w:author="Didik Permono" w:date="2020-07-19T14:01:00Z">
              <w:r>
                <w:rPr>
                  <w:rFonts w:asciiTheme="majorHAnsi" w:hAnsiTheme="majorHAnsi" w:cs="Times New Roman"/>
                  <w:sz w:val="20"/>
                  <w:szCs w:val="20"/>
                </w:rPr>
                <w:t>-0.95*</w:t>
              </w:r>
            </w:ins>
          </w:p>
        </w:tc>
      </w:tr>
      <w:tr w:rsidR="007D4888" w:rsidRPr="007D4888" w14:paraId="29E19CC7" w14:textId="77777777" w:rsidTr="007F265D">
        <w:trPr>
          <w:ins w:id="4511" w:author="Didik Permono" w:date="2020-07-19T13:35:00Z"/>
        </w:trPr>
        <w:tc>
          <w:tcPr>
            <w:tcW w:w="2410" w:type="dxa"/>
            <w:tcBorders>
              <w:top w:val="nil"/>
              <w:left w:val="nil"/>
              <w:bottom w:val="single" w:sz="4" w:space="0" w:color="auto"/>
              <w:right w:val="nil"/>
            </w:tcBorders>
          </w:tcPr>
          <w:p w14:paraId="437066B5" w14:textId="6417F27F" w:rsidR="007D4888" w:rsidRDefault="007D4888" w:rsidP="00132A2F">
            <w:pPr>
              <w:jc w:val="both"/>
              <w:rPr>
                <w:ins w:id="4512" w:author="Didik Permono" w:date="2020-07-19T13:35:00Z"/>
                <w:rFonts w:asciiTheme="majorHAnsi" w:hAnsiTheme="majorHAnsi" w:cs="Times New Roman"/>
                <w:sz w:val="20"/>
                <w:szCs w:val="20"/>
              </w:rPr>
            </w:pPr>
            <w:ins w:id="4513" w:author="Didik Permono" w:date="2020-07-19T13:36:00Z">
              <w:r>
                <w:rPr>
                  <w:rFonts w:asciiTheme="majorHAnsi" w:hAnsiTheme="majorHAnsi" w:cs="Times New Roman"/>
                  <w:sz w:val="20"/>
                  <w:szCs w:val="20"/>
                </w:rPr>
                <w:t>IMM</w:t>
              </w:r>
            </w:ins>
          </w:p>
        </w:tc>
        <w:tc>
          <w:tcPr>
            <w:tcW w:w="1843" w:type="dxa"/>
            <w:tcBorders>
              <w:top w:val="nil"/>
              <w:left w:val="nil"/>
              <w:bottom w:val="single" w:sz="4" w:space="0" w:color="auto"/>
              <w:right w:val="nil"/>
            </w:tcBorders>
          </w:tcPr>
          <w:p w14:paraId="4A2105CB" w14:textId="32CF7D90" w:rsidR="007D4888" w:rsidRDefault="007D4888">
            <w:pPr>
              <w:jc w:val="center"/>
              <w:rPr>
                <w:ins w:id="4514" w:author="Didik Permono" w:date="2020-07-19T13:35:00Z"/>
                <w:rFonts w:asciiTheme="majorHAnsi" w:hAnsiTheme="majorHAnsi" w:cs="Times New Roman"/>
                <w:sz w:val="20"/>
                <w:szCs w:val="20"/>
              </w:rPr>
              <w:pPrChange w:id="4515" w:author="Didik Permono" w:date="2020-07-19T13:45:00Z">
                <w:pPr>
                  <w:jc w:val="right"/>
                </w:pPr>
              </w:pPrChange>
            </w:pPr>
            <w:ins w:id="4516" w:author="Didik Permono" w:date="2020-07-19T13:47:00Z">
              <w:r>
                <w:rPr>
                  <w:rFonts w:asciiTheme="majorHAnsi" w:hAnsiTheme="majorHAnsi" w:cs="Times New Roman"/>
                  <w:sz w:val="20"/>
                  <w:szCs w:val="20"/>
                </w:rPr>
                <w:t>0.42**</w:t>
              </w:r>
            </w:ins>
          </w:p>
        </w:tc>
        <w:tc>
          <w:tcPr>
            <w:tcW w:w="1984" w:type="dxa"/>
            <w:tcBorders>
              <w:top w:val="nil"/>
              <w:left w:val="nil"/>
              <w:bottom w:val="single" w:sz="4" w:space="0" w:color="auto"/>
              <w:right w:val="nil"/>
            </w:tcBorders>
          </w:tcPr>
          <w:p w14:paraId="6FE826FE" w14:textId="3DA54085" w:rsidR="007D4888" w:rsidRDefault="004A2537">
            <w:pPr>
              <w:jc w:val="center"/>
              <w:rPr>
                <w:ins w:id="4517" w:author="Didik Permono" w:date="2020-07-19T13:35:00Z"/>
                <w:rFonts w:asciiTheme="majorHAnsi" w:hAnsiTheme="majorHAnsi" w:cs="Times New Roman"/>
                <w:sz w:val="20"/>
                <w:szCs w:val="20"/>
              </w:rPr>
            </w:pPr>
            <w:ins w:id="4518" w:author="Didik Permono" w:date="2020-07-19T13:55:00Z">
              <w:r>
                <w:rPr>
                  <w:rFonts w:asciiTheme="majorHAnsi" w:hAnsiTheme="majorHAnsi" w:cs="Times New Roman"/>
                  <w:sz w:val="20"/>
                  <w:szCs w:val="20"/>
                </w:rPr>
                <w:t>-0.52</w:t>
              </w:r>
            </w:ins>
          </w:p>
        </w:tc>
        <w:tc>
          <w:tcPr>
            <w:tcW w:w="1843" w:type="dxa"/>
            <w:tcBorders>
              <w:top w:val="nil"/>
              <w:left w:val="nil"/>
              <w:bottom w:val="single" w:sz="4" w:space="0" w:color="auto"/>
              <w:right w:val="nil"/>
            </w:tcBorders>
          </w:tcPr>
          <w:p w14:paraId="382CCDD8" w14:textId="3F5FC84A" w:rsidR="007D4888" w:rsidRDefault="00F4151C">
            <w:pPr>
              <w:jc w:val="center"/>
              <w:rPr>
                <w:ins w:id="4519" w:author="Didik Permono" w:date="2020-07-19T13:35:00Z"/>
                <w:rFonts w:asciiTheme="majorHAnsi" w:hAnsiTheme="majorHAnsi" w:cs="Times New Roman"/>
                <w:sz w:val="20"/>
                <w:szCs w:val="20"/>
              </w:rPr>
            </w:pPr>
            <w:ins w:id="4520" w:author="Didik Permono" w:date="2020-07-19T14:01:00Z">
              <w:r>
                <w:rPr>
                  <w:rFonts w:asciiTheme="majorHAnsi" w:hAnsiTheme="majorHAnsi" w:cs="Times New Roman"/>
                  <w:sz w:val="20"/>
                  <w:szCs w:val="20"/>
                </w:rPr>
                <w:t>0.69**</w:t>
              </w:r>
            </w:ins>
          </w:p>
        </w:tc>
      </w:tr>
      <w:tr w:rsidR="007D4888" w:rsidRPr="007D4888" w14:paraId="33BFE683" w14:textId="77777777" w:rsidTr="007F265D">
        <w:trPr>
          <w:ins w:id="4521" w:author="Didik Permono" w:date="2020-07-19T13:26:00Z"/>
          <w:trPrChange w:id="4522" w:author="Didik Permono" w:date="2020-07-19T13:27:00Z">
            <w:trPr>
              <w:gridBefore w:val="1"/>
            </w:trPr>
          </w:trPrChange>
        </w:trPr>
        <w:tc>
          <w:tcPr>
            <w:tcW w:w="2410" w:type="dxa"/>
            <w:tcBorders>
              <w:top w:val="single" w:sz="4" w:space="0" w:color="auto"/>
              <w:left w:val="nil"/>
              <w:bottom w:val="nil"/>
              <w:right w:val="nil"/>
            </w:tcBorders>
            <w:tcPrChange w:id="4523" w:author="Didik Permono" w:date="2020-07-19T13:27:00Z">
              <w:tcPr>
                <w:tcW w:w="2123" w:type="dxa"/>
              </w:tcPr>
            </w:tcPrChange>
          </w:tcPr>
          <w:p w14:paraId="4FF68891" w14:textId="5B599E5A" w:rsidR="007D4888" w:rsidRPr="007D4888" w:rsidRDefault="007D4888" w:rsidP="00132A2F">
            <w:pPr>
              <w:jc w:val="both"/>
              <w:rPr>
                <w:ins w:id="4524" w:author="Didik Permono" w:date="2020-07-19T13:26:00Z"/>
                <w:rFonts w:asciiTheme="majorHAnsi" w:hAnsiTheme="majorHAnsi" w:cs="Times New Roman"/>
                <w:sz w:val="20"/>
                <w:szCs w:val="20"/>
                <w:rPrChange w:id="4525" w:author="Didik Permono" w:date="2020-07-19T13:27:00Z">
                  <w:rPr>
                    <w:ins w:id="4526" w:author="Didik Permono" w:date="2020-07-19T13:26:00Z"/>
                    <w:rFonts w:asciiTheme="majorHAnsi" w:hAnsiTheme="majorHAnsi" w:cs="Times New Roman"/>
                  </w:rPr>
                </w:rPrChange>
              </w:rPr>
            </w:pPr>
            <w:ins w:id="4527" w:author="Didik Permono" w:date="2020-07-19T13:30:00Z">
              <w:r>
                <w:rPr>
                  <w:rFonts w:asciiTheme="majorHAnsi" w:hAnsiTheme="majorHAnsi" w:cs="Times New Roman"/>
                  <w:sz w:val="20"/>
                  <w:szCs w:val="20"/>
                </w:rPr>
                <w:t>Number of Ob</w:t>
              </w:r>
            </w:ins>
            <w:r w:rsidR="007F265D">
              <w:rPr>
                <w:rFonts w:asciiTheme="majorHAnsi" w:hAnsiTheme="majorHAnsi" w:cs="Times New Roman"/>
                <w:sz w:val="20"/>
                <w:szCs w:val="20"/>
              </w:rPr>
              <w:t>servations</w:t>
            </w:r>
          </w:p>
        </w:tc>
        <w:tc>
          <w:tcPr>
            <w:tcW w:w="1843" w:type="dxa"/>
            <w:tcBorders>
              <w:top w:val="single" w:sz="4" w:space="0" w:color="auto"/>
              <w:left w:val="nil"/>
              <w:bottom w:val="nil"/>
              <w:right w:val="nil"/>
            </w:tcBorders>
            <w:tcPrChange w:id="4528" w:author="Didik Permono" w:date="2020-07-19T13:27:00Z">
              <w:tcPr>
                <w:tcW w:w="2123" w:type="dxa"/>
                <w:gridSpan w:val="3"/>
              </w:tcPr>
            </w:tcPrChange>
          </w:tcPr>
          <w:p w14:paraId="3FE1F53F" w14:textId="78E2A8BA" w:rsidR="007D4888" w:rsidRPr="007D4888" w:rsidRDefault="007D4888">
            <w:pPr>
              <w:jc w:val="center"/>
              <w:rPr>
                <w:ins w:id="4529" w:author="Didik Permono" w:date="2020-07-19T13:26:00Z"/>
                <w:rFonts w:asciiTheme="majorHAnsi" w:hAnsiTheme="majorHAnsi" w:cs="Times New Roman"/>
                <w:sz w:val="20"/>
                <w:szCs w:val="20"/>
                <w:rPrChange w:id="4530" w:author="Didik Permono" w:date="2020-07-19T13:27:00Z">
                  <w:rPr>
                    <w:ins w:id="4531" w:author="Didik Permono" w:date="2020-07-19T13:26:00Z"/>
                    <w:rFonts w:asciiTheme="majorHAnsi" w:hAnsiTheme="majorHAnsi" w:cs="Times New Roman"/>
                  </w:rPr>
                </w:rPrChange>
              </w:rPr>
              <w:pPrChange w:id="4532" w:author="Didik Permono" w:date="2020-07-19T13:45:00Z">
                <w:pPr>
                  <w:jc w:val="both"/>
                </w:pPr>
              </w:pPrChange>
            </w:pPr>
            <w:ins w:id="4533" w:author="Didik Permono" w:date="2020-07-19T13:30:00Z">
              <w:r>
                <w:rPr>
                  <w:rFonts w:asciiTheme="majorHAnsi" w:hAnsiTheme="majorHAnsi" w:cs="Times New Roman"/>
                  <w:sz w:val="20"/>
                  <w:szCs w:val="20"/>
                </w:rPr>
                <w:t>144</w:t>
              </w:r>
            </w:ins>
          </w:p>
        </w:tc>
        <w:tc>
          <w:tcPr>
            <w:tcW w:w="1984" w:type="dxa"/>
            <w:tcBorders>
              <w:top w:val="single" w:sz="4" w:space="0" w:color="auto"/>
              <w:left w:val="nil"/>
              <w:bottom w:val="nil"/>
              <w:right w:val="nil"/>
            </w:tcBorders>
            <w:tcPrChange w:id="4534" w:author="Didik Permono" w:date="2020-07-19T13:27:00Z">
              <w:tcPr>
                <w:tcW w:w="2124" w:type="dxa"/>
                <w:gridSpan w:val="2"/>
              </w:tcPr>
            </w:tcPrChange>
          </w:tcPr>
          <w:p w14:paraId="5A8A522B" w14:textId="2A6FE91F" w:rsidR="007D4888" w:rsidRPr="007D4888" w:rsidRDefault="007D4888">
            <w:pPr>
              <w:jc w:val="center"/>
              <w:rPr>
                <w:ins w:id="4535" w:author="Didik Permono" w:date="2020-07-19T13:26:00Z"/>
                <w:rFonts w:asciiTheme="majorHAnsi" w:hAnsiTheme="majorHAnsi" w:cs="Times New Roman"/>
                <w:sz w:val="20"/>
                <w:szCs w:val="20"/>
                <w:rPrChange w:id="4536" w:author="Didik Permono" w:date="2020-07-19T13:27:00Z">
                  <w:rPr>
                    <w:ins w:id="4537" w:author="Didik Permono" w:date="2020-07-19T13:26:00Z"/>
                    <w:rFonts w:asciiTheme="majorHAnsi" w:hAnsiTheme="majorHAnsi" w:cs="Times New Roman"/>
                  </w:rPr>
                </w:rPrChange>
              </w:rPr>
              <w:pPrChange w:id="4538" w:author="Didik Permono" w:date="2020-07-19T13:45:00Z">
                <w:pPr>
                  <w:jc w:val="both"/>
                </w:pPr>
              </w:pPrChange>
            </w:pPr>
            <w:ins w:id="4539" w:author="Didik Permono" w:date="2020-07-19T13:30:00Z">
              <w:r>
                <w:rPr>
                  <w:rFonts w:asciiTheme="majorHAnsi" w:hAnsiTheme="majorHAnsi" w:cs="Times New Roman"/>
                  <w:sz w:val="20"/>
                  <w:szCs w:val="20"/>
                </w:rPr>
                <w:t>59</w:t>
              </w:r>
            </w:ins>
          </w:p>
        </w:tc>
        <w:tc>
          <w:tcPr>
            <w:tcW w:w="1843" w:type="dxa"/>
            <w:tcBorders>
              <w:top w:val="single" w:sz="4" w:space="0" w:color="auto"/>
              <w:left w:val="nil"/>
              <w:bottom w:val="nil"/>
              <w:right w:val="nil"/>
            </w:tcBorders>
            <w:tcPrChange w:id="4540" w:author="Didik Permono" w:date="2020-07-19T13:27:00Z">
              <w:tcPr>
                <w:tcW w:w="2124" w:type="dxa"/>
                <w:gridSpan w:val="2"/>
              </w:tcPr>
            </w:tcPrChange>
          </w:tcPr>
          <w:p w14:paraId="077F2520" w14:textId="224F265A" w:rsidR="007D4888" w:rsidRPr="007D4888" w:rsidRDefault="007D4888">
            <w:pPr>
              <w:jc w:val="center"/>
              <w:rPr>
                <w:ins w:id="4541" w:author="Didik Permono" w:date="2020-07-19T13:26:00Z"/>
                <w:rFonts w:asciiTheme="majorHAnsi" w:hAnsiTheme="majorHAnsi" w:cs="Times New Roman"/>
                <w:sz w:val="20"/>
                <w:szCs w:val="20"/>
                <w:rPrChange w:id="4542" w:author="Didik Permono" w:date="2020-07-19T13:27:00Z">
                  <w:rPr>
                    <w:ins w:id="4543" w:author="Didik Permono" w:date="2020-07-19T13:26:00Z"/>
                    <w:rFonts w:asciiTheme="majorHAnsi" w:hAnsiTheme="majorHAnsi" w:cs="Times New Roman"/>
                  </w:rPr>
                </w:rPrChange>
              </w:rPr>
              <w:pPrChange w:id="4544" w:author="Didik Permono" w:date="2020-07-19T13:45:00Z">
                <w:pPr>
                  <w:jc w:val="both"/>
                </w:pPr>
              </w:pPrChange>
            </w:pPr>
            <w:ins w:id="4545" w:author="Didik Permono" w:date="2020-07-19T13:30:00Z">
              <w:r>
                <w:rPr>
                  <w:rFonts w:asciiTheme="majorHAnsi" w:hAnsiTheme="majorHAnsi" w:cs="Times New Roman"/>
                  <w:sz w:val="20"/>
                  <w:szCs w:val="20"/>
                </w:rPr>
                <w:t>85</w:t>
              </w:r>
            </w:ins>
          </w:p>
        </w:tc>
      </w:tr>
      <w:tr w:rsidR="007D4888" w:rsidRPr="007D4888" w14:paraId="52EAE10D" w14:textId="77777777" w:rsidTr="007F265D">
        <w:trPr>
          <w:ins w:id="4546" w:author="Didik Permono" w:date="2020-07-19T13:26:00Z"/>
          <w:trPrChange w:id="4547" w:author="Didik Permono" w:date="2020-07-19T13:27:00Z">
            <w:trPr>
              <w:gridBefore w:val="1"/>
            </w:trPr>
          </w:trPrChange>
        </w:trPr>
        <w:tc>
          <w:tcPr>
            <w:tcW w:w="2410" w:type="dxa"/>
            <w:tcBorders>
              <w:top w:val="nil"/>
              <w:left w:val="nil"/>
              <w:bottom w:val="nil"/>
              <w:right w:val="nil"/>
            </w:tcBorders>
            <w:tcPrChange w:id="4548" w:author="Didik Permono" w:date="2020-07-19T13:27:00Z">
              <w:tcPr>
                <w:tcW w:w="2123" w:type="dxa"/>
              </w:tcPr>
            </w:tcPrChange>
          </w:tcPr>
          <w:p w14:paraId="63FAF7AB" w14:textId="517F073D" w:rsidR="007D4888" w:rsidRPr="007D4888" w:rsidRDefault="007D4888" w:rsidP="00132A2F">
            <w:pPr>
              <w:jc w:val="both"/>
              <w:rPr>
                <w:ins w:id="4549" w:author="Didik Permono" w:date="2020-07-19T13:26:00Z"/>
                <w:rFonts w:asciiTheme="majorHAnsi" w:hAnsiTheme="majorHAnsi" w:cs="Times New Roman"/>
                <w:sz w:val="20"/>
                <w:szCs w:val="20"/>
                <w:rPrChange w:id="4550" w:author="Didik Permono" w:date="2020-07-19T13:27:00Z">
                  <w:rPr>
                    <w:ins w:id="4551" w:author="Didik Permono" w:date="2020-07-19T13:26:00Z"/>
                    <w:rFonts w:asciiTheme="majorHAnsi" w:hAnsiTheme="majorHAnsi" w:cs="Times New Roman"/>
                  </w:rPr>
                </w:rPrChange>
              </w:rPr>
            </w:pPr>
            <w:ins w:id="4552" w:author="Didik Permono" w:date="2020-07-19T13:31:00Z">
              <w:r>
                <w:rPr>
                  <w:rFonts w:asciiTheme="majorHAnsi" w:hAnsiTheme="majorHAnsi" w:cs="Times New Roman"/>
                  <w:sz w:val="20"/>
                  <w:szCs w:val="20"/>
                </w:rPr>
                <w:t>LR chi2</w:t>
              </w:r>
            </w:ins>
          </w:p>
        </w:tc>
        <w:tc>
          <w:tcPr>
            <w:tcW w:w="1843" w:type="dxa"/>
            <w:tcBorders>
              <w:top w:val="nil"/>
              <w:left w:val="nil"/>
              <w:bottom w:val="nil"/>
              <w:right w:val="nil"/>
            </w:tcBorders>
            <w:tcPrChange w:id="4553" w:author="Didik Permono" w:date="2020-07-19T13:27:00Z">
              <w:tcPr>
                <w:tcW w:w="2123" w:type="dxa"/>
                <w:gridSpan w:val="3"/>
              </w:tcPr>
            </w:tcPrChange>
          </w:tcPr>
          <w:p w14:paraId="2DFC5149" w14:textId="6D785D6E" w:rsidR="007D4888" w:rsidRPr="007D4888" w:rsidRDefault="004A2537">
            <w:pPr>
              <w:jc w:val="center"/>
              <w:rPr>
                <w:ins w:id="4554" w:author="Didik Permono" w:date="2020-07-19T13:26:00Z"/>
                <w:rFonts w:asciiTheme="majorHAnsi" w:hAnsiTheme="majorHAnsi" w:cs="Times New Roman"/>
                <w:sz w:val="20"/>
                <w:szCs w:val="20"/>
                <w:rPrChange w:id="4555" w:author="Didik Permono" w:date="2020-07-19T13:27:00Z">
                  <w:rPr>
                    <w:ins w:id="4556" w:author="Didik Permono" w:date="2020-07-19T13:26:00Z"/>
                    <w:rFonts w:asciiTheme="majorHAnsi" w:hAnsiTheme="majorHAnsi" w:cs="Times New Roman"/>
                  </w:rPr>
                </w:rPrChange>
              </w:rPr>
              <w:pPrChange w:id="4557" w:author="Didik Permono" w:date="2020-07-19T13:45:00Z">
                <w:pPr>
                  <w:jc w:val="both"/>
                </w:pPr>
              </w:pPrChange>
            </w:pPr>
            <w:ins w:id="4558" w:author="Didik Permono" w:date="2020-07-19T13:55:00Z">
              <w:r>
                <w:rPr>
                  <w:rFonts w:asciiTheme="majorHAnsi" w:hAnsiTheme="majorHAnsi" w:cs="Times New Roman"/>
                  <w:sz w:val="20"/>
                  <w:szCs w:val="20"/>
                </w:rPr>
                <w:t xml:space="preserve">LR chi2 (8) </w:t>
              </w:r>
            </w:ins>
            <w:ins w:id="4559" w:author="Didik Permono" w:date="2020-07-19T13:31:00Z">
              <w:r w:rsidR="007D4888">
                <w:rPr>
                  <w:rFonts w:asciiTheme="majorHAnsi" w:hAnsiTheme="majorHAnsi" w:cs="Times New Roman"/>
                  <w:sz w:val="20"/>
                  <w:szCs w:val="20"/>
                </w:rPr>
                <w:t>101.54</w:t>
              </w:r>
            </w:ins>
          </w:p>
        </w:tc>
        <w:tc>
          <w:tcPr>
            <w:tcW w:w="1984" w:type="dxa"/>
            <w:tcBorders>
              <w:top w:val="nil"/>
              <w:left w:val="nil"/>
              <w:bottom w:val="nil"/>
              <w:right w:val="nil"/>
            </w:tcBorders>
            <w:tcPrChange w:id="4560" w:author="Didik Permono" w:date="2020-07-19T13:27:00Z">
              <w:tcPr>
                <w:tcW w:w="2124" w:type="dxa"/>
                <w:gridSpan w:val="2"/>
              </w:tcPr>
            </w:tcPrChange>
          </w:tcPr>
          <w:p w14:paraId="43C72227" w14:textId="086BFF0E" w:rsidR="007D4888" w:rsidRPr="007D4888" w:rsidRDefault="004A2537">
            <w:pPr>
              <w:jc w:val="center"/>
              <w:rPr>
                <w:ins w:id="4561" w:author="Didik Permono" w:date="2020-07-19T13:26:00Z"/>
                <w:rFonts w:asciiTheme="majorHAnsi" w:hAnsiTheme="majorHAnsi" w:cs="Times New Roman"/>
                <w:sz w:val="20"/>
                <w:szCs w:val="20"/>
                <w:rPrChange w:id="4562" w:author="Didik Permono" w:date="2020-07-19T13:27:00Z">
                  <w:rPr>
                    <w:ins w:id="4563" w:author="Didik Permono" w:date="2020-07-19T13:26:00Z"/>
                    <w:rFonts w:asciiTheme="majorHAnsi" w:hAnsiTheme="majorHAnsi" w:cs="Times New Roman"/>
                  </w:rPr>
                </w:rPrChange>
              </w:rPr>
              <w:pPrChange w:id="4564" w:author="Didik Permono" w:date="2020-07-19T13:45:00Z">
                <w:pPr>
                  <w:jc w:val="both"/>
                </w:pPr>
              </w:pPrChange>
            </w:pPr>
            <w:ins w:id="4565" w:author="Didik Permono" w:date="2020-07-19T13:55:00Z">
              <w:r>
                <w:rPr>
                  <w:rFonts w:asciiTheme="majorHAnsi" w:hAnsiTheme="majorHAnsi" w:cs="Times New Roman"/>
                  <w:sz w:val="20"/>
                  <w:szCs w:val="20"/>
                </w:rPr>
                <w:t xml:space="preserve">LR </w:t>
              </w:r>
            </w:ins>
            <w:ins w:id="4566" w:author="Didik Permono" w:date="2020-07-19T13:56:00Z">
              <w:r>
                <w:rPr>
                  <w:rFonts w:asciiTheme="majorHAnsi" w:hAnsiTheme="majorHAnsi" w:cs="Times New Roman"/>
                  <w:sz w:val="20"/>
                  <w:szCs w:val="20"/>
                </w:rPr>
                <w:t>chi2 (7) 35.80</w:t>
              </w:r>
            </w:ins>
          </w:p>
        </w:tc>
        <w:tc>
          <w:tcPr>
            <w:tcW w:w="1843" w:type="dxa"/>
            <w:tcBorders>
              <w:top w:val="nil"/>
              <w:left w:val="nil"/>
              <w:bottom w:val="nil"/>
              <w:right w:val="nil"/>
            </w:tcBorders>
            <w:tcPrChange w:id="4567" w:author="Didik Permono" w:date="2020-07-19T13:27:00Z">
              <w:tcPr>
                <w:tcW w:w="2124" w:type="dxa"/>
                <w:gridSpan w:val="2"/>
              </w:tcPr>
            </w:tcPrChange>
          </w:tcPr>
          <w:p w14:paraId="49761AB1" w14:textId="2BCBE031" w:rsidR="007D4888" w:rsidRPr="007D4888" w:rsidRDefault="00DE1DD1">
            <w:pPr>
              <w:jc w:val="center"/>
              <w:rPr>
                <w:ins w:id="4568" w:author="Didik Permono" w:date="2020-07-19T13:26:00Z"/>
                <w:rFonts w:asciiTheme="majorHAnsi" w:hAnsiTheme="majorHAnsi" w:cs="Times New Roman"/>
                <w:sz w:val="20"/>
                <w:szCs w:val="20"/>
                <w:rPrChange w:id="4569" w:author="Didik Permono" w:date="2020-07-19T13:27:00Z">
                  <w:rPr>
                    <w:ins w:id="4570" w:author="Didik Permono" w:date="2020-07-19T13:26:00Z"/>
                    <w:rFonts w:asciiTheme="majorHAnsi" w:hAnsiTheme="majorHAnsi" w:cs="Times New Roman"/>
                  </w:rPr>
                </w:rPrChange>
              </w:rPr>
              <w:pPrChange w:id="4571" w:author="Didik Permono" w:date="2020-07-19T13:45:00Z">
                <w:pPr>
                  <w:jc w:val="both"/>
                </w:pPr>
              </w:pPrChange>
            </w:pPr>
            <w:ins w:id="4572" w:author="Didik Permono" w:date="2020-07-19T14:02:00Z">
              <w:r>
                <w:rPr>
                  <w:rFonts w:asciiTheme="majorHAnsi" w:hAnsiTheme="majorHAnsi" w:cs="Times New Roman"/>
                  <w:sz w:val="20"/>
                  <w:szCs w:val="20"/>
                </w:rPr>
                <w:t>LR chi2 (6) 69.59</w:t>
              </w:r>
            </w:ins>
          </w:p>
        </w:tc>
      </w:tr>
      <w:tr w:rsidR="007D4888" w:rsidRPr="007D4888" w14:paraId="530909B7" w14:textId="77777777" w:rsidTr="007F265D">
        <w:trPr>
          <w:ins w:id="4573" w:author="Didik Permono" w:date="2020-07-19T13:26:00Z"/>
          <w:trPrChange w:id="4574" w:author="Didik Permono" w:date="2020-07-19T13:27:00Z">
            <w:trPr>
              <w:gridBefore w:val="1"/>
            </w:trPr>
          </w:trPrChange>
        </w:trPr>
        <w:tc>
          <w:tcPr>
            <w:tcW w:w="2410" w:type="dxa"/>
            <w:tcBorders>
              <w:top w:val="nil"/>
              <w:left w:val="nil"/>
              <w:bottom w:val="nil"/>
              <w:right w:val="nil"/>
            </w:tcBorders>
            <w:tcPrChange w:id="4575" w:author="Didik Permono" w:date="2020-07-19T13:27:00Z">
              <w:tcPr>
                <w:tcW w:w="2123" w:type="dxa"/>
              </w:tcPr>
            </w:tcPrChange>
          </w:tcPr>
          <w:p w14:paraId="17C88704" w14:textId="11458003" w:rsidR="007D4888" w:rsidRPr="007D4888" w:rsidRDefault="007D4888" w:rsidP="00132A2F">
            <w:pPr>
              <w:jc w:val="both"/>
              <w:rPr>
                <w:ins w:id="4576" w:author="Didik Permono" w:date="2020-07-19T13:26:00Z"/>
                <w:rFonts w:asciiTheme="majorHAnsi" w:hAnsiTheme="majorHAnsi" w:cs="Times New Roman"/>
                <w:sz w:val="20"/>
                <w:szCs w:val="20"/>
                <w:rPrChange w:id="4577" w:author="Didik Permono" w:date="2020-07-19T13:27:00Z">
                  <w:rPr>
                    <w:ins w:id="4578" w:author="Didik Permono" w:date="2020-07-19T13:26:00Z"/>
                    <w:rFonts w:asciiTheme="majorHAnsi" w:hAnsiTheme="majorHAnsi" w:cs="Times New Roman"/>
                  </w:rPr>
                </w:rPrChange>
              </w:rPr>
            </w:pPr>
            <w:ins w:id="4579" w:author="Didik Permono" w:date="2020-07-19T13:31:00Z">
              <w:r>
                <w:rPr>
                  <w:rFonts w:asciiTheme="majorHAnsi" w:hAnsiTheme="majorHAnsi" w:cs="Times New Roman"/>
                  <w:sz w:val="20"/>
                  <w:szCs w:val="20"/>
                </w:rPr>
                <w:t>Prob &gt; Chi2</w:t>
              </w:r>
            </w:ins>
          </w:p>
        </w:tc>
        <w:tc>
          <w:tcPr>
            <w:tcW w:w="1843" w:type="dxa"/>
            <w:tcBorders>
              <w:top w:val="nil"/>
              <w:left w:val="nil"/>
              <w:bottom w:val="nil"/>
              <w:right w:val="nil"/>
            </w:tcBorders>
            <w:tcPrChange w:id="4580" w:author="Didik Permono" w:date="2020-07-19T13:27:00Z">
              <w:tcPr>
                <w:tcW w:w="2123" w:type="dxa"/>
                <w:gridSpan w:val="3"/>
              </w:tcPr>
            </w:tcPrChange>
          </w:tcPr>
          <w:p w14:paraId="02F06F63" w14:textId="099E42FD" w:rsidR="007D4888" w:rsidRPr="007D4888" w:rsidRDefault="007D4888">
            <w:pPr>
              <w:jc w:val="center"/>
              <w:rPr>
                <w:ins w:id="4581" w:author="Didik Permono" w:date="2020-07-19T13:26:00Z"/>
                <w:rFonts w:asciiTheme="majorHAnsi" w:hAnsiTheme="majorHAnsi" w:cs="Times New Roman"/>
                <w:sz w:val="20"/>
                <w:szCs w:val="20"/>
                <w:rPrChange w:id="4582" w:author="Didik Permono" w:date="2020-07-19T13:27:00Z">
                  <w:rPr>
                    <w:ins w:id="4583" w:author="Didik Permono" w:date="2020-07-19T13:26:00Z"/>
                    <w:rFonts w:asciiTheme="majorHAnsi" w:hAnsiTheme="majorHAnsi" w:cs="Times New Roman"/>
                  </w:rPr>
                </w:rPrChange>
              </w:rPr>
              <w:pPrChange w:id="4584" w:author="Didik Permono" w:date="2020-07-19T13:45:00Z">
                <w:pPr>
                  <w:jc w:val="both"/>
                </w:pPr>
              </w:pPrChange>
            </w:pPr>
            <w:ins w:id="4585" w:author="Didik Permono" w:date="2020-07-19T13:32:00Z">
              <w:r>
                <w:rPr>
                  <w:rFonts w:asciiTheme="majorHAnsi" w:hAnsiTheme="majorHAnsi" w:cs="Times New Roman"/>
                  <w:sz w:val="20"/>
                  <w:szCs w:val="20"/>
                </w:rPr>
                <w:t>0.0000</w:t>
              </w:r>
            </w:ins>
          </w:p>
        </w:tc>
        <w:tc>
          <w:tcPr>
            <w:tcW w:w="1984" w:type="dxa"/>
            <w:tcBorders>
              <w:top w:val="nil"/>
              <w:left w:val="nil"/>
              <w:bottom w:val="nil"/>
              <w:right w:val="nil"/>
            </w:tcBorders>
            <w:tcPrChange w:id="4586" w:author="Didik Permono" w:date="2020-07-19T13:27:00Z">
              <w:tcPr>
                <w:tcW w:w="2124" w:type="dxa"/>
                <w:gridSpan w:val="2"/>
              </w:tcPr>
            </w:tcPrChange>
          </w:tcPr>
          <w:p w14:paraId="5CEDCEA7" w14:textId="32247089" w:rsidR="007D4888" w:rsidRPr="007D4888" w:rsidRDefault="004A2537">
            <w:pPr>
              <w:jc w:val="center"/>
              <w:rPr>
                <w:ins w:id="4587" w:author="Didik Permono" w:date="2020-07-19T13:26:00Z"/>
                <w:rFonts w:asciiTheme="majorHAnsi" w:hAnsiTheme="majorHAnsi" w:cs="Times New Roman"/>
                <w:sz w:val="20"/>
                <w:szCs w:val="20"/>
                <w:rPrChange w:id="4588" w:author="Didik Permono" w:date="2020-07-19T13:27:00Z">
                  <w:rPr>
                    <w:ins w:id="4589" w:author="Didik Permono" w:date="2020-07-19T13:26:00Z"/>
                    <w:rFonts w:asciiTheme="majorHAnsi" w:hAnsiTheme="majorHAnsi" w:cs="Times New Roman"/>
                  </w:rPr>
                </w:rPrChange>
              </w:rPr>
              <w:pPrChange w:id="4590" w:author="Didik Permono" w:date="2020-07-19T13:45:00Z">
                <w:pPr>
                  <w:jc w:val="both"/>
                </w:pPr>
              </w:pPrChange>
            </w:pPr>
            <w:ins w:id="4591" w:author="Didik Permono" w:date="2020-07-19T13:56:00Z">
              <w:r>
                <w:rPr>
                  <w:rFonts w:asciiTheme="majorHAnsi" w:hAnsiTheme="majorHAnsi" w:cs="Times New Roman"/>
                  <w:sz w:val="20"/>
                  <w:szCs w:val="20"/>
                </w:rPr>
                <w:t>0.0000</w:t>
              </w:r>
            </w:ins>
          </w:p>
        </w:tc>
        <w:tc>
          <w:tcPr>
            <w:tcW w:w="1843" w:type="dxa"/>
            <w:tcBorders>
              <w:top w:val="nil"/>
              <w:left w:val="nil"/>
              <w:bottom w:val="nil"/>
              <w:right w:val="nil"/>
            </w:tcBorders>
            <w:tcPrChange w:id="4592" w:author="Didik Permono" w:date="2020-07-19T13:27:00Z">
              <w:tcPr>
                <w:tcW w:w="2124" w:type="dxa"/>
                <w:gridSpan w:val="2"/>
              </w:tcPr>
            </w:tcPrChange>
          </w:tcPr>
          <w:p w14:paraId="2A1DC486" w14:textId="47647877" w:rsidR="007D4888" w:rsidRPr="007D4888" w:rsidRDefault="00DE1DD1">
            <w:pPr>
              <w:jc w:val="center"/>
              <w:rPr>
                <w:ins w:id="4593" w:author="Didik Permono" w:date="2020-07-19T13:26:00Z"/>
                <w:rFonts w:asciiTheme="majorHAnsi" w:hAnsiTheme="majorHAnsi" w:cs="Times New Roman"/>
                <w:sz w:val="20"/>
                <w:szCs w:val="20"/>
                <w:rPrChange w:id="4594" w:author="Didik Permono" w:date="2020-07-19T13:27:00Z">
                  <w:rPr>
                    <w:ins w:id="4595" w:author="Didik Permono" w:date="2020-07-19T13:26:00Z"/>
                    <w:rFonts w:asciiTheme="majorHAnsi" w:hAnsiTheme="majorHAnsi" w:cs="Times New Roman"/>
                  </w:rPr>
                </w:rPrChange>
              </w:rPr>
              <w:pPrChange w:id="4596" w:author="Didik Permono" w:date="2020-07-19T13:45:00Z">
                <w:pPr>
                  <w:jc w:val="both"/>
                </w:pPr>
              </w:pPrChange>
            </w:pPr>
            <w:ins w:id="4597" w:author="Didik Permono" w:date="2020-07-19T14:02:00Z">
              <w:r>
                <w:rPr>
                  <w:rFonts w:asciiTheme="majorHAnsi" w:hAnsiTheme="majorHAnsi" w:cs="Times New Roman"/>
                  <w:sz w:val="20"/>
                  <w:szCs w:val="20"/>
                </w:rPr>
                <w:t>0.0000</w:t>
              </w:r>
            </w:ins>
          </w:p>
        </w:tc>
      </w:tr>
      <w:tr w:rsidR="007D4888" w:rsidRPr="007D4888" w14:paraId="3A6260A1" w14:textId="77777777" w:rsidTr="007F265D">
        <w:trPr>
          <w:ins w:id="4598" w:author="Didik Permono" w:date="2020-07-19T13:31:00Z"/>
        </w:trPr>
        <w:tc>
          <w:tcPr>
            <w:tcW w:w="2410" w:type="dxa"/>
            <w:tcBorders>
              <w:top w:val="nil"/>
              <w:left w:val="nil"/>
              <w:bottom w:val="nil"/>
              <w:right w:val="nil"/>
            </w:tcBorders>
          </w:tcPr>
          <w:p w14:paraId="19686D3C" w14:textId="0D28AB24" w:rsidR="007D4888" w:rsidRDefault="007D4888" w:rsidP="00132A2F">
            <w:pPr>
              <w:jc w:val="both"/>
              <w:rPr>
                <w:ins w:id="4599" w:author="Didik Permono" w:date="2020-07-19T13:31:00Z"/>
                <w:rFonts w:asciiTheme="majorHAnsi" w:hAnsiTheme="majorHAnsi" w:cs="Times New Roman"/>
                <w:sz w:val="20"/>
                <w:szCs w:val="20"/>
              </w:rPr>
            </w:pPr>
            <w:ins w:id="4600" w:author="Didik Permono" w:date="2020-07-19T13:31:00Z">
              <w:r>
                <w:rPr>
                  <w:rFonts w:asciiTheme="majorHAnsi" w:hAnsiTheme="majorHAnsi" w:cs="Times New Roman"/>
                  <w:sz w:val="20"/>
                  <w:szCs w:val="20"/>
                </w:rPr>
                <w:t>Pseudo R</w:t>
              </w:r>
            </w:ins>
            <w:r w:rsidR="001E6791">
              <w:rPr>
                <w:rFonts w:asciiTheme="majorHAnsi" w:hAnsiTheme="majorHAnsi" w:cs="Times New Roman"/>
                <w:sz w:val="20"/>
                <w:szCs w:val="20"/>
              </w:rPr>
              <w:t>-squared</w:t>
            </w:r>
          </w:p>
        </w:tc>
        <w:tc>
          <w:tcPr>
            <w:tcW w:w="1843" w:type="dxa"/>
            <w:tcBorders>
              <w:top w:val="nil"/>
              <w:left w:val="nil"/>
              <w:bottom w:val="nil"/>
              <w:right w:val="nil"/>
            </w:tcBorders>
          </w:tcPr>
          <w:p w14:paraId="563356B6" w14:textId="177C9C1C" w:rsidR="007D4888" w:rsidRPr="007D4888" w:rsidRDefault="007D4888">
            <w:pPr>
              <w:jc w:val="center"/>
              <w:rPr>
                <w:ins w:id="4601" w:author="Didik Permono" w:date="2020-07-19T13:31:00Z"/>
                <w:rFonts w:asciiTheme="majorHAnsi" w:hAnsiTheme="majorHAnsi" w:cs="Times New Roman"/>
                <w:sz w:val="20"/>
                <w:szCs w:val="20"/>
              </w:rPr>
              <w:pPrChange w:id="4602" w:author="Didik Permono" w:date="2020-07-19T13:45:00Z">
                <w:pPr>
                  <w:jc w:val="right"/>
                </w:pPr>
              </w:pPrChange>
            </w:pPr>
            <w:ins w:id="4603" w:author="Didik Permono" w:date="2020-07-19T13:32:00Z">
              <w:r>
                <w:rPr>
                  <w:rFonts w:asciiTheme="majorHAnsi" w:hAnsiTheme="majorHAnsi" w:cs="Times New Roman"/>
                  <w:sz w:val="20"/>
                  <w:szCs w:val="20"/>
                </w:rPr>
                <w:t>0.5158</w:t>
              </w:r>
            </w:ins>
          </w:p>
        </w:tc>
        <w:tc>
          <w:tcPr>
            <w:tcW w:w="1984" w:type="dxa"/>
            <w:tcBorders>
              <w:top w:val="nil"/>
              <w:left w:val="nil"/>
              <w:bottom w:val="nil"/>
              <w:right w:val="nil"/>
            </w:tcBorders>
          </w:tcPr>
          <w:p w14:paraId="0A925BA3" w14:textId="269BFC0D" w:rsidR="007D4888" w:rsidRPr="007D4888" w:rsidRDefault="004A2537">
            <w:pPr>
              <w:jc w:val="center"/>
              <w:rPr>
                <w:ins w:id="4604" w:author="Didik Permono" w:date="2020-07-19T13:31:00Z"/>
                <w:rFonts w:asciiTheme="majorHAnsi" w:hAnsiTheme="majorHAnsi" w:cs="Times New Roman"/>
                <w:sz w:val="20"/>
                <w:szCs w:val="20"/>
              </w:rPr>
              <w:pPrChange w:id="4605" w:author="Didik Permono" w:date="2020-07-19T13:45:00Z">
                <w:pPr>
                  <w:jc w:val="right"/>
                </w:pPr>
              </w:pPrChange>
            </w:pPr>
            <w:ins w:id="4606" w:author="Didik Permono" w:date="2020-07-19T13:56:00Z">
              <w:r>
                <w:rPr>
                  <w:rFonts w:asciiTheme="majorHAnsi" w:hAnsiTheme="majorHAnsi" w:cs="Times New Roman"/>
                  <w:sz w:val="20"/>
                  <w:szCs w:val="20"/>
                </w:rPr>
                <w:t>0.5053</w:t>
              </w:r>
            </w:ins>
          </w:p>
        </w:tc>
        <w:tc>
          <w:tcPr>
            <w:tcW w:w="1843" w:type="dxa"/>
            <w:tcBorders>
              <w:top w:val="nil"/>
              <w:left w:val="nil"/>
              <w:bottom w:val="nil"/>
              <w:right w:val="nil"/>
            </w:tcBorders>
          </w:tcPr>
          <w:p w14:paraId="2BD235B0" w14:textId="746E3DB3" w:rsidR="007D4888" w:rsidRPr="007D4888" w:rsidRDefault="00DE1DD1">
            <w:pPr>
              <w:jc w:val="center"/>
              <w:rPr>
                <w:ins w:id="4607" w:author="Didik Permono" w:date="2020-07-19T13:31:00Z"/>
                <w:rFonts w:asciiTheme="majorHAnsi" w:hAnsiTheme="majorHAnsi" w:cs="Times New Roman"/>
                <w:sz w:val="20"/>
                <w:szCs w:val="20"/>
              </w:rPr>
              <w:pPrChange w:id="4608" w:author="Didik Permono" w:date="2020-07-19T13:45:00Z">
                <w:pPr>
                  <w:jc w:val="right"/>
                </w:pPr>
              </w:pPrChange>
            </w:pPr>
            <w:ins w:id="4609" w:author="Didik Permono" w:date="2020-07-19T14:02:00Z">
              <w:r>
                <w:rPr>
                  <w:rFonts w:asciiTheme="majorHAnsi" w:hAnsiTheme="majorHAnsi" w:cs="Times New Roman"/>
                  <w:sz w:val="20"/>
                  <w:szCs w:val="20"/>
                </w:rPr>
                <w:t>0.5920</w:t>
              </w:r>
            </w:ins>
          </w:p>
        </w:tc>
      </w:tr>
      <w:tr w:rsidR="007D4888" w:rsidRPr="007D4888" w14:paraId="1EEB9BFA" w14:textId="77777777" w:rsidTr="007F265D">
        <w:trPr>
          <w:ins w:id="4610" w:author="Didik Permono" w:date="2020-07-19T13:31:00Z"/>
        </w:trPr>
        <w:tc>
          <w:tcPr>
            <w:tcW w:w="2410" w:type="dxa"/>
            <w:tcBorders>
              <w:top w:val="nil"/>
              <w:left w:val="nil"/>
              <w:bottom w:val="nil"/>
              <w:right w:val="nil"/>
            </w:tcBorders>
          </w:tcPr>
          <w:p w14:paraId="5295BE59" w14:textId="5F81B8DD" w:rsidR="007D4888" w:rsidRDefault="007D4888" w:rsidP="00132A2F">
            <w:pPr>
              <w:jc w:val="both"/>
              <w:rPr>
                <w:ins w:id="4611" w:author="Didik Permono" w:date="2020-07-19T13:31:00Z"/>
                <w:rFonts w:asciiTheme="majorHAnsi" w:hAnsiTheme="majorHAnsi" w:cs="Times New Roman"/>
                <w:sz w:val="20"/>
                <w:szCs w:val="20"/>
              </w:rPr>
            </w:pPr>
            <w:ins w:id="4612" w:author="Didik Permono" w:date="2020-07-19T13:31:00Z">
              <w:r>
                <w:rPr>
                  <w:rFonts w:asciiTheme="majorHAnsi" w:hAnsiTheme="majorHAnsi" w:cs="Times New Roman"/>
                  <w:sz w:val="20"/>
                  <w:szCs w:val="20"/>
                </w:rPr>
                <w:t>Log Likelihood</w:t>
              </w:r>
            </w:ins>
            <w:r w:rsidR="007F265D">
              <w:rPr>
                <w:rFonts w:asciiTheme="majorHAnsi" w:hAnsiTheme="majorHAnsi" w:cs="Times New Roman"/>
                <w:sz w:val="20"/>
                <w:szCs w:val="20"/>
              </w:rPr>
              <w:t xml:space="preserve"> value</w:t>
            </w:r>
          </w:p>
        </w:tc>
        <w:tc>
          <w:tcPr>
            <w:tcW w:w="1843" w:type="dxa"/>
            <w:tcBorders>
              <w:top w:val="nil"/>
              <w:left w:val="nil"/>
              <w:bottom w:val="nil"/>
              <w:right w:val="nil"/>
            </w:tcBorders>
          </w:tcPr>
          <w:p w14:paraId="55B43C9D" w14:textId="4B862F74" w:rsidR="007D4888" w:rsidRPr="007D4888" w:rsidRDefault="007D4888">
            <w:pPr>
              <w:jc w:val="center"/>
              <w:rPr>
                <w:ins w:id="4613" w:author="Didik Permono" w:date="2020-07-19T13:31:00Z"/>
                <w:rFonts w:asciiTheme="majorHAnsi" w:hAnsiTheme="majorHAnsi" w:cs="Times New Roman"/>
                <w:sz w:val="20"/>
                <w:szCs w:val="20"/>
              </w:rPr>
              <w:pPrChange w:id="4614" w:author="Didik Permono" w:date="2020-07-19T13:45:00Z">
                <w:pPr>
                  <w:jc w:val="right"/>
                </w:pPr>
              </w:pPrChange>
            </w:pPr>
            <w:ins w:id="4615" w:author="Didik Permono" w:date="2020-07-19T13:31:00Z">
              <w:r>
                <w:rPr>
                  <w:rFonts w:asciiTheme="majorHAnsi" w:hAnsiTheme="majorHAnsi" w:cs="Times New Roman"/>
                  <w:sz w:val="20"/>
                  <w:szCs w:val="20"/>
                </w:rPr>
                <w:t>-47.65</w:t>
              </w:r>
            </w:ins>
          </w:p>
        </w:tc>
        <w:tc>
          <w:tcPr>
            <w:tcW w:w="1984" w:type="dxa"/>
            <w:tcBorders>
              <w:top w:val="nil"/>
              <w:left w:val="nil"/>
              <w:bottom w:val="nil"/>
              <w:right w:val="nil"/>
            </w:tcBorders>
          </w:tcPr>
          <w:p w14:paraId="7E863C88" w14:textId="4921430F" w:rsidR="007D4888" w:rsidRPr="007D4888" w:rsidRDefault="004A2537">
            <w:pPr>
              <w:jc w:val="center"/>
              <w:rPr>
                <w:ins w:id="4616" w:author="Didik Permono" w:date="2020-07-19T13:31:00Z"/>
                <w:rFonts w:asciiTheme="majorHAnsi" w:hAnsiTheme="majorHAnsi" w:cs="Times New Roman"/>
                <w:sz w:val="20"/>
                <w:szCs w:val="20"/>
              </w:rPr>
              <w:pPrChange w:id="4617" w:author="Didik Permono" w:date="2020-07-19T13:45:00Z">
                <w:pPr>
                  <w:jc w:val="right"/>
                </w:pPr>
              </w:pPrChange>
            </w:pPr>
            <w:ins w:id="4618" w:author="Didik Permono" w:date="2020-07-19T13:56:00Z">
              <w:r>
                <w:rPr>
                  <w:rFonts w:asciiTheme="majorHAnsi" w:hAnsiTheme="majorHAnsi" w:cs="Times New Roman"/>
                  <w:sz w:val="20"/>
                  <w:szCs w:val="20"/>
                </w:rPr>
                <w:t>-17.52</w:t>
              </w:r>
            </w:ins>
          </w:p>
        </w:tc>
        <w:tc>
          <w:tcPr>
            <w:tcW w:w="1843" w:type="dxa"/>
            <w:tcBorders>
              <w:top w:val="nil"/>
              <w:left w:val="nil"/>
              <w:bottom w:val="nil"/>
              <w:right w:val="nil"/>
            </w:tcBorders>
          </w:tcPr>
          <w:p w14:paraId="7ECD2404" w14:textId="4441FF60" w:rsidR="007D4888" w:rsidRPr="007D4888" w:rsidRDefault="00DE1DD1">
            <w:pPr>
              <w:jc w:val="center"/>
              <w:rPr>
                <w:ins w:id="4619" w:author="Didik Permono" w:date="2020-07-19T13:31:00Z"/>
                <w:rFonts w:asciiTheme="majorHAnsi" w:hAnsiTheme="majorHAnsi" w:cs="Times New Roman"/>
                <w:sz w:val="20"/>
                <w:szCs w:val="20"/>
              </w:rPr>
              <w:pPrChange w:id="4620" w:author="Didik Permono" w:date="2020-07-19T13:45:00Z">
                <w:pPr>
                  <w:jc w:val="right"/>
                </w:pPr>
              </w:pPrChange>
            </w:pPr>
            <w:ins w:id="4621" w:author="Didik Permono" w:date="2020-07-19T14:02:00Z">
              <w:r>
                <w:rPr>
                  <w:rFonts w:asciiTheme="majorHAnsi" w:hAnsiTheme="majorHAnsi" w:cs="Times New Roman"/>
                  <w:sz w:val="20"/>
                  <w:szCs w:val="20"/>
                </w:rPr>
                <w:t>-23.98</w:t>
              </w:r>
            </w:ins>
          </w:p>
        </w:tc>
      </w:tr>
      <w:tr w:rsidR="007D4888" w:rsidRPr="007D4888" w14:paraId="7B02140F" w14:textId="77777777" w:rsidTr="007F265D">
        <w:trPr>
          <w:ins w:id="4622" w:author="Didik Permono" w:date="2020-07-19T13:32:00Z"/>
        </w:trPr>
        <w:tc>
          <w:tcPr>
            <w:tcW w:w="2410" w:type="dxa"/>
            <w:tcBorders>
              <w:top w:val="nil"/>
              <w:left w:val="nil"/>
              <w:bottom w:val="nil"/>
              <w:right w:val="nil"/>
            </w:tcBorders>
          </w:tcPr>
          <w:p w14:paraId="745546C3" w14:textId="181CBC50" w:rsidR="007D4888" w:rsidRDefault="007F265D" w:rsidP="00132A2F">
            <w:pPr>
              <w:jc w:val="both"/>
              <w:rPr>
                <w:ins w:id="4623" w:author="Didik Permono" w:date="2020-07-19T13:32:00Z"/>
                <w:rFonts w:asciiTheme="majorHAnsi" w:hAnsiTheme="majorHAnsi" w:cs="Times New Roman"/>
                <w:sz w:val="20"/>
                <w:szCs w:val="20"/>
              </w:rPr>
            </w:pPr>
            <w:r>
              <w:rPr>
                <w:rFonts w:asciiTheme="majorHAnsi" w:hAnsiTheme="majorHAnsi" w:cs="Times New Roman"/>
                <w:sz w:val="20"/>
                <w:szCs w:val="20"/>
              </w:rPr>
              <w:t>Percent correctly predicted</w:t>
            </w:r>
          </w:p>
        </w:tc>
        <w:tc>
          <w:tcPr>
            <w:tcW w:w="1843" w:type="dxa"/>
            <w:tcBorders>
              <w:top w:val="nil"/>
              <w:left w:val="nil"/>
              <w:bottom w:val="nil"/>
              <w:right w:val="nil"/>
            </w:tcBorders>
          </w:tcPr>
          <w:p w14:paraId="06888AB9" w14:textId="74B5E7B7" w:rsidR="007D4888" w:rsidRDefault="007D4888">
            <w:pPr>
              <w:jc w:val="center"/>
              <w:rPr>
                <w:ins w:id="4624" w:author="Didik Permono" w:date="2020-07-19T13:32:00Z"/>
                <w:rFonts w:asciiTheme="majorHAnsi" w:hAnsiTheme="majorHAnsi" w:cs="Times New Roman"/>
                <w:sz w:val="20"/>
                <w:szCs w:val="20"/>
              </w:rPr>
              <w:pPrChange w:id="4625" w:author="Didik Permono" w:date="2020-07-19T13:45:00Z">
                <w:pPr>
                  <w:jc w:val="right"/>
                </w:pPr>
              </w:pPrChange>
            </w:pPr>
            <w:ins w:id="4626" w:author="Didik Permono" w:date="2020-07-19T13:33:00Z">
              <w:r>
                <w:rPr>
                  <w:rFonts w:asciiTheme="majorHAnsi" w:hAnsiTheme="majorHAnsi" w:cs="Times New Roman"/>
                  <w:sz w:val="20"/>
                  <w:szCs w:val="20"/>
                </w:rPr>
                <w:t>82.64%</w:t>
              </w:r>
            </w:ins>
          </w:p>
        </w:tc>
        <w:tc>
          <w:tcPr>
            <w:tcW w:w="1984" w:type="dxa"/>
            <w:tcBorders>
              <w:top w:val="nil"/>
              <w:left w:val="nil"/>
              <w:bottom w:val="nil"/>
              <w:right w:val="nil"/>
            </w:tcBorders>
          </w:tcPr>
          <w:p w14:paraId="3F3E93A1" w14:textId="1C16631A" w:rsidR="007D4888" w:rsidRPr="007D4888" w:rsidRDefault="004A2537">
            <w:pPr>
              <w:jc w:val="center"/>
              <w:rPr>
                <w:ins w:id="4627" w:author="Didik Permono" w:date="2020-07-19T13:32:00Z"/>
                <w:rFonts w:asciiTheme="majorHAnsi" w:hAnsiTheme="majorHAnsi" w:cs="Times New Roman"/>
                <w:sz w:val="20"/>
                <w:szCs w:val="20"/>
              </w:rPr>
              <w:pPrChange w:id="4628" w:author="Didik Permono" w:date="2020-07-19T13:45:00Z">
                <w:pPr>
                  <w:jc w:val="right"/>
                </w:pPr>
              </w:pPrChange>
            </w:pPr>
            <w:ins w:id="4629" w:author="Didik Permono" w:date="2020-07-19T13:56:00Z">
              <w:r>
                <w:rPr>
                  <w:rFonts w:asciiTheme="majorHAnsi" w:hAnsiTheme="majorHAnsi" w:cs="Times New Roman"/>
                  <w:sz w:val="20"/>
                  <w:szCs w:val="20"/>
                </w:rPr>
                <w:t>79.66%</w:t>
              </w:r>
            </w:ins>
          </w:p>
        </w:tc>
        <w:tc>
          <w:tcPr>
            <w:tcW w:w="1843" w:type="dxa"/>
            <w:tcBorders>
              <w:top w:val="nil"/>
              <w:left w:val="nil"/>
              <w:bottom w:val="nil"/>
              <w:right w:val="nil"/>
            </w:tcBorders>
          </w:tcPr>
          <w:p w14:paraId="5EB258B6" w14:textId="282C8E0A" w:rsidR="007D4888" w:rsidRPr="007D4888" w:rsidRDefault="00DE1DD1">
            <w:pPr>
              <w:jc w:val="center"/>
              <w:rPr>
                <w:ins w:id="4630" w:author="Didik Permono" w:date="2020-07-19T13:32:00Z"/>
                <w:rFonts w:asciiTheme="majorHAnsi" w:hAnsiTheme="majorHAnsi" w:cs="Times New Roman"/>
                <w:sz w:val="20"/>
                <w:szCs w:val="20"/>
              </w:rPr>
              <w:pPrChange w:id="4631" w:author="Didik Permono" w:date="2020-07-19T13:45:00Z">
                <w:pPr>
                  <w:jc w:val="right"/>
                </w:pPr>
              </w:pPrChange>
            </w:pPr>
            <w:ins w:id="4632" w:author="Didik Permono" w:date="2020-07-19T14:06:00Z">
              <w:r>
                <w:rPr>
                  <w:rFonts w:asciiTheme="majorHAnsi" w:hAnsiTheme="majorHAnsi" w:cs="Times New Roman"/>
                  <w:sz w:val="20"/>
                  <w:szCs w:val="20"/>
                </w:rPr>
                <w:t>85.88%</w:t>
              </w:r>
            </w:ins>
          </w:p>
        </w:tc>
      </w:tr>
      <w:tr w:rsidR="007D4888" w:rsidRPr="007D4888" w14:paraId="2C66A782" w14:textId="77777777" w:rsidTr="007F265D">
        <w:trPr>
          <w:ins w:id="4633" w:author="Didik Permono" w:date="2020-07-19T13:32:00Z"/>
        </w:trPr>
        <w:tc>
          <w:tcPr>
            <w:tcW w:w="2410" w:type="dxa"/>
            <w:tcBorders>
              <w:top w:val="nil"/>
              <w:left w:val="nil"/>
              <w:bottom w:val="nil"/>
              <w:right w:val="nil"/>
            </w:tcBorders>
          </w:tcPr>
          <w:p w14:paraId="1DD4F5C0" w14:textId="1924AA58" w:rsidR="007D4888" w:rsidRDefault="007D4888" w:rsidP="00132A2F">
            <w:pPr>
              <w:jc w:val="both"/>
              <w:rPr>
                <w:ins w:id="4634" w:author="Didik Permono" w:date="2020-07-19T13:32:00Z"/>
                <w:rFonts w:asciiTheme="majorHAnsi" w:hAnsiTheme="majorHAnsi" w:cs="Times New Roman"/>
                <w:sz w:val="20"/>
                <w:szCs w:val="20"/>
              </w:rPr>
            </w:pPr>
            <w:ins w:id="4635" w:author="Didik Permono" w:date="2020-07-19T13:33:00Z">
              <w:r>
                <w:rPr>
                  <w:rFonts w:asciiTheme="majorHAnsi" w:hAnsiTheme="majorHAnsi" w:cs="Times New Roman"/>
                  <w:sz w:val="20"/>
                  <w:szCs w:val="20"/>
                </w:rPr>
                <w:t>Sensitivity</w:t>
              </w:r>
            </w:ins>
          </w:p>
        </w:tc>
        <w:tc>
          <w:tcPr>
            <w:tcW w:w="1843" w:type="dxa"/>
            <w:tcBorders>
              <w:top w:val="nil"/>
              <w:left w:val="nil"/>
              <w:bottom w:val="nil"/>
              <w:right w:val="nil"/>
            </w:tcBorders>
          </w:tcPr>
          <w:p w14:paraId="0DE48F36" w14:textId="0187507E" w:rsidR="007D4888" w:rsidRDefault="007D4888">
            <w:pPr>
              <w:jc w:val="center"/>
              <w:rPr>
                <w:ins w:id="4636" w:author="Didik Permono" w:date="2020-07-19T13:32:00Z"/>
                <w:rFonts w:asciiTheme="majorHAnsi" w:hAnsiTheme="majorHAnsi" w:cs="Times New Roman"/>
                <w:sz w:val="20"/>
                <w:szCs w:val="20"/>
              </w:rPr>
              <w:pPrChange w:id="4637" w:author="Didik Permono" w:date="2020-07-19T13:45:00Z">
                <w:pPr>
                  <w:jc w:val="right"/>
                </w:pPr>
              </w:pPrChange>
            </w:pPr>
            <w:ins w:id="4638" w:author="Didik Permono" w:date="2020-07-19T13:33:00Z">
              <w:r>
                <w:rPr>
                  <w:rFonts w:asciiTheme="majorHAnsi" w:hAnsiTheme="majorHAnsi" w:cs="Times New Roman"/>
                  <w:sz w:val="20"/>
                  <w:szCs w:val="20"/>
                </w:rPr>
                <w:t>87.80%</w:t>
              </w:r>
            </w:ins>
          </w:p>
        </w:tc>
        <w:tc>
          <w:tcPr>
            <w:tcW w:w="1984" w:type="dxa"/>
            <w:tcBorders>
              <w:top w:val="nil"/>
              <w:left w:val="nil"/>
              <w:bottom w:val="nil"/>
              <w:right w:val="nil"/>
            </w:tcBorders>
          </w:tcPr>
          <w:p w14:paraId="1456B089" w14:textId="21E4AF51" w:rsidR="007D4888" w:rsidRPr="007D4888" w:rsidRDefault="004A2537">
            <w:pPr>
              <w:jc w:val="center"/>
              <w:rPr>
                <w:ins w:id="4639" w:author="Didik Permono" w:date="2020-07-19T13:32:00Z"/>
                <w:rFonts w:asciiTheme="majorHAnsi" w:hAnsiTheme="majorHAnsi" w:cs="Times New Roman"/>
                <w:sz w:val="20"/>
                <w:szCs w:val="20"/>
              </w:rPr>
              <w:pPrChange w:id="4640" w:author="Didik Permono" w:date="2020-07-19T13:45:00Z">
                <w:pPr>
                  <w:jc w:val="right"/>
                </w:pPr>
              </w:pPrChange>
            </w:pPr>
            <w:ins w:id="4641" w:author="Didik Permono" w:date="2020-07-19T13:57:00Z">
              <w:r>
                <w:rPr>
                  <w:rFonts w:asciiTheme="majorHAnsi" w:hAnsiTheme="majorHAnsi" w:cs="Times New Roman"/>
                  <w:sz w:val="20"/>
                  <w:szCs w:val="20"/>
                </w:rPr>
                <w:t>80.95%</w:t>
              </w:r>
            </w:ins>
          </w:p>
        </w:tc>
        <w:tc>
          <w:tcPr>
            <w:tcW w:w="1843" w:type="dxa"/>
            <w:tcBorders>
              <w:top w:val="nil"/>
              <w:left w:val="nil"/>
              <w:bottom w:val="nil"/>
              <w:right w:val="nil"/>
            </w:tcBorders>
          </w:tcPr>
          <w:p w14:paraId="5CBF27CC" w14:textId="5C3281A9" w:rsidR="007D4888" w:rsidRPr="007D4888" w:rsidRDefault="00DE1DD1">
            <w:pPr>
              <w:jc w:val="center"/>
              <w:rPr>
                <w:ins w:id="4642" w:author="Didik Permono" w:date="2020-07-19T13:32:00Z"/>
                <w:rFonts w:asciiTheme="majorHAnsi" w:hAnsiTheme="majorHAnsi" w:cs="Times New Roman"/>
                <w:sz w:val="20"/>
                <w:szCs w:val="20"/>
              </w:rPr>
              <w:pPrChange w:id="4643" w:author="Didik Permono" w:date="2020-07-19T13:45:00Z">
                <w:pPr>
                  <w:jc w:val="right"/>
                </w:pPr>
              </w:pPrChange>
            </w:pPr>
            <w:ins w:id="4644" w:author="Didik Permono" w:date="2020-07-19T14:06:00Z">
              <w:r>
                <w:rPr>
                  <w:rFonts w:asciiTheme="majorHAnsi" w:hAnsiTheme="majorHAnsi" w:cs="Times New Roman"/>
                  <w:sz w:val="20"/>
                  <w:szCs w:val="20"/>
                </w:rPr>
                <w:t>85</w:t>
              </w:r>
            </w:ins>
            <w:ins w:id="4645" w:author="Didik Permono" w:date="2020-07-20T08:47:00Z">
              <w:r w:rsidR="00414E3E">
                <w:rPr>
                  <w:rFonts w:asciiTheme="majorHAnsi" w:hAnsiTheme="majorHAnsi" w:cs="Times New Roman"/>
                  <w:sz w:val="20"/>
                  <w:szCs w:val="20"/>
                </w:rPr>
                <w:t>.00</w:t>
              </w:r>
            </w:ins>
            <w:ins w:id="4646" w:author="Didik Permono" w:date="2020-07-19T14:06:00Z">
              <w:r>
                <w:rPr>
                  <w:rFonts w:asciiTheme="majorHAnsi" w:hAnsiTheme="majorHAnsi" w:cs="Times New Roman"/>
                  <w:sz w:val="20"/>
                  <w:szCs w:val="20"/>
                </w:rPr>
                <w:t>%</w:t>
              </w:r>
            </w:ins>
          </w:p>
        </w:tc>
      </w:tr>
      <w:tr w:rsidR="007D4888" w:rsidRPr="007D4888" w14:paraId="3349DD97" w14:textId="77777777" w:rsidTr="007F265D">
        <w:trPr>
          <w:ins w:id="4647" w:author="Didik Permono" w:date="2020-07-19T13:33:00Z"/>
        </w:trPr>
        <w:tc>
          <w:tcPr>
            <w:tcW w:w="2410" w:type="dxa"/>
            <w:tcBorders>
              <w:top w:val="nil"/>
              <w:left w:val="nil"/>
              <w:bottom w:val="single" w:sz="4" w:space="0" w:color="auto"/>
              <w:right w:val="nil"/>
            </w:tcBorders>
          </w:tcPr>
          <w:p w14:paraId="782EC992" w14:textId="2EA7C178" w:rsidR="007D4888" w:rsidRDefault="007D4888" w:rsidP="00132A2F">
            <w:pPr>
              <w:jc w:val="both"/>
              <w:rPr>
                <w:ins w:id="4648" w:author="Didik Permono" w:date="2020-07-19T13:33:00Z"/>
                <w:rFonts w:asciiTheme="majorHAnsi" w:hAnsiTheme="majorHAnsi" w:cs="Times New Roman"/>
                <w:sz w:val="20"/>
                <w:szCs w:val="20"/>
              </w:rPr>
            </w:pPr>
            <w:ins w:id="4649" w:author="Didik Permono" w:date="2020-07-19T13:33:00Z">
              <w:r>
                <w:rPr>
                  <w:rFonts w:asciiTheme="majorHAnsi" w:hAnsiTheme="majorHAnsi" w:cs="Times New Roman"/>
                  <w:sz w:val="20"/>
                  <w:szCs w:val="20"/>
                </w:rPr>
                <w:t>Specificity</w:t>
              </w:r>
            </w:ins>
          </w:p>
        </w:tc>
        <w:tc>
          <w:tcPr>
            <w:tcW w:w="1843" w:type="dxa"/>
            <w:tcBorders>
              <w:top w:val="nil"/>
              <w:left w:val="nil"/>
              <w:bottom w:val="single" w:sz="4" w:space="0" w:color="auto"/>
              <w:right w:val="nil"/>
            </w:tcBorders>
          </w:tcPr>
          <w:p w14:paraId="35F7DDB3" w14:textId="3F27B2BD" w:rsidR="007D4888" w:rsidRDefault="007D4888">
            <w:pPr>
              <w:jc w:val="center"/>
              <w:rPr>
                <w:ins w:id="4650" w:author="Didik Permono" w:date="2020-07-19T13:33:00Z"/>
                <w:rFonts w:asciiTheme="majorHAnsi" w:hAnsiTheme="majorHAnsi" w:cs="Times New Roman"/>
                <w:sz w:val="20"/>
                <w:szCs w:val="20"/>
              </w:rPr>
              <w:pPrChange w:id="4651" w:author="Didik Permono" w:date="2020-07-19T13:45:00Z">
                <w:pPr>
                  <w:jc w:val="right"/>
                </w:pPr>
              </w:pPrChange>
            </w:pPr>
            <w:ins w:id="4652" w:author="Didik Permono" w:date="2020-07-19T13:34:00Z">
              <w:r>
                <w:rPr>
                  <w:rFonts w:asciiTheme="majorHAnsi" w:hAnsiTheme="majorHAnsi" w:cs="Times New Roman"/>
                  <w:sz w:val="20"/>
                  <w:szCs w:val="20"/>
                </w:rPr>
                <w:t>75.81%</w:t>
              </w:r>
            </w:ins>
          </w:p>
        </w:tc>
        <w:tc>
          <w:tcPr>
            <w:tcW w:w="1984" w:type="dxa"/>
            <w:tcBorders>
              <w:top w:val="nil"/>
              <w:left w:val="nil"/>
              <w:bottom w:val="single" w:sz="4" w:space="0" w:color="auto"/>
              <w:right w:val="nil"/>
            </w:tcBorders>
          </w:tcPr>
          <w:p w14:paraId="0100F904" w14:textId="5D268C38" w:rsidR="007D4888" w:rsidRPr="007D4888" w:rsidRDefault="004A2537">
            <w:pPr>
              <w:jc w:val="center"/>
              <w:rPr>
                <w:ins w:id="4653" w:author="Didik Permono" w:date="2020-07-19T13:33:00Z"/>
                <w:rFonts w:asciiTheme="majorHAnsi" w:hAnsiTheme="majorHAnsi" w:cs="Times New Roman"/>
                <w:sz w:val="20"/>
                <w:szCs w:val="20"/>
              </w:rPr>
              <w:pPrChange w:id="4654" w:author="Didik Permono" w:date="2020-07-19T13:45:00Z">
                <w:pPr>
                  <w:jc w:val="right"/>
                </w:pPr>
              </w:pPrChange>
            </w:pPr>
            <w:ins w:id="4655" w:author="Didik Permono" w:date="2020-07-19T13:57:00Z">
              <w:r>
                <w:rPr>
                  <w:rFonts w:asciiTheme="majorHAnsi" w:hAnsiTheme="majorHAnsi" w:cs="Times New Roman"/>
                  <w:sz w:val="20"/>
                  <w:szCs w:val="20"/>
                </w:rPr>
                <w:t>76.475</w:t>
              </w:r>
            </w:ins>
          </w:p>
        </w:tc>
        <w:tc>
          <w:tcPr>
            <w:tcW w:w="1843" w:type="dxa"/>
            <w:tcBorders>
              <w:top w:val="nil"/>
              <w:left w:val="nil"/>
              <w:bottom w:val="single" w:sz="4" w:space="0" w:color="auto"/>
              <w:right w:val="nil"/>
            </w:tcBorders>
          </w:tcPr>
          <w:p w14:paraId="1D5DD1E4" w14:textId="6EB690A8" w:rsidR="007D4888" w:rsidRPr="007D4888" w:rsidRDefault="00DE1DD1">
            <w:pPr>
              <w:jc w:val="center"/>
              <w:rPr>
                <w:ins w:id="4656" w:author="Didik Permono" w:date="2020-07-19T13:33:00Z"/>
                <w:rFonts w:asciiTheme="majorHAnsi" w:hAnsiTheme="majorHAnsi" w:cs="Times New Roman"/>
                <w:sz w:val="20"/>
                <w:szCs w:val="20"/>
              </w:rPr>
              <w:pPrChange w:id="4657" w:author="Didik Permono" w:date="2020-07-19T13:45:00Z">
                <w:pPr>
                  <w:jc w:val="right"/>
                </w:pPr>
              </w:pPrChange>
            </w:pPr>
            <w:ins w:id="4658" w:author="Didik Permono" w:date="2020-07-19T14:06:00Z">
              <w:r>
                <w:rPr>
                  <w:rFonts w:asciiTheme="majorHAnsi" w:hAnsiTheme="majorHAnsi" w:cs="Times New Roman"/>
                  <w:sz w:val="20"/>
                  <w:szCs w:val="20"/>
                </w:rPr>
                <w:t>86.67%</w:t>
              </w:r>
            </w:ins>
          </w:p>
        </w:tc>
      </w:tr>
      <w:tr w:rsidR="007D4888" w:rsidRPr="007D4888" w14:paraId="546A9D62" w14:textId="77777777" w:rsidTr="007F265D">
        <w:trPr>
          <w:ins w:id="4659" w:author="Didik Permono" w:date="2020-07-19T13:33:00Z"/>
        </w:trPr>
        <w:tc>
          <w:tcPr>
            <w:tcW w:w="2410" w:type="dxa"/>
            <w:tcBorders>
              <w:top w:val="single" w:sz="4" w:space="0" w:color="auto"/>
              <w:left w:val="nil"/>
              <w:bottom w:val="nil"/>
              <w:right w:val="nil"/>
            </w:tcBorders>
          </w:tcPr>
          <w:p w14:paraId="01E5ECBF" w14:textId="77777777" w:rsidR="007D4888" w:rsidRDefault="007D4888" w:rsidP="00132A2F">
            <w:pPr>
              <w:jc w:val="both"/>
              <w:rPr>
                <w:ins w:id="4660" w:author="Didik Permono" w:date="2020-07-19T13:33:00Z"/>
                <w:rFonts w:asciiTheme="majorHAnsi" w:hAnsiTheme="majorHAnsi" w:cs="Times New Roman"/>
                <w:sz w:val="20"/>
                <w:szCs w:val="20"/>
              </w:rPr>
            </w:pPr>
          </w:p>
        </w:tc>
        <w:tc>
          <w:tcPr>
            <w:tcW w:w="1843" w:type="dxa"/>
            <w:tcBorders>
              <w:top w:val="single" w:sz="4" w:space="0" w:color="auto"/>
              <w:left w:val="nil"/>
              <w:bottom w:val="nil"/>
              <w:right w:val="nil"/>
            </w:tcBorders>
          </w:tcPr>
          <w:p w14:paraId="6CB8117C" w14:textId="77777777" w:rsidR="007D4888" w:rsidRDefault="007D4888">
            <w:pPr>
              <w:jc w:val="center"/>
              <w:rPr>
                <w:ins w:id="4661" w:author="Didik Permono" w:date="2020-07-19T13:33:00Z"/>
                <w:rFonts w:asciiTheme="majorHAnsi" w:hAnsiTheme="majorHAnsi" w:cs="Times New Roman"/>
                <w:sz w:val="20"/>
                <w:szCs w:val="20"/>
              </w:rPr>
              <w:pPrChange w:id="4662" w:author="Didik Permono" w:date="2020-07-19T13:45:00Z">
                <w:pPr>
                  <w:jc w:val="right"/>
                </w:pPr>
              </w:pPrChange>
            </w:pPr>
          </w:p>
        </w:tc>
        <w:tc>
          <w:tcPr>
            <w:tcW w:w="1984" w:type="dxa"/>
            <w:tcBorders>
              <w:top w:val="single" w:sz="4" w:space="0" w:color="auto"/>
              <w:left w:val="nil"/>
              <w:bottom w:val="nil"/>
              <w:right w:val="nil"/>
            </w:tcBorders>
          </w:tcPr>
          <w:p w14:paraId="6C83A16E" w14:textId="77777777" w:rsidR="007D4888" w:rsidRPr="007D4888" w:rsidRDefault="007D4888">
            <w:pPr>
              <w:jc w:val="center"/>
              <w:rPr>
                <w:ins w:id="4663" w:author="Didik Permono" w:date="2020-07-19T13:33:00Z"/>
                <w:rFonts w:asciiTheme="majorHAnsi" w:hAnsiTheme="majorHAnsi" w:cs="Times New Roman"/>
                <w:sz w:val="20"/>
                <w:szCs w:val="20"/>
              </w:rPr>
              <w:pPrChange w:id="4664" w:author="Didik Permono" w:date="2020-07-19T13:45:00Z">
                <w:pPr>
                  <w:jc w:val="right"/>
                </w:pPr>
              </w:pPrChange>
            </w:pPr>
          </w:p>
        </w:tc>
        <w:tc>
          <w:tcPr>
            <w:tcW w:w="1843" w:type="dxa"/>
            <w:tcBorders>
              <w:top w:val="single" w:sz="4" w:space="0" w:color="auto"/>
              <w:left w:val="nil"/>
              <w:bottom w:val="nil"/>
              <w:right w:val="nil"/>
            </w:tcBorders>
          </w:tcPr>
          <w:p w14:paraId="10D4F293" w14:textId="77777777" w:rsidR="007D4888" w:rsidRPr="007D4888" w:rsidRDefault="007D4888">
            <w:pPr>
              <w:jc w:val="center"/>
              <w:rPr>
                <w:ins w:id="4665" w:author="Didik Permono" w:date="2020-07-19T13:33:00Z"/>
                <w:rFonts w:asciiTheme="majorHAnsi" w:hAnsiTheme="majorHAnsi" w:cs="Times New Roman"/>
                <w:sz w:val="20"/>
                <w:szCs w:val="20"/>
              </w:rPr>
              <w:pPrChange w:id="4666" w:author="Didik Permono" w:date="2020-07-19T13:45:00Z">
                <w:pPr>
                  <w:jc w:val="right"/>
                </w:pPr>
              </w:pPrChange>
            </w:pPr>
          </w:p>
        </w:tc>
      </w:tr>
    </w:tbl>
    <w:p w14:paraId="2FDB6287" w14:textId="14636B56" w:rsidR="007D4888" w:rsidRPr="007D4888" w:rsidRDefault="007D4888" w:rsidP="00132A2F">
      <w:pPr>
        <w:spacing w:after="0" w:line="240" w:lineRule="auto"/>
        <w:jc w:val="both"/>
        <w:rPr>
          <w:ins w:id="4667" w:author="Didik Permono" w:date="2020-07-19T13:25:00Z"/>
          <w:rFonts w:asciiTheme="majorHAnsi" w:hAnsiTheme="majorHAnsi" w:cs="Times New Roman"/>
          <w:sz w:val="18"/>
          <w:szCs w:val="18"/>
          <w:rPrChange w:id="4668" w:author="Didik Permono" w:date="2020-07-19T13:38:00Z">
            <w:rPr>
              <w:ins w:id="4669" w:author="Didik Permono" w:date="2020-07-19T13:25:00Z"/>
              <w:rFonts w:asciiTheme="majorHAnsi" w:hAnsiTheme="majorHAnsi" w:cs="Times New Roman"/>
            </w:rPr>
          </w:rPrChange>
        </w:rPr>
      </w:pPr>
      <w:ins w:id="4670" w:author="Didik Permono" w:date="2020-07-19T13:38:00Z">
        <w:r w:rsidRPr="007D4888">
          <w:rPr>
            <w:rFonts w:asciiTheme="majorHAnsi" w:hAnsiTheme="majorHAnsi" w:cs="Times New Roman"/>
            <w:sz w:val="18"/>
            <w:szCs w:val="18"/>
            <w:rPrChange w:id="4671" w:author="Didik Permono" w:date="2020-07-19T13:38:00Z">
              <w:rPr>
                <w:rFonts w:asciiTheme="majorHAnsi" w:hAnsiTheme="majorHAnsi" w:cs="Times New Roman"/>
              </w:rPr>
            </w:rPrChange>
          </w:rPr>
          <w:t>Notes :</w:t>
        </w:r>
        <w:r>
          <w:rPr>
            <w:rFonts w:asciiTheme="majorHAnsi" w:hAnsiTheme="majorHAnsi" w:cs="Times New Roman"/>
            <w:sz w:val="18"/>
            <w:szCs w:val="18"/>
          </w:rPr>
          <w:t xml:space="preserve"> *, **, ***indicate statistical significance at the 0.10, 0.05, 0.01 level respectively.</w:t>
        </w:r>
      </w:ins>
    </w:p>
    <w:p w14:paraId="0E5FA1FF" w14:textId="77777777" w:rsidR="007D4888" w:rsidRDefault="007D4888" w:rsidP="00132A2F">
      <w:pPr>
        <w:spacing w:after="0" w:line="240" w:lineRule="auto"/>
        <w:jc w:val="both"/>
        <w:rPr>
          <w:ins w:id="4672" w:author="Didik Permono" w:date="2020-07-19T13:25:00Z"/>
          <w:rFonts w:asciiTheme="majorHAnsi" w:hAnsiTheme="majorHAnsi" w:cs="Times New Roman"/>
        </w:rPr>
      </w:pPr>
    </w:p>
    <w:p w14:paraId="65402EF4" w14:textId="585893CA" w:rsidR="00704B38" w:rsidRPr="000F5B72" w:rsidDel="006E7277" w:rsidRDefault="00620847" w:rsidP="00132A2F">
      <w:pPr>
        <w:spacing w:after="0" w:line="240" w:lineRule="auto"/>
        <w:jc w:val="both"/>
        <w:rPr>
          <w:del w:id="4673" w:author="Didik Permono" w:date="2020-07-19T15:43:00Z"/>
          <w:rFonts w:asciiTheme="majorHAnsi" w:hAnsiTheme="majorHAnsi" w:cs="Times New Roman"/>
        </w:rPr>
      </w:pPr>
      <w:del w:id="4674" w:author="Didik Permono" w:date="2020-07-19T15:43:00Z">
        <w:r w:rsidRPr="000F5B72" w:rsidDel="006E7277">
          <w:rPr>
            <w:rFonts w:asciiTheme="majorHAnsi" w:hAnsiTheme="majorHAnsi" w:cs="Times New Roman"/>
          </w:rPr>
          <w:delText>January 2014 to December 2017, this model predicts 16 times in the study period or equal to 33%, the probability of bankruptcy in the Islamic banking industry due to weak capital buffering. (shown in table 8). And 32 times or 67% there is no probability of bankruptcy due to the high amount of capital buffering.</w:delText>
        </w:r>
      </w:del>
    </w:p>
    <w:p w14:paraId="6A56445E" w14:textId="18D686FB" w:rsidR="00B0009B" w:rsidRPr="000F5B72" w:rsidDel="000D1FF8" w:rsidRDefault="00B0009B" w:rsidP="00132A2F">
      <w:pPr>
        <w:spacing w:after="0" w:line="240" w:lineRule="auto"/>
        <w:jc w:val="both"/>
        <w:rPr>
          <w:del w:id="4675" w:author="Didik Permono" w:date="2020-07-19T14:07:00Z"/>
          <w:rFonts w:asciiTheme="majorHAnsi" w:hAnsiTheme="majorHAnsi" w:cs="Times New Roman"/>
        </w:rPr>
      </w:pPr>
    </w:p>
    <w:p w14:paraId="0A89C269" w14:textId="31B93447" w:rsidR="00704B38" w:rsidRPr="000F5B72" w:rsidDel="000D1FF8" w:rsidRDefault="00704B38" w:rsidP="00F8457D">
      <w:pPr>
        <w:spacing w:after="0" w:line="240" w:lineRule="auto"/>
        <w:jc w:val="center"/>
        <w:rPr>
          <w:del w:id="4676" w:author="Didik Permono" w:date="2020-07-19T14:07:00Z"/>
          <w:rFonts w:asciiTheme="majorHAnsi" w:hAnsiTheme="majorHAnsi" w:cs="Times New Roman"/>
        </w:rPr>
      </w:pPr>
      <w:del w:id="4677" w:author="Didik Permono" w:date="2020-07-19T14:07:00Z">
        <w:r w:rsidRPr="000F5B72" w:rsidDel="000D1FF8">
          <w:rPr>
            <w:rFonts w:asciiTheme="majorHAnsi" w:hAnsiTheme="majorHAnsi" w:cs="Times New Roman"/>
          </w:rPr>
          <w:delText>Table 9 Logit Test Statistics Classification</w:delText>
        </w:r>
      </w:del>
    </w:p>
    <w:tbl>
      <w:tblPr>
        <w:tblStyle w:val="TableGrid"/>
        <w:tblW w:w="0" w:type="auto"/>
        <w:jc w:val="center"/>
        <w:tblLook w:val="04A0" w:firstRow="1" w:lastRow="0" w:firstColumn="1" w:lastColumn="0" w:noHBand="0" w:noVBand="1"/>
      </w:tblPr>
      <w:tblGrid>
        <w:gridCol w:w="1803"/>
        <w:gridCol w:w="1803"/>
        <w:gridCol w:w="1803"/>
        <w:gridCol w:w="1803"/>
      </w:tblGrid>
      <w:tr w:rsidR="008B5E27" w:rsidRPr="000F5B72" w:rsidDel="000D1FF8" w14:paraId="54E38B0F" w14:textId="0A5C7536" w:rsidTr="00704B38">
        <w:trPr>
          <w:jc w:val="center"/>
          <w:del w:id="4678" w:author="Didik Permono" w:date="2020-07-19T14:07:00Z"/>
        </w:trPr>
        <w:tc>
          <w:tcPr>
            <w:tcW w:w="1803" w:type="dxa"/>
            <w:vMerge w:val="restart"/>
          </w:tcPr>
          <w:p w14:paraId="61F3FE13" w14:textId="7EFB4D30" w:rsidR="00704B38" w:rsidRPr="000F5B72" w:rsidDel="000D1FF8" w:rsidRDefault="00704B38" w:rsidP="00A63CB3">
            <w:pPr>
              <w:jc w:val="center"/>
              <w:rPr>
                <w:del w:id="4679" w:author="Didik Permono" w:date="2020-07-19T14:07:00Z"/>
                <w:rFonts w:asciiTheme="majorHAnsi" w:hAnsiTheme="majorHAnsi" w:cs="Times New Roman"/>
                <w:b/>
              </w:rPr>
            </w:pPr>
            <w:del w:id="4680" w:author="Didik Permono" w:date="2020-07-19T14:07:00Z">
              <w:r w:rsidRPr="000F5B72" w:rsidDel="000D1FF8">
                <w:rPr>
                  <w:rFonts w:asciiTheme="majorHAnsi" w:hAnsiTheme="majorHAnsi" w:cs="Times New Roman"/>
                  <w:b/>
                </w:rPr>
                <w:delText>Classified</w:delText>
              </w:r>
            </w:del>
          </w:p>
        </w:tc>
        <w:tc>
          <w:tcPr>
            <w:tcW w:w="3606" w:type="dxa"/>
            <w:gridSpan w:val="2"/>
          </w:tcPr>
          <w:p w14:paraId="68670720" w14:textId="1CE15ECF" w:rsidR="00704B38" w:rsidRPr="000F5B72" w:rsidDel="000D1FF8" w:rsidRDefault="00704B38" w:rsidP="00A63CB3">
            <w:pPr>
              <w:jc w:val="center"/>
              <w:rPr>
                <w:del w:id="4681" w:author="Didik Permono" w:date="2020-07-19T14:07:00Z"/>
                <w:rFonts w:asciiTheme="majorHAnsi" w:hAnsiTheme="majorHAnsi" w:cs="Times New Roman"/>
                <w:b/>
              </w:rPr>
            </w:pPr>
            <w:del w:id="4682" w:author="Didik Permono" w:date="2020-07-19T14:07:00Z">
              <w:r w:rsidRPr="000F5B72" w:rsidDel="000D1FF8">
                <w:rPr>
                  <w:rFonts w:asciiTheme="majorHAnsi" w:hAnsiTheme="majorHAnsi" w:cs="Times New Roman"/>
                  <w:b/>
                </w:rPr>
                <w:delText>True</w:delText>
              </w:r>
            </w:del>
          </w:p>
        </w:tc>
        <w:tc>
          <w:tcPr>
            <w:tcW w:w="1803" w:type="dxa"/>
            <w:vMerge w:val="restart"/>
          </w:tcPr>
          <w:p w14:paraId="538949DD" w14:textId="2D434FE3" w:rsidR="00704B38" w:rsidRPr="000F5B72" w:rsidDel="000D1FF8" w:rsidRDefault="00704B38" w:rsidP="00A63CB3">
            <w:pPr>
              <w:jc w:val="center"/>
              <w:rPr>
                <w:del w:id="4683" w:author="Didik Permono" w:date="2020-07-19T14:07:00Z"/>
                <w:rFonts w:asciiTheme="majorHAnsi" w:hAnsiTheme="majorHAnsi" w:cs="Times New Roman"/>
                <w:b/>
              </w:rPr>
            </w:pPr>
            <w:del w:id="4684" w:author="Didik Permono" w:date="2020-07-19T14:07:00Z">
              <w:r w:rsidRPr="000F5B72" w:rsidDel="000D1FF8">
                <w:rPr>
                  <w:rFonts w:asciiTheme="majorHAnsi" w:hAnsiTheme="majorHAnsi" w:cs="Times New Roman"/>
                  <w:b/>
                </w:rPr>
                <w:delText>Total</w:delText>
              </w:r>
            </w:del>
          </w:p>
        </w:tc>
      </w:tr>
      <w:tr w:rsidR="008B5E27" w:rsidRPr="000F5B72" w:rsidDel="000D1FF8" w14:paraId="49E6E83A" w14:textId="7568DCCA" w:rsidTr="00704B38">
        <w:trPr>
          <w:jc w:val="center"/>
          <w:del w:id="4685" w:author="Didik Permono" w:date="2020-07-19T14:07:00Z"/>
        </w:trPr>
        <w:tc>
          <w:tcPr>
            <w:tcW w:w="1803" w:type="dxa"/>
            <w:vMerge/>
          </w:tcPr>
          <w:p w14:paraId="385AAE3E" w14:textId="18093F82" w:rsidR="00704B38" w:rsidRPr="000F5B72" w:rsidDel="000D1FF8" w:rsidRDefault="00704B38" w:rsidP="00A63CB3">
            <w:pPr>
              <w:jc w:val="center"/>
              <w:rPr>
                <w:del w:id="4686" w:author="Didik Permono" w:date="2020-07-19T14:07:00Z"/>
                <w:rFonts w:asciiTheme="majorHAnsi" w:hAnsiTheme="majorHAnsi" w:cs="Times New Roman"/>
              </w:rPr>
            </w:pPr>
          </w:p>
        </w:tc>
        <w:tc>
          <w:tcPr>
            <w:tcW w:w="1803" w:type="dxa"/>
          </w:tcPr>
          <w:p w14:paraId="09DB5AAA" w14:textId="72018615" w:rsidR="00704B38" w:rsidRPr="000F5B72" w:rsidDel="000D1FF8" w:rsidRDefault="00704B38" w:rsidP="00A63CB3">
            <w:pPr>
              <w:jc w:val="center"/>
              <w:rPr>
                <w:del w:id="4687" w:author="Didik Permono" w:date="2020-07-19T14:07:00Z"/>
                <w:rFonts w:asciiTheme="majorHAnsi" w:hAnsiTheme="majorHAnsi" w:cs="Times New Roman"/>
                <w:b/>
              </w:rPr>
            </w:pPr>
            <w:del w:id="4688" w:author="Didik Permono" w:date="2020-07-19T14:07:00Z">
              <w:r w:rsidRPr="000F5B72" w:rsidDel="000D1FF8">
                <w:rPr>
                  <w:rFonts w:asciiTheme="majorHAnsi" w:hAnsiTheme="majorHAnsi" w:cs="Times New Roman"/>
                  <w:b/>
                </w:rPr>
                <w:delText>D</w:delText>
              </w:r>
            </w:del>
          </w:p>
        </w:tc>
        <w:tc>
          <w:tcPr>
            <w:tcW w:w="1803" w:type="dxa"/>
          </w:tcPr>
          <w:p w14:paraId="3F31F2F1" w14:textId="72FBC04C" w:rsidR="00704B38" w:rsidRPr="000F5B72" w:rsidDel="000D1FF8" w:rsidRDefault="00704B38" w:rsidP="00A63CB3">
            <w:pPr>
              <w:jc w:val="center"/>
              <w:rPr>
                <w:del w:id="4689" w:author="Didik Permono" w:date="2020-07-19T14:07:00Z"/>
                <w:rFonts w:asciiTheme="majorHAnsi" w:hAnsiTheme="majorHAnsi" w:cs="Times New Roman"/>
                <w:b/>
              </w:rPr>
            </w:pPr>
            <w:del w:id="4690" w:author="Didik Permono" w:date="2020-07-19T14:07:00Z">
              <w:r w:rsidRPr="000F5B72" w:rsidDel="000D1FF8">
                <w:rPr>
                  <w:rFonts w:asciiTheme="majorHAnsi" w:hAnsiTheme="majorHAnsi" w:cs="Times New Roman"/>
                  <w:b/>
                </w:rPr>
                <w:delText>-D</w:delText>
              </w:r>
            </w:del>
          </w:p>
        </w:tc>
        <w:tc>
          <w:tcPr>
            <w:tcW w:w="1803" w:type="dxa"/>
            <w:vMerge/>
          </w:tcPr>
          <w:p w14:paraId="7A41D074" w14:textId="3F0D1EF1" w:rsidR="00704B38" w:rsidRPr="000F5B72" w:rsidDel="000D1FF8" w:rsidRDefault="00704B38" w:rsidP="00A63CB3">
            <w:pPr>
              <w:jc w:val="center"/>
              <w:rPr>
                <w:del w:id="4691" w:author="Didik Permono" w:date="2020-07-19T14:07:00Z"/>
                <w:rFonts w:asciiTheme="majorHAnsi" w:hAnsiTheme="majorHAnsi" w:cs="Times New Roman"/>
              </w:rPr>
            </w:pPr>
          </w:p>
        </w:tc>
      </w:tr>
      <w:tr w:rsidR="008B5E27" w:rsidRPr="000F5B72" w:rsidDel="000D1FF8" w14:paraId="4405A81B" w14:textId="0F52C48D" w:rsidTr="00704B38">
        <w:trPr>
          <w:jc w:val="center"/>
          <w:del w:id="4692" w:author="Didik Permono" w:date="2020-07-19T14:07:00Z"/>
        </w:trPr>
        <w:tc>
          <w:tcPr>
            <w:tcW w:w="1803" w:type="dxa"/>
          </w:tcPr>
          <w:p w14:paraId="3A67DD1A" w14:textId="2005E56B" w:rsidR="00704B38" w:rsidRPr="000F5B72" w:rsidDel="000D1FF8" w:rsidRDefault="00704B38" w:rsidP="00A63CB3">
            <w:pPr>
              <w:jc w:val="center"/>
              <w:rPr>
                <w:del w:id="4693" w:author="Didik Permono" w:date="2020-07-19T14:07:00Z"/>
                <w:rFonts w:asciiTheme="majorHAnsi" w:hAnsiTheme="majorHAnsi" w:cs="Times New Roman"/>
              </w:rPr>
            </w:pPr>
            <w:del w:id="4694" w:author="Didik Permono" w:date="2020-07-19T14:07:00Z">
              <w:r w:rsidRPr="000F5B72" w:rsidDel="000D1FF8">
                <w:rPr>
                  <w:rFonts w:asciiTheme="majorHAnsi" w:hAnsiTheme="majorHAnsi" w:cs="Times New Roman"/>
                </w:rPr>
                <w:delText>+</w:delText>
              </w:r>
            </w:del>
          </w:p>
        </w:tc>
        <w:tc>
          <w:tcPr>
            <w:tcW w:w="1803" w:type="dxa"/>
          </w:tcPr>
          <w:p w14:paraId="3D99F4BB" w14:textId="120A622C" w:rsidR="00704B38" w:rsidRPr="000F5B72" w:rsidDel="000D1FF8" w:rsidRDefault="00FC0BDD" w:rsidP="00A63CB3">
            <w:pPr>
              <w:jc w:val="center"/>
              <w:rPr>
                <w:del w:id="4695" w:author="Didik Permono" w:date="2020-07-19T14:07:00Z"/>
                <w:rFonts w:asciiTheme="majorHAnsi" w:hAnsiTheme="majorHAnsi" w:cs="Times New Roman"/>
              </w:rPr>
            </w:pPr>
            <w:del w:id="4696" w:author="Didik Permono" w:date="2020-07-19T14:07:00Z">
              <w:r w:rsidRPr="000F5B72" w:rsidDel="000D1FF8">
                <w:rPr>
                  <w:rFonts w:asciiTheme="majorHAnsi" w:hAnsiTheme="majorHAnsi" w:cs="Times New Roman"/>
                </w:rPr>
                <w:delText>13</w:delText>
              </w:r>
            </w:del>
          </w:p>
        </w:tc>
        <w:tc>
          <w:tcPr>
            <w:tcW w:w="1803" w:type="dxa"/>
          </w:tcPr>
          <w:p w14:paraId="564E6BF2" w14:textId="40819484" w:rsidR="00704B38" w:rsidRPr="000F5B72" w:rsidDel="000D1FF8" w:rsidRDefault="00FC0BDD" w:rsidP="00A63CB3">
            <w:pPr>
              <w:jc w:val="center"/>
              <w:rPr>
                <w:del w:id="4697" w:author="Didik Permono" w:date="2020-07-19T14:07:00Z"/>
                <w:rFonts w:asciiTheme="majorHAnsi" w:hAnsiTheme="majorHAnsi" w:cs="Times New Roman"/>
              </w:rPr>
            </w:pPr>
            <w:del w:id="4698" w:author="Didik Permono" w:date="2020-07-19T14:07:00Z">
              <w:r w:rsidRPr="000F5B72" w:rsidDel="000D1FF8">
                <w:rPr>
                  <w:rFonts w:asciiTheme="majorHAnsi" w:hAnsiTheme="majorHAnsi" w:cs="Times New Roman"/>
                </w:rPr>
                <w:delText>1</w:delText>
              </w:r>
            </w:del>
          </w:p>
        </w:tc>
        <w:tc>
          <w:tcPr>
            <w:tcW w:w="1803" w:type="dxa"/>
          </w:tcPr>
          <w:p w14:paraId="198FFDBB" w14:textId="06D0B23F" w:rsidR="00704B38" w:rsidRPr="000F5B72" w:rsidDel="000D1FF8" w:rsidRDefault="00FC0BDD" w:rsidP="00A63CB3">
            <w:pPr>
              <w:jc w:val="center"/>
              <w:rPr>
                <w:del w:id="4699" w:author="Didik Permono" w:date="2020-07-19T14:07:00Z"/>
                <w:rFonts w:asciiTheme="majorHAnsi" w:hAnsiTheme="majorHAnsi" w:cs="Times New Roman"/>
              </w:rPr>
            </w:pPr>
            <w:del w:id="4700" w:author="Didik Permono" w:date="2020-07-19T14:07:00Z">
              <w:r w:rsidRPr="000F5B72" w:rsidDel="000D1FF8">
                <w:rPr>
                  <w:rFonts w:asciiTheme="majorHAnsi" w:hAnsiTheme="majorHAnsi" w:cs="Times New Roman"/>
                </w:rPr>
                <w:delText>14</w:delText>
              </w:r>
            </w:del>
          </w:p>
        </w:tc>
      </w:tr>
      <w:tr w:rsidR="008B5E27" w:rsidRPr="000F5B72" w:rsidDel="000D1FF8" w14:paraId="0492491B" w14:textId="49832E1E" w:rsidTr="00704B38">
        <w:trPr>
          <w:jc w:val="center"/>
          <w:del w:id="4701" w:author="Didik Permono" w:date="2020-07-19T14:07:00Z"/>
        </w:trPr>
        <w:tc>
          <w:tcPr>
            <w:tcW w:w="1803" w:type="dxa"/>
          </w:tcPr>
          <w:p w14:paraId="280EDDFD" w14:textId="5A8E0D37" w:rsidR="00704B38" w:rsidRPr="000F5B72" w:rsidDel="000D1FF8" w:rsidRDefault="00704B38" w:rsidP="00A63CB3">
            <w:pPr>
              <w:jc w:val="center"/>
              <w:rPr>
                <w:del w:id="4702" w:author="Didik Permono" w:date="2020-07-19T14:07:00Z"/>
                <w:rFonts w:asciiTheme="majorHAnsi" w:hAnsiTheme="majorHAnsi" w:cs="Times New Roman"/>
              </w:rPr>
            </w:pPr>
            <w:del w:id="4703" w:author="Didik Permono" w:date="2020-07-19T14:07:00Z">
              <w:r w:rsidRPr="000F5B72" w:rsidDel="000D1FF8">
                <w:rPr>
                  <w:rFonts w:asciiTheme="majorHAnsi" w:hAnsiTheme="majorHAnsi" w:cs="Times New Roman"/>
                </w:rPr>
                <w:delText>-</w:delText>
              </w:r>
            </w:del>
          </w:p>
        </w:tc>
        <w:tc>
          <w:tcPr>
            <w:tcW w:w="1803" w:type="dxa"/>
          </w:tcPr>
          <w:p w14:paraId="5D670601" w14:textId="41CDBE07" w:rsidR="00704B38" w:rsidRPr="000F5B72" w:rsidDel="000D1FF8" w:rsidRDefault="00704B38" w:rsidP="00A63CB3">
            <w:pPr>
              <w:jc w:val="center"/>
              <w:rPr>
                <w:del w:id="4704" w:author="Didik Permono" w:date="2020-07-19T14:07:00Z"/>
                <w:rFonts w:asciiTheme="majorHAnsi" w:hAnsiTheme="majorHAnsi" w:cs="Times New Roman"/>
              </w:rPr>
            </w:pPr>
            <w:del w:id="4705" w:author="Didik Permono" w:date="2020-07-19T14:07:00Z">
              <w:r w:rsidRPr="000F5B72" w:rsidDel="000D1FF8">
                <w:rPr>
                  <w:rFonts w:asciiTheme="majorHAnsi" w:hAnsiTheme="majorHAnsi" w:cs="Times New Roman"/>
                </w:rPr>
                <w:delText>3</w:delText>
              </w:r>
            </w:del>
          </w:p>
        </w:tc>
        <w:tc>
          <w:tcPr>
            <w:tcW w:w="1803" w:type="dxa"/>
          </w:tcPr>
          <w:p w14:paraId="545E3F0F" w14:textId="4FE00B80" w:rsidR="00704B38" w:rsidRPr="000F5B72" w:rsidDel="000D1FF8" w:rsidRDefault="00FC0BDD" w:rsidP="00A63CB3">
            <w:pPr>
              <w:jc w:val="center"/>
              <w:rPr>
                <w:del w:id="4706" w:author="Didik Permono" w:date="2020-07-19T14:07:00Z"/>
                <w:rFonts w:asciiTheme="majorHAnsi" w:hAnsiTheme="majorHAnsi" w:cs="Times New Roman"/>
              </w:rPr>
            </w:pPr>
            <w:del w:id="4707" w:author="Didik Permono" w:date="2020-07-19T14:07:00Z">
              <w:r w:rsidRPr="000F5B72" w:rsidDel="000D1FF8">
                <w:rPr>
                  <w:rFonts w:asciiTheme="majorHAnsi" w:hAnsiTheme="majorHAnsi" w:cs="Times New Roman"/>
                </w:rPr>
                <w:delText>31</w:delText>
              </w:r>
            </w:del>
          </w:p>
        </w:tc>
        <w:tc>
          <w:tcPr>
            <w:tcW w:w="1803" w:type="dxa"/>
          </w:tcPr>
          <w:p w14:paraId="3EA61577" w14:textId="09D4F337" w:rsidR="00704B38" w:rsidRPr="000F5B72" w:rsidDel="000D1FF8" w:rsidRDefault="00704B38" w:rsidP="00A63CB3">
            <w:pPr>
              <w:jc w:val="center"/>
              <w:rPr>
                <w:del w:id="4708" w:author="Didik Permono" w:date="2020-07-19T14:07:00Z"/>
                <w:rFonts w:asciiTheme="majorHAnsi" w:hAnsiTheme="majorHAnsi" w:cs="Times New Roman"/>
              </w:rPr>
            </w:pPr>
            <w:del w:id="4709" w:author="Didik Permono" w:date="2020-07-19T14:07:00Z">
              <w:r w:rsidRPr="000F5B72" w:rsidDel="000D1FF8">
                <w:rPr>
                  <w:rFonts w:asciiTheme="majorHAnsi" w:hAnsiTheme="majorHAnsi" w:cs="Times New Roman"/>
                </w:rPr>
                <w:delText>34</w:delText>
              </w:r>
            </w:del>
          </w:p>
        </w:tc>
      </w:tr>
      <w:tr w:rsidR="008B5E27" w:rsidRPr="000F5B72" w:rsidDel="000D1FF8" w14:paraId="3CB5DF3E" w14:textId="7A012432" w:rsidTr="00704B38">
        <w:trPr>
          <w:jc w:val="center"/>
          <w:del w:id="4710" w:author="Didik Permono" w:date="2020-07-19T14:07:00Z"/>
        </w:trPr>
        <w:tc>
          <w:tcPr>
            <w:tcW w:w="1803" w:type="dxa"/>
          </w:tcPr>
          <w:p w14:paraId="7B0B403C" w14:textId="64E02CD3" w:rsidR="00704B38" w:rsidRPr="000F5B72" w:rsidDel="000D1FF8" w:rsidRDefault="00704B38" w:rsidP="00A63CB3">
            <w:pPr>
              <w:jc w:val="center"/>
              <w:rPr>
                <w:del w:id="4711" w:author="Didik Permono" w:date="2020-07-19T14:07:00Z"/>
                <w:rFonts w:asciiTheme="majorHAnsi" w:hAnsiTheme="majorHAnsi" w:cs="Times New Roman"/>
              </w:rPr>
            </w:pPr>
            <w:del w:id="4712" w:author="Didik Permono" w:date="2020-07-19T14:07:00Z">
              <w:r w:rsidRPr="000F5B72" w:rsidDel="000D1FF8">
                <w:rPr>
                  <w:rFonts w:asciiTheme="majorHAnsi" w:hAnsiTheme="majorHAnsi" w:cs="Times New Roman"/>
                </w:rPr>
                <w:delText>Total</w:delText>
              </w:r>
            </w:del>
          </w:p>
        </w:tc>
        <w:tc>
          <w:tcPr>
            <w:tcW w:w="1803" w:type="dxa"/>
          </w:tcPr>
          <w:p w14:paraId="79AC3D2C" w14:textId="1E98604C" w:rsidR="00704B38" w:rsidRPr="000F5B72" w:rsidDel="000D1FF8" w:rsidRDefault="00FC0BDD" w:rsidP="00A63CB3">
            <w:pPr>
              <w:jc w:val="center"/>
              <w:rPr>
                <w:del w:id="4713" w:author="Didik Permono" w:date="2020-07-19T14:07:00Z"/>
                <w:rFonts w:asciiTheme="majorHAnsi" w:hAnsiTheme="majorHAnsi" w:cs="Times New Roman"/>
              </w:rPr>
            </w:pPr>
            <w:del w:id="4714" w:author="Didik Permono" w:date="2020-07-19T14:07:00Z">
              <w:r w:rsidRPr="000F5B72" w:rsidDel="000D1FF8">
                <w:rPr>
                  <w:rFonts w:asciiTheme="majorHAnsi" w:hAnsiTheme="majorHAnsi" w:cs="Times New Roman"/>
                </w:rPr>
                <w:delText>16</w:delText>
              </w:r>
            </w:del>
          </w:p>
        </w:tc>
        <w:tc>
          <w:tcPr>
            <w:tcW w:w="1803" w:type="dxa"/>
          </w:tcPr>
          <w:p w14:paraId="5FB3B918" w14:textId="2F1C065C" w:rsidR="00704B38" w:rsidRPr="000F5B72" w:rsidDel="000D1FF8" w:rsidRDefault="00FC0BDD" w:rsidP="00A63CB3">
            <w:pPr>
              <w:jc w:val="center"/>
              <w:rPr>
                <w:del w:id="4715" w:author="Didik Permono" w:date="2020-07-19T14:07:00Z"/>
                <w:rFonts w:asciiTheme="majorHAnsi" w:hAnsiTheme="majorHAnsi" w:cs="Times New Roman"/>
              </w:rPr>
            </w:pPr>
            <w:del w:id="4716" w:author="Didik Permono" w:date="2020-07-19T14:07:00Z">
              <w:r w:rsidRPr="000F5B72" w:rsidDel="000D1FF8">
                <w:rPr>
                  <w:rFonts w:asciiTheme="majorHAnsi" w:hAnsiTheme="majorHAnsi" w:cs="Times New Roman"/>
                </w:rPr>
                <w:delText>32</w:delText>
              </w:r>
            </w:del>
          </w:p>
        </w:tc>
        <w:tc>
          <w:tcPr>
            <w:tcW w:w="1803" w:type="dxa"/>
          </w:tcPr>
          <w:p w14:paraId="0CD0AE28" w14:textId="0ACD1DE9" w:rsidR="00704B38" w:rsidRPr="000F5B72" w:rsidDel="000D1FF8" w:rsidRDefault="00FC0BDD" w:rsidP="00A63CB3">
            <w:pPr>
              <w:jc w:val="center"/>
              <w:rPr>
                <w:del w:id="4717" w:author="Didik Permono" w:date="2020-07-19T14:07:00Z"/>
                <w:rFonts w:asciiTheme="majorHAnsi" w:hAnsiTheme="majorHAnsi" w:cs="Times New Roman"/>
              </w:rPr>
            </w:pPr>
            <w:del w:id="4718" w:author="Didik Permono" w:date="2020-07-19T14:07:00Z">
              <w:r w:rsidRPr="000F5B72" w:rsidDel="000D1FF8">
                <w:rPr>
                  <w:rFonts w:asciiTheme="majorHAnsi" w:hAnsiTheme="majorHAnsi" w:cs="Times New Roman"/>
                </w:rPr>
                <w:delText>48</w:delText>
              </w:r>
            </w:del>
          </w:p>
        </w:tc>
      </w:tr>
    </w:tbl>
    <w:p w14:paraId="28421588" w14:textId="792852A7" w:rsidR="00F15423" w:rsidRPr="000F5B72" w:rsidDel="000D1FF8" w:rsidRDefault="00704B38" w:rsidP="00A63CB3">
      <w:pPr>
        <w:spacing w:after="0" w:line="240" w:lineRule="auto"/>
        <w:jc w:val="center"/>
        <w:rPr>
          <w:del w:id="4719" w:author="Didik Permono" w:date="2020-07-19T14:07:00Z"/>
          <w:rFonts w:asciiTheme="majorHAnsi" w:hAnsiTheme="majorHAnsi" w:cs="Times New Roman"/>
          <w:i/>
        </w:rPr>
      </w:pPr>
      <w:del w:id="4720" w:author="Didik Permono" w:date="2020-07-19T14:07:00Z">
        <w:r w:rsidRPr="000F5B72" w:rsidDel="000D1FF8">
          <w:rPr>
            <w:rFonts w:asciiTheme="majorHAnsi" w:hAnsiTheme="majorHAnsi" w:cs="Times New Roman"/>
            <w:i/>
          </w:rPr>
          <w:delText>Classified + if predicted Pr (D)&gt; = 0.5, True D defined as B! = 0</w:delText>
        </w:r>
      </w:del>
    </w:p>
    <w:p w14:paraId="0A40CB3D" w14:textId="592A9894" w:rsidR="00F22612" w:rsidRPr="000F5B72" w:rsidDel="006E7277" w:rsidRDefault="00F22612" w:rsidP="00A63CB3">
      <w:pPr>
        <w:spacing w:after="0" w:line="240" w:lineRule="auto"/>
        <w:jc w:val="center"/>
        <w:rPr>
          <w:del w:id="4721" w:author="Didik Permono" w:date="2020-07-19T15:43:00Z"/>
          <w:rFonts w:asciiTheme="majorHAnsi" w:hAnsiTheme="majorHAnsi" w:cs="Times New Roman"/>
        </w:rPr>
      </w:pPr>
    </w:p>
    <w:p w14:paraId="72C1ABEA" w14:textId="41E22464" w:rsidR="000B28EE" w:rsidRPr="000F5B72" w:rsidDel="006E7277" w:rsidRDefault="0018770E" w:rsidP="00A63CB3">
      <w:pPr>
        <w:spacing w:after="0" w:line="240" w:lineRule="auto"/>
        <w:jc w:val="both"/>
        <w:rPr>
          <w:del w:id="4722" w:author="Didik Permono" w:date="2020-07-19T15:43:00Z"/>
          <w:rFonts w:asciiTheme="majorHAnsi" w:hAnsiTheme="majorHAnsi" w:cs="Times New Roman"/>
        </w:rPr>
      </w:pPr>
      <w:del w:id="4723" w:author="Didik Permono" w:date="2020-07-19T15:43:00Z">
        <w:r w:rsidRPr="000F5B72" w:rsidDel="006E7277">
          <w:rPr>
            <w:rFonts w:asciiTheme="majorHAnsi" w:hAnsiTheme="majorHAnsi" w:cs="Times New Roman"/>
          </w:rPr>
          <w:delText xml:space="preserve">After logit probit binary regression the results of statistical fit on the model are shown in table 9. Based on logit probit analysis, with a R2 value of 91.7%, AIC value of 0.786 and BIC - 134.543, the model used to predict the probability of change in Y is the Logit model. </w:delText>
        </w:r>
      </w:del>
    </w:p>
    <w:p w14:paraId="0AED1829" w14:textId="1AF7CF4D" w:rsidR="00F22612" w:rsidRPr="000F5B72" w:rsidDel="000D1FF8" w:rsidRDefault="00F22612" w:rsidP="00A63CB3">
      <w:pPr>
        <w:spacing w:after="0" w:line="240" w:lineRule="auto"/>
        <w:jc w:val="both"/>
        <w:rPr>
          <w:del w:id="4724" w:author="Didik Permono" w:date="2020-07-19T14:07:00Z"/>
          <w:rFonts w:asciiTheme="majorHAnsi" w:hAnsiTheme="majorHAnsi" w:cs="Times New Roman"/>
        </w:rPr>
      </w:pPr>
    </w:p>
    <w:p w14:paraId="44C4A2F4" w14:textId="1D3C3F01" w:rsidR="000B28EE" w:rsidRPr="000F5B72" w:rsidDel="000D1FF8" w:rsidRDefault="00AA0116" w:rsidP="00A63CB3">
      <w:pPr>
        <w:spacing w:after="0" w:line="240" w:lineRule="auto"/>
        <w:jc w:val="center"/>
        <w:rPr>
          <w:del w:id="4725" w:author="Didik Permono" w:date="2020-07-19T14:07:00Z"/>
          <w:rFonts w:asciiTheme="majorHAnsi" w:hAnsiTheme="majorHAnsi" w:cs="Times New Roman"/>
        </w:rPr>
      </w:pPr>
      <w:del w:id="4726" w:author="Didik Permono" w:date="2020-07-19T14:07:00Z">
        <w:r w:rsidRPr="000F5B72" w:rsidDel="000D1FF8">
          <w:rPr>
            <w:rFonts w:asciiTheme="majorHAnsi" w:hAnsiTheme="majorHAnsi" w:cs="Times New Roman"/>
          </w:rPr>
          <w:delText>Table 10 Fit Probit Logit Model Statistics</w:delText>
        </w:r>
      </w:del>
    </w:p>
    <w:tbl>
      <w:tblPr>
        <w:tblStyle w:val="TableGrid"/>
        <w:tblW w:w="7650" w:type="dxa"/>
        <w:jc w:val="center"/>
        <w:tblLook w:val="04A0" w:firstRow="1" w:lastRow="0" w:firstColumn="1" w:lastColumn="0" w:noHBand="0" w:noVBand="1"/>
      </w:tblPr>
      <w:tblGrid>
        <w:gridCol w:w="2830"/>
        <w:gridCol w:w="1701"/>
        <w:gridCol w:w="1701"/>
        <w:gridCol w:w="1418"/>
      </w:tblGrid>
      <w:tr w:rsidR="000B28EE" w:rsidRPr="000F5B72" w:rsidDel="000D1FF8" w14:paraId="43FE31C0" w14:textId="120666EF" w:rsidTr="00CC3FBE">
        <w:trPr>
          <w:jc w:val="center"/>
          <w:del w:id="4727" w:author="Didik Permono" w:date="2020-07-19T14:07:00Z"/>
        </w:trPr>
        <w:tc>
          <w:tcPr>
            <w:tcW w:w="2830" w:type="dxa"/>
          </w:tcPr>
          <w:p w14:paraId="46AC3E1C" w14:textId="4876836A" w:rsidR="000B28EE" w:rsidRPr="000F5B72" w:rsidDel="000D1FF8" w:rsidRDefault="000B28EE" w:rsidP="00A63CB3">
            <w:pPr>
              <w:jc w:val="center"/>
              <w:rPr>
                <w:del w:id="4728" w:author="Didik Permono" w:date="2020-07-19T14:07:00Z"/>
                <w:rFonts w:asciiTheme="majorHAnsi" w:hAnsiTheme="majorHAnsi" w:cs="Times New Roman"/>
                <w:b/>
              </w:rPr>
            </w:pPr>
            <w:del w:id="4729" w:author="Didik Permono" w:date="2020-07-19T14:07:00Z">
              <w:r w:rsidRPr="000F5B72" w:rsidDel="000D1FF8">
                <w:rPr>
                  <w:rFonts w:asciiTheme="majorHAnsi" w:hAnsiTheme="majorHAnsi" w:cs="Times New Roman"/>
                  <w:b/>
                </w:rPr>
                <w:delText>Model:</w:delText>
              </w:r>
            </w:del>
          </w:p>
        </w:tc>
        <w:tc>
          <w:tcPr>
            <w:tcW w:w="1701" w:type="dxa"/>
          </w:tcPr>
          <w:p w14:paraId="58D79F59" w14:textId="57AF6097" w:rsidR="000B28EE" w:rsidRPr="000F5B72" w:rsidDel="000D1FF8" w:rsidRDefault="000B28EE" w:rsidP="00A63CB3">
            <w:pPr>
              <w:jc w:val="center"/>
              <w:rPr>
                <w:del w:id="4730" w:author="Didik Permono" w:date="2020-07-19T14:07:00Z"/>
                <w:rFonts w:asciiTheme="majorHAnsi" w:hAnsiTheme="majorHAnsi" w:cs="Times New Roman"/>
                <w:b/>
              </w:rPr>
            </w:pPr>
            <w:del w:id="4731" w:author="Didik Permono" w:date="2020-07-19T14:07:00Z">
              <w:r w:rsidRPr="000F5B72" w:rsidDel="000D1FF8">
                <w:rPr>
                  <w:rFonts w:asciiTheme="majorHAnsi" w:hAnsiTheme="majorHAnsi" w:cs="Times New Roman"/>
                  <w:b/>
                </w:rPr>
                <w:delText>Probit</w:delText>
              </w:r>
            </w:del>
          </w:p>
        </w:tc>
        <w:tc>
          <w:tcPr>
            <w:tcW w:w="1701" w:type="dxa"/>
          </w:tcPr>
          <w:p w14:paraId="6308F7BD" w14:textId="3128C8C3" w:rsidR="000B28EE" w:rsidRPr="000F5B72" w:rsidDel="000D1FF8" w:rsidRDefault="000B28EE" w:rsidP="00A63CB3">
            <w:pPr>
              <w:jc w:val="center"/>
              <w:rPr>
                <w:del w:id="4732" w:author="Didik Permono" w:date="2020-07-19T14:07:00Z"/>
                <w:rFonts w:asciiTheme="majorHAnsi" w:hAnsiTheme="majorHAnsi" w:cs="Times New Roman"/>
                <w:b/>
              </w:rPr>
            </w:pPr>
            <w:del w:id="4733" w:author="Didik Permono" w:date="2020-07-19T14:07:00Z">
              <w:r w:rsidRPr="000F5B72" w:rsidDel="000D1FF8">
                <w:rPr>
                  <w:rFonts w:asciiTheme="majorHAnsi" w:hAnsiTheme="majorHAnsi" w:cs="Times New Roman"/>
                  <w:b/>
                </w:rPr>
                <w:delText>Logit</w:delText>
              </w:r>
            </w:del>
          </w:p>
        </w:tc>
        <w:tc>
          <w:tcPr>
            <w:tcW w:w="1418" w:type="dxa"/>
          </w:tcPr>
          <w:p w14:paraId="6A1508C4" w14:textId="2574EF20" w:rsidR="000B28EE" w:rsidRPr="000F5B72" w:rsidDel="000D1FF8" w:rsidRDefault="000B28EE" w:rsidP="00A63CB3">
            <w:pPr>
              <w:jc w:val="center"/>
              <w:rPr>
                <w:del w:id="4734" w:author="Didik Permono" w:date="2020-07-19T14:07:00Z"/>
                <w:rFonts w:asciiTheme="majorHAnsi" w:hAnsiTheme="majorHAnsi" w:cs="Times New Roman"/>
                <w:b/>
              </w:rPr>
            </w:pPr>
            <w:del w:id="4735" w:author="Didik Permono" w:date="2020-07-19T14:07:00Z">
              <w:r w:rsidRPr="000F5B72" w:rsidDel="000D1FF8">
                <w:rPr>
                  <w:rFonts w:asciiTheme="majorHAnsi" w:hAnsiTheme="majorHAnsi" w:cs="Times New Roman"/>
                  <w:b/>
                </w:rPr>
                <w:delText>Difference</w:delText>
              </w:r>
            </w:del>
          </w:p>
        </w:tc>
      </w:tr>
      <w:tr w:rsidR="000B28EE" w:rsidRPr="000F5B72" w:rsidDel="000D1FF8" w14:paraId="4172E853" w14:textId="1141E78A" w:rsidTr="00CC3FBE">
        <w:trPr>
          <w:jc w:val="center"/>
          <w:del w:id="4736" w:author="Didik Permono" w:date="2020-07-19T14:07:00Z"/>
        </w:trPr>
        <w:tc>
          <w:tcPr>
            <w:tcW w:w="2830" w:type="dxa"/>
          </w:tcPr>
          <w:p w14:paraId="09C777D5" w14:textId="2B4532E5" w:rsidR="000B28EE" w:rsidRPr="000F5B72" w:rsidDel="000D1FF8" w:rsidRDefault="000B28EE" w:rsidP="00A63CB3">
            <w:pPr>
              <w:rPr>
                <w:del w:id="4737" w:author="Didik Permono" w:date="2020-07-19T14:07:00Z"/>
                <w:rFonts w:asciiTheme="majorHAnsi" w:hAnsiTheme="majorHAnsi" w:cs="Times New Roman"/>
              </w:rPr>
            </w:pPr>
            <w:del w:id="4738" w:author="Didik Permono" w:date="2020-07-19T14:07:00Z">
              <w:r w:rsidRPr="000F5B72" w:rsidDel="000D1FF8">
                <w:rPr>
                  <w:rFonts w:asciiTheme="majorHAnsi" w:hAnsiTheme="majorHAnsi" w:cs="Times New Roman"/>
                </w:rPr>
                <w:delText>N:</w:delText>
              </w:r>
            </w:del>
          </w:p>
        </w:tc>
        <w:tc>
          <w:tcPr>
            <w:tcW w:w="1701" w:type="dxa"/>
          </w:tcPr>
          <w:p w14:paraId="444CDB21" w14:textId="556FAC81" w:rsidR="000B28EE" w:rsidRPr="000F5B72" w:rsidDel="000D1FF8" w:rsidRDefault="00A66825" w:rsidP="00A63CB3">
            <w:pPr>
              <w:jc w:val="right"/>
              <w:rPr>
                <w:del w:id="4739" w:author="Didik Permono" w:date="2020-07-19T14:07:00Z"/>
                <w:rFonts w:asciiTheme="majorHAnsi" w:hAnsiTheme="majorHAnsi" w:cs="Times New Roman"/>
              </w:rPr>
            </w:pPr>
            <w:del w:id="4740" w:author="Didik Permono" w:date="2020-07-19T14:07:00Z">
              <w:r w:rsidRPr="000F5B72" w:rsidDel="000D1FF8">
                <w:rPr>
                  <w:rFonts w:asciiTheme="majorHAnsi" w:hAnsiTheme="majorHAnsi" w:cs="Times New Roman"/>
                </w:rPr>
                <w:delText>48</w:delText>
              </w:r>
            </w:del>
          </w:p>
        </w:tc>
        <w:tc>
          <w:tcPr>
            <w:tcW w:w="1701" w:type="dxa"/>
          </w:tcPr>
          <w:p w14:paraId="537F5608" w14:textId="1930D7BA" w:rsidR="000B28EE" w:rsidRPr="000F5B72" w:rsidDel="000D1FF8" w:rsidRDefault="00A66825" w:rsidP="00A63CB3">
            <w:pPr>
              <w:jc w:val="right"/>
              <w:rPr>
                <w:del w:id="4741" w:author="Didik Permono" w:date="2020-07-19T14:07:00Z"/>
                <w:rFonts w:asciiTheme="majorHAnsi" w:hAnsiTheme="majorHAnsi" w:cs="Times New Roman"/>
              </w:rPr>
            </w:pPr>
            <w:del w:id="4742" w:author="Didik Permono" w:date="2020-07-19T14:07:00Z">
              <w:r w:rsidRPr="000F5B72" w:rsidDel="000D1FF8">
                <w:rPr>
                  <w:rFonts w:asciiTheme="majorHAnsi" w:hAnsiTheme="majorHAnsi" w:cs="Times New Roman"/>
                </w:rPr>
                <w:delText>48</w:delText>
              </w:r>
            </w:del>
          </w:p>
        </w:tc>
        <w:tc>
          <w:tcPr>
            <w:tcW w:w="1418" w:type="dxa"/>
          </w:tcPr>
          <w:p w14:paraId="571450F7" w14:textId="3F35E293" w:rsidR="000B28EE" w:rsidRPr="000F5B72" w:rsidDel="000D1FF8" w:rsidRDefault="00A66825" w:rsidP="00A63CB3">
            <w:pPr>
              <w:jc w:val="right"/>
              <w:rPr>
                <w:del w:id="4743" w:author="Didik Permono" w:date="2020-07-19T14:07:00Z"/>
                <w:rFonts w:asciiTheme="majorHAnsi" w:hAnsiTheme="majorHAnsi" w:cs="Times New Roman"/>
              </w:rPr>
            </w:pPr>
            <w:del w:id="4744" w:author="Didik Permono" w:date="2020-07-19T14:07:00Z">
              <w:r w:rsidRPr="000F5B72" w:rsidDel="000D1FF8">
                <w:rPr>
                  <w:rFonts w:asciiTheme="majorHAnsi" w:hAnsiTheme="majorHAnsi" w:cs="Times New Roman"/>
                </w:rPr>
                <w:delText>0</w:delText>
              </w:r>
            </w:del>
          </w:p>
        </w:tc>
      </w:tr>
      <w:tr w:rsidR="000B28EE" w:rsidRPr="000F5B72" w:rsidDel="000D1FF8" w14:paraId="08C53B9D" w14:textId="314554DA" w:rsidTr="00CC3FBE">
        <w:trPr>
          <w:jc w:val="center"/>
          <w:del w:id="4745" w:author="Didik Permono" w:date="2020-07-19T14:07:00Z"/>
        </w:trPr>
        <w:tc>
          <w:tcPr>
            <w:tcW w:w="2830" w:type="dxa"/>
          </w:tcPr>
          <w:p w14:paraId="704794C3" w14:textId="7B7D459A" w:rsidR="000B28EE" w:rsidRPr="000F5B72" w:rsidDel="000D1FF8" w:rsidRDefault="000B28EE" w:rsidP="00A63CB3">
            <w:pPr>
              <w:rPr>
                <w:del w:id="4746" w:author="Didik Permono" w:date="2020-07-19T14:07:00Z"/>
                <w:rFonts w:asciiTheme="majorHAnsi" w:hAnsiTheme="majorHAnsi" w:cs="Times New Roman"/>
              </w:rPr>
            </w:pPr>
            <w:del w:id="4747" w:author="Didik Permono" w:date="2020-07-19T14:07:00Z">
              <w:r w:rsidRPr="000F5B72" w:rsidDel="000D1FF8">
                <w:rPr>
                  <w:rFonts w:asciiTheme="majorHAnsi" w:hAnsiTheme="majorHAnsi" w:cs="Times New Roman"/>
                </w:rPr>
                <w:delText>Log-Lik Intercept Only:</w:delText>
              </w:r>
            </w:del>
          </w:p>
        </w:tc>
        <w:tc>
          <w:tcPr>
            <w:tcW w:w="1701" w:type="dxa"/>
          </w:tcPr>
          <w:p w14:paraId="0522EA2A" w14:textId="3F4F4A85" w:rsidR="000B28EE" w:rsidRPr="000F5B72" w:rsidDel="000D1FF8" w:rsidRDefault="00A66825" w:rsidP="00A63CB3">
            <w:pPr>
              <w:jc w:val="right"/>
              <w:rPr>
                <w:del w:id="4748" w:author="Didik Permono" w:date="2020-07-19T14:07:00Z"/>
                <w:rFonts w:asciiTheme="majorHAnsi" w:hAnsiTheme="majorHAnsi" w:cs="Times New Roman"/>
              </w:rPr>
            </w:pPr>
            <w:del w:id="4749" w:author="Didik Permono" w:date="2020-07-19T14:07:00Z">
              <w:r w:rsidRPr="000F5B72" w:rsidDel="000D1FF8">
                <w:rPr>
                  <w:rFonts w:asciiTheme="majorHAnsi" w:hAnsiTheme="majorHAnsi" w:cs="Times New Roman"/>
                </w:rPr>
                <w:delText>-30,553</w:delText>
              </w:r>
            </w:del>
          </w:p>
        </w:tc>
        <w:tc>
          <w:tcPr>
            <w:tcW w:w="1701" w:type="dxa"/>
          </w:tcPr>
          <w:p w14:paraId="277E0156" w14:textId="46EDC4F5" w:rsidR="000B28EE" w:rsidRPr="000F5B72" w:rsidDel="000D1FF8" w:rsidRDefault="00C748C3" w:rsidP="00A63CB3">
            <w:pPr>
              <w:jc w:val="right"/>
              <w:rPr>
                <w:del w:id="4750" w:author="Didik Permono" w:date="2020-07-19T14:07:00Z"/>
                <w:rFonts w:asciiTheme="majorHAnsi" w:hAnsiTheme="majorHAnsi" w:cs="Times New Roman"/>
              </w:rPr>
            </w:pPr>
            <w:del w:id="4751" w:author="Didik Permono" w:date="2020-07-19T14:07:00Z">
              <w:r w:rsidRPr="000F5B72" w:rsidDel="000D1FF8">
                <w:rPr>
                  <w:rFonts w:asciiTheme="majorHAnsi" w:hAnsiTheme="majorHAnsi" w:cs="Times New Roman"/>
                </w:rPr>
                <w:delText>-30,553</w:delText>
              </w:r>
            </w:del>
          </w:p>
        </w:tc>
        <w:tc>
          <w:tcPr>
            <w:tcW w:w="1418" w:type="dxa"/>
          </w:tcPr>
          <w:p w14:paraId="2805FCF0" w14:textId="4B7060FB" w:rsidR="000B28EE" w:rsidRPr="000F5B72" w:rsidDel="000D1FF8" w:rsidRDefault="00C748C3" w:rsidP="00A63CB3">
            <w:pPr>
              <w:jc w:val="right"/>
              <w:rPr>
                <w:del w:id="4752" w:author="Didik Permono" w:date="2020-07-19T14:07:00Z"/>
                <w:rFonts w:asciiTheme="majorHAnsi" w:hAnsiTheme="majorHAnsi" w:cs="Times New Roman"/>
              </w:rPr>
            </w:pPr>
            <w:del w:id="4753" w:author="Didik Permono" w:date="2020-07-19T14:07:00Z">
              <w:r w:rsidRPr="000F5B72" w:rsidDel="000D1FF8">
                <w:rPr>
                  <w:rFonts w:asciiTheme="majorHAnsi" w:hAnsiTheme="majorHAnsi" w:cs="Times New Roman"/>
                </w:rPr>
                <w:delText>0,000</w:delText>
              </w:r>
            </w:del>
          </w:p>
        </w:tc>
      </w:tr>
      <w:tr w:rsidR="000B28EE" w:rsidRPr="000F5B72" w:rsidDel="000D1FF8" w14:paraId="4BFDA849" w14:textId="33CD8906" w:rsidTr="00CC3FBE">
        <w:trPr>
          <w:jc w:val="center"/>
          <w:del w:id="4754" w:author="Didik Permono" w:date="2020-07-19T14:07:00Z"/>
        </w:trPr>
        <w:tc>
          <w:tcPr>
            <w:tcW w:w="2830" w:type="dxa"/>
          </w:tcPr>
          <w:p w14:paraId="118CA0E6" w14:textId="44054FC1" w:rsidR="000B28EE" w:rsidRPr="000F5B72" w:rsidDel="000D1FF8" w:rsidRDefault="000B28EE" w:rsidP="00A63CB3">
            <w:pPr>
              <w:rPr>
                <w:del w:id="4755" w:author="Didik Permono" w:date="2020-07-19T14:07:00Z"/>
                <w:rFonts w:asciiTheme="majorHAnsi" w:hAnsiTheme="majorHAnsi" w:cs="Times New Roman"/>
              </w:rPr>
            </w:pPr>
            <w:del w:id="4756" w:author="Didik Permono" w:date="2020-07-19T14:07:00Z">
              <w:r w:rsidRPr="000F5B72" w:rsidDel="000D1FF8">
                <w:rPr>
                  <w:rFonts w:asciiTheme="majorHAnsi" w:hAnsiTheme="majorHAnsi" w:cs="Times New Roman"/>
                </w:rPr>
                <w:delText>Log-Lik Full Model:</w:delText>
              </w:r>
            </w:del>
          </w:p>
        </w:tc>
        <w:tc>
          <w:tcPr>
            <w:tcW w:w="1701" w:type="dxa"/>
          </w:tcPr>
          <w:p w14:paraId="5B054722" w14:textId="737B5EE4" w:rsidR="000B28EE" w:rsidRPr="000F5B72" w:rsidDel="000D1FF8" w:rsidRDefault="00A66825" w:rsidP="00A63CB3">
            <w:pPr>
              <w:jc w:val="right"/>
              <w:rPr>
                <w:del w:id="4757" w:author="Didik Permono" w:date="2020-07-19T14:07:00Z"/>
                <w:rFonts w:asciiTheme="majorHAnsi" w:hAnsiTheme="majorHAnsi" w:cs="Times New Roman"/>
              </w:rPr>
            </w:pPr>
            <w:del w:id="4758" w:author="Didik Permono" w:date="2020-07-19T14:07:00Z">
              <w:r w:rsidRPr="000F5B72" w:rsidDel="000D1FF8">
                <w:rPr>
                  <w:rFonts w:asciiTheme="majorHAnsi" w:hAnsiTheme="majorHAnsi" w:cs="Times New Roman"/>
                </w:rPr>
                <w:delText>-11,854</w:delText>
              </w:r>
            </w:del>
          </w:p>
        </w:tc>
        <w:tc>
          <w:tcPr>
            <w:tcW w:w="1701" w:type="dxa"/>
          </w:tcPr>
          <w:p w14:paraId="7486CA4D" w14:textId="5F11A36D" w:rsidR="000B28EE" w:rsidRPr="000F5B72" w:rsidDel="000D1FF8" w:rsidRDefault="00C748C3" w:rsidP="00A63CB3">
            <w:pPr>
              <w:jc w:val="right"/>
              <w:rPr>
                <w:del w:id="4759" w:author="Didik Permono" w:date="2020-07-19T14:07:00Z"/>
                <w:rFonts w:asciiTheme="majorHAnsi" w:hAnsiTheme="majorHAnsi" w:cs="Times New Roman"/>
              </w:rPr>
            </w:pPr>
            <w:del w:id="4760" w:author="Didik Permono" w:date="2020-07-19T14:07:00Z">
              <w:r w:rsidRPr="000F5B72" w:rsidDel="000D1FF8">
                <w:rPr>
                  <w:rFonts w:asciiTheme="majorHAnsi" w:hAnsiTheme="majorHAnsi" w:cs="Times New Roman"/>
                </w:rPr>
                <w:delText>-11,862</w:delText>
              </w:r>
            </w:del>
          </w:p>
        </w:tc>
        <w:tc>
          <w:tcPr>
            <w:tcW w:w="1418" w:type="dxa"/>
          </w:tcPr>
          <w:p w14:paraId="720BDBD6" w14:textId="12E9F0F4" w:rsidR="000B28EE" w:rsidRPr="000F5B72" w:rsidDel="000D1FF8" w:rsidRDefault="00C748C3" w:rsidP="00A63CB3">
            <w:pPr>
              <w:jc w:val="right"/>
              <w:rPr>
                <w:del w:id="4761" w:author="Didik Permono" w:date="2020-07-19T14:07:00Z"/>
                <w:rFonts w:asciiTheme="majorHAnsi" w:hAnsiTheme="majorHAnsi" w:cs="Times New Roman"/>
              </w:rPr>
            </w:pPr>
            <w:del w:id="4762" w:author="Didik Permono" w:date="2020-07-19T14:07:00Z">
              <w:r w:rsidRPr="000F5B72" w:rsidDel="000D1FF8">
                <w:rPr>
                  <w:rFonts w:asciiTheme="majorHAnsi" w:hAnsiTheme="majorHAnsi" w:cs="Times New Roman"/>
                </w:rPr>
                <w:delText>0.008</w:delText>
              </w:r>
            </w:del>
          </w:p>
        </w:tc>
      </w:tr>
      <w:tr w:rsidR="000B28EE" w:rsidRPr="000F5B72" w:rsidDel="000D1FF8" w14:paraId="0D9E213F" w14:textId="4CB7AFF7" w:rsidTr="00CC3FBE">
        <w:trPr>
          <w:jc w:val="center"/>
          <w:del w:id="4763" w:author="Didik Permono" w:date="2020-07-19T14:07:00Z"/>
        </w:trPr>
        <w:tc>
          <w:tcPr>
            <w:tcW w:w="2830" w:type="dxa"/>
          </w:tcPr>
          <w:p w14:paraId="5D2DE8FC" w14:textId="17FE45ED" w:rsidR="000B28EE" w:rsidRPr="000F5B72" w:rsidDel="000D1FF8" w:rsidRDefault="000B28EE" w:rsidP="00A63CB3">
            <w:pPr>
              <w:rPr>
                <w:del w:id="4764" w:author="Didik Permono" w:date="2020-07-19T14:07:00Z"/>
                <w:rFonts w:asciiTheme="majorHAnsi" w:hAnsiTheme="majorHAnsi" w:cs="Times New Roman"/>
              </w:rPr>
            </w:pPr>
            <w:del w:id="4765" w:author="Didik Permono" w:date="2020-07-19T14:07:00Z">
              <w:r w:rsidRPr="000F5B72" w:rsidDel="000D1FF8">
                <w:rPr>
                  <w:rFonts w:asciiTheme="majorHAnsi" w:hAnsiTheme="majorHAnsi" w:cs="Times New Roman"/>
                </w:rPr>
                <w:delText>D:</w:delText>
              </w:r>
            </w:del>
          </w:p>
        </w:tc>
        <w:tc>
          <w:tcPr>
            <w:tcW w:w="1701" w:type="dxa"/>
          </w:tcPr>
          <w:p w14:paraId="454FFE0A" w14:textId="30D2E524" w:rsidR="000B28EE" w:rsidRPr="000F5B72" w:rsidDel="000D1FF8" w:rsidRDefault="00A66825" w:rsidP="00A63CB3">
            <w:pPr>
              <w:jc w:val="right"/>
              <w:rPr>
                <w:del w:id="4766" w:author="Didik Permono" w:date="2020-07-19T14:07:00Z"/>
                <w:rFonts w:asciiTheme="majorHAnsi" w:hAnsiTheme="majorHAnsi" w:cs="Times New Roman"/>
              </w:rPr>
            </w:pPr>
            <w:del w:id="4767" w:author="Didik Permono" w:date="2020-07-19T14:07:00Z">
              <w:r w:rsidRPr="000F5B72" w:rsidDel="000D1FF8">
                <w:rPr>
                  <w:rFonts w:asciiTheme="majorHAnsi" w:hAnsiTheme="majorHAnsi" w:cs="Times New Roman"/>
                </w:rPr>
                <w:delText>23,707 (41)</w:delText>
              </w:r>
            </w:del>
          </w:p>
        </w:tc>
        <w:tc>
          <w:tcPr>
            <w:tcW w:w="1701" w:type="dxa"/>
          </w:tcPr>
          <w:p w14:paraId="28D18E17" w14:textId="086F2A46" w:rsidR="000B28EE" w:rsidRPr="000F5B72" w:rsidDel="000D1FF8" w:rsidRDefault="00C748C3" w:rsidP="00A63CB3">
            <w:pPr>
              <w:jc w:val="right"/>
              <w:rPr>
                <w:del w:id="4768" w:author="Didik Permono" w:date="2020-07-19T14:07:00Z"/>
                <w:rFonts w:asciiTheme="majorHAnsi" w:hAnsiTheme="majorHAnsi" w:cs="Times New Roman"/>
              </w:rPr>
            </w:pPr>
            <w:del w:id="4769" w:author="Didik Permono" w:date="2020-07-19T14:07:00Z">
              <w:r w:rsidRPr="000F5B72" w:rsidDel="000D1FF8">
                <w:rPr>
                  <w:rFonts w:asciiTheme="majorHAnsi" w:hAnsiTheme="majorHAnsi" w:cs="Times New Roman"/>
                </w:rPr>
                <w:delText>23,723 (41)</w:delText>
              </w:r>
            </w:del>
          </w:p>
        </w:tc>
        <w:tc>
          <w:tcPr>
            <w:tcW w:w="1418" w:type="dxa"/>
          </w:tcPr>
          <w:p w14:paraId="0A44D4A3" w14:textId="69E68CE2" w:rsidR="000B28EE" w:rsidRPr="000F5B72" w:rsidDel="000D1FF8" w:rsidRDefault="00C748C3" w:rsidP="00A63CB3">
            <w:pPr>
              <w:jc w:val="right"/>
              <w:rPr>
                <w:del w:id="4770" w:author="Didik Permono" w:date="2020-07-19T14:07:00Z"/>
                <w:rFonts w:asciiTheme="majorHAnsi" w:hAnsiTheme="majorHAnsi" w:cs="Times New Roman"/>
              </w:rPr>
            </w:pPr>
            <w:del w:id="4771" w:author="Didik Permono" w:date="2020-07-19T14:07:00Z">
              <w:r w:rsidRPr="000F5B72" w:rsidDel="000D1FF8">
                <w:rPr>
                  <w:rFonts w:asciiTheme="majorHAnsi" w:hAnsiTheme="majorHAnsi" w:cs="Times New Roman"/>
                </w:rPr>
                <w:delText>-0,016 (0)</w:delText>
              </w:r>
            </w:del>
          </w:p>
        </w:tc>
      </w:tr>
      <w:tr w:rsidR="000B28EE" w:rsidRPr="000F5B72" w:rsidDel="000D1FF8" w14:paraId="7AA3E32B" w14:textId="7FD06327" w:rsidTr="00CC3FBE">
        <w:trPr>
          <w:jc w:val="center"/>
          <w:del w:id="4772" w:author="Didik Permono" w:date="2020-07-19T14:07:00Z"/>
        </w:trPr>
        <w:tc>
          <w:tcPr>
            <w:tcW w:w="2830" w:type="dxa"/>
          </w:tcPr>
          <w:p w14:paraId="066E31ED" w14:textId="4ADE5534" w:rsidR="000B28EE" w:rsidRPr="000F5B72" w:rsidDel="000D1FF8" w:rsidRDefault="000B28EE" w:rsidP="00A63CB3">
            <w:pPr>
              <w:rPr>
                <w:del w:id="4773" w:author="Didik Permono" w:date="2020-07-19T14:07:00Z"/>
                <w:rFonts w:asciiTheme="majorHAnsi" w:hAnsiTheme="majorHAnsi" w:cs="Times New Roman"/>
              </w:rPr>
            </w:pPr>
            <w:del w:id="4774" w:author="Didik Permono" w:date="2020-07-19T14:07:00Z">
              <w:r w:rsidRPr="000F5B72" w:rsidDel="000D1FF8">
                <w:rPr>
                  <w:rFonts w:asciiTheme="majorHAnsi" w:hAnsiTheme="majorHAnsi" w:cs="Times New Roman"/>
                </w:rPr>
                <w:delText>LR:</w:delText>
              </w:r>
            </w:del>
          </w:p>
        </w:tc>
        <w:tc>
          <w:tcPr>
            <w:tcW w:w="1701" w:type="dxa"/>
          </w:tcPr>
          <w:p w14:paraId="4C7E01E0" w14:textId="5C54B174" w:rsidR="000B28EE" w:rsidRPr="000F5B72" w:rsidDel="000D1FF8" w:rsidRDefault="00A66825" w:rsidP="00A63CB3">
            <w:pPr>
              <w:jc w:val="right"/>
              <w:rPr>
                <w:del w:id="4775" w:author="Didik Permono" w:date="2020-07-19T14:07:00Z"/>
                <w:rFonts w:asciiTheme="majorHAnsi" w:hAnsiTheme="majorHAnsi" w:cs="Times New Roman"/>
              </w:rPr>
            </w:pPr>
            <w:del w:id="4776" w:author="Didik Permono" w:date="2020-07-19T14:07:00Z">
              <w:r w:rsidRPr="000F5B72" w:rsidDel="000D1FF8">
                <w:rPr>
                  <w:rFonts w:asciiTheme="majorHAnsi" w:hAnsiTheme="majorHAnsi" w:cs="Times New Roman"/>
                </w:rPr>
                <w:delText>37,398 (6)</w:delText>
              </w:r>
            </w:del>
          </w:p>
        </w:tc>
        <w:tc>
          <w:tcPr>
            <w:tcW w:w="1701" w:type="dxa"/>
          </w:tcPr>
          <w:p w14:paraId="191AD1BC" w14:textId="0A7A048D" w:rsidR="000B28EE" w:rsidRPr="000F5B72" w:rsidDel="000D1FF8" w:rsidRDefault="00C748C3" w:rsidP="00A63CB3">
            <w:pPr>
              <w:jc w:val="right"/>
              <w:rPr>
                <w:del w:id="4777" w:author="Didik Permono" w:date="2020-07-19T14:07:00Z"/>
                <w:rFonts w:asciiTheme="majorHAnsi" w:hAnsiTheme="majorHAnsi" w:cs="Times New Roman"/>
              </w:rPr>
            </w:pPr>
            <w:del w:id="4778" w:author="Didik Permono" w:date="2020-07-19T14:07:00Z">
              <w:r w:rsidRPr="000F5B72" w:rsidDel="000D1FF8">
                <w:rPr>
                  <w:rFonts w:asciiTheme="majorHAnsi" w:hAnsiTheme="majorHAnsi" w:cs="Times New Roman"/>
                </w:rPr>
                <w:delText>37,382 (6)</w:delText>
              </w:r>
            </w:del>
          </w:p>
        </w:tc>
        <w:tc>
          <w:tcPr>
            <w:tcW w:w="1418" w:type="dxa"/>
          </w:tcPr>
          <w:p w14:paraId="34ECC73B" w14:textId="47D2DF61" w:rsidR="000B28EE" w:rsidRPr="000F5B72" w:rsidDel="000D1FF8" w:rsidRDefault="00C748C3" w:rsidP="00A63CB3">
            <w:pPr>
              <w:jc w:val="right"/>
              <w:rPr>
                <w:del w:id="4779" w:author="Didik Permono" w:date="2020-07-19T14:07:00Z"/>
                <w:rFonts w:asciiTheme="majorHAnsi" w:hAnsiTheme="majorHAnsi" w:cs="Times New Roman"/>
              </w:rPr>
            </w:pPr>
            <w:del w:id="4780" w:author="Didik Permono" w:date="2020-07-19T14:07:00Z">
              <w:r w:rsidRPr="000F5B72" w:rsidDel="000D1FF8">
                <w:rPr>
                  <w:rFonts w:asciiTheme="majorHAnsi" w:hAnsiTheme="majorHAnsi" w:cs="Times New Roman"/>
                </w:rPr>
                <w:delText>0.016 (0)</w:delText>
              </w:r>
            </w:del>
          </w:p>
        </w:tc>
      </w:tr>
      <w:tr w:rsidR="000B28EE" w:rsidRPr="000F5B72" w:rsidDel="000D1FF8" w14:paraId="45C7F61E" w14:textId="0C4CA32F" w:rsidTr="00CC3FBE">
        <w:trPr>
          <w:jc w:val="center"/>
          <w:del w:id="4781" w:author="Didik Permono" w:date="2020-07-19T14:07:00Z"/>
        </w:trPr>
        <w:tc>
          <w:tcPr>
            <w:tcW w:w="2830" w:type="dxa"/>
          </w:tcPr>
          <w:p w14:paraId="7C4EE66C" w14:textId="4C0354EA" w:rsidR="000B28EE" w:rsidRPr="000F5B72" w:rsidDel="000D1FF8" w:rsidRDefault="000B28EE" w:rsidP="00A63CB3">
            <w:pPr>
              <w:rPr>
                <w:del w:id="4782" w:author="Didik Permono" w:date="2020-07-19T14:07:00Z"/>
                <w:rFonts w:asciiTheme="majorHAnsi" w:hAnsiTheme="majorHAnsi" w:cs="Times New Roman"/>
              </w:rPr>
            </w:pPr>
            <w:del w:id="4783" w:author="Didik Permono" w:date="2020-07-19T14:07:00Z">
              <w:r w:rsidRPr="000F5B72" w:rsidDel="000D1FF8">
                <w:rPr>
                  <w:rFonts w:asciiTheme="majorHAnsi" w:hAnsiTheme="majorHAnsi" w:cs="Times New Roman"/>
                </w:rPr>
                <w:delText>Prob&gt; LR:</w:delText>
              </w:r>
            </w:del>
          </w:p>
        </w:tc>
        <w:tc>
          <w:tcPr>
            <w:tcW w:w="1701" w:type="dxa"/>
          </w:tcPr>
          <w:p w14:paraId="79EABC89" w14:textId="6AD22B65" w:rsidR="000B28EE" w:rsidRPr="000F5B72" w:rsidDel="000D1FF8" w:rsidRDefault="00A66825" w:rsidP="00A63CB3">
            <w:pPr>
              <w:jc w:val="right"/>
              <w:rPr>
                <w:del w:id="4784" w:author="Didik Permono" w:date="2020-07-19T14:07:00Z"/>
                <w:rFonts w:asciiTheme="majorHAnsi" w:hAnsiTheme="majorHAnsi" w:cs="Times New Roman"/>
              </w:rPr>
            </w:pPr>
            <w:del w:id="4785" w:author="Didik Permono" w:date="2020-07-19T14:07:00Z">
              <w:r w:rsidRPr="000F5B72" w:rsidDel="000D1FF8">
                <w:rPr>
                  <w:rFonts w:asciiTheme="majorHAnsi" w:hAnsiTheme="majorHAnsi" w:cs="Times New Roman"/>
                </w:rPr>
                <w:delText>0,000</w:delText>
              </w:r>
            </w:del>
          </w:p>
        </w:tc>
        <w:tc>
          <w:tcPr>
            <w:tcW w:w="1701" w:type="dxa"/>
          </w:tcPr>
          <w:p w14:paraId="3D4FC4FD" w14:textId="3C4521D2" w:rsidR="000B28EE" w:rsidRPr="000F5B72" w:rsidDel="000D1FF8" w:rsidRDefault="00C748C3" w:rsidP="00A63CB3">
            <w:pPr>
              <w:jc w:val="right"/>
              <w:rPr>
                <w:del w:id="4786" w:author="Didik Permono" w:date="2020-07-19T14:07:00Z"/>
                <w:rFonts w:asciiTheme="majorHAnsi" w:hAnsiTheme="majorHAnsi" w:cs="Times New Roman"/>
              </w:rPr>
            </w:pPr>
            <w:del w:id="4787" w:author="Didik Permono" w:date="2020-07-19T14:07:00Z">
              <w:r w:rsidRPr="000F5B72" w:rsidDel="000D1FF8">
                <w:rPr>
                  <w:rFonts w:asciiTheme="majorHAnsi" w:hAnsiTheme="majorHAnsi" w:cs="Times New Roman"/>
                </w:rPr>
                <w:delText>0,000</w:delText>
              </w:r>
            </w:del>
          </w:p>
        </w:tc>
        <w:tc>
          <w:tcPr>
            <w:tcW w:w="1418" w:type="dxa"/>
          </w:tcPr>
          <w:p w14:paraId="3844E312" w14:textId="0ACA41D8" w:rsidR="000B28EE" w:rsidRPr="000F5B72" w:rsidDel="000D1FF8" w:rsidRDefault="00C748C3" w:rsidP="00A63CB3">
            <w:pPr>
              <w:jc w:val="right"/>
              <w:rPr>
                <w:del w:id="4788" w:author="Didik Permono" w:date="2020-07-19T14:07:00Z"/>
                <w:rFonts w:asciiTheme="majorHAnsi" w:hAnsiTheme="majorHAnsi" w:cs="Times New Roman"/>
              </w:rPr>
            </w:pPr>
            <w:del w:id="4789" w:author="Didik Permono" w:date="2020-07-19T14:07:00Z">
              <w:r w:rsidRPr="000F5B72" w:rsidDel="000D1FF8">
                <w:rPr>
                  <w:rFonts w:asciiTheme="majorHAnsi" w:hAnsiTheme="majorHAnsi" w:cs="Times New Roman"/>
                </w:rPr>
                <w:delText>-0,000</w:delText>
              </w:r>
            </w:del>
          </w:p>
        </w:tc>
      </w:tr>
      <w:tr w:rsidR="000B28EE" w:rsidRPr="000F5B72" w:rsidDel="000D1FF8" w14:paraId="383EEF3D" w14:textId="37AEFFB7" w:rsidTr="00CC3FBE">
        <w:trPr>
          <w:jc w:val="center"/>
          <w:del w:id="4790" w:author="Didik Permono" w:date="2020-07-19T14:07:00Z"/>
        </w:trPr>
        <w:tc>
          <w:tcPr>
            <w:tcW w:w="2830" w:type="dxa"/>
          </w:tcPr>
          <w:p w14:paraId="2339A8CE" w14:textId="3A91A20C" w:rsidR="000B28EE" w:rsidRPr="000F5B72" w:rsidDel="000D1FF8" w:rsidRDefault="000B28EE" w:rsidP="00A63CB3">
            <w:pPr>
              <w:rPr>
                <w:del w:id="4791" w:author="Didik Permono" w:date="2020-07-19T14:07:00Z"/>
                <w:rFonts w:asciiTheme="majorHAnsi" w:hAnsiTheme="majorHAnsi" w:cs="Times New Roman"/>
              </w:rPr>
            </w:pPr>
            <w:del w:id="4792" w:author="Didik Permono" w:date="2020-07-19T14:07:00Z">
              <w:r w:rsidRPr="000F5B72" w:rsidDel="000D1FF8">
                <w:rPr>
                  <w:rFonts w:asciiTheme="majorHAnsi" w:hAnsiTheme="majorHAnsi" w:cs="Times New Roman"/>
                </w:rPr>
                <w:delText>Mcfadden's R2:</w:delText>
              </w:r>
            </w:del>
          </w:p>
        </w:tc>
        <w:tc>
          <w:tcPr>
            <w:tcW w:w="1701" w:type="dxa"/>
          </w:tcPr>
          <w:p w14:paraId="760D9A62" w14:textId="7BEE6B55" w:rsidR="000B28EE" w:rsidRPr="000F5B72" w:rsidDel="000D1FF8" w:rsidRDefault="00A66825" w:rsidP="00A63CB3">
            <w:pPr>
              <w:jc w:val="right"/>
              <w:rPr>
                <w:del w:id="4793" w:author="Didik Permono" w:date="2020-07-19T14:07:00Z"/>
                <w:rFonts w:asciiTheme="majorHAnsi" w:hAnsiTheme="majorHAnsi" w:cs="Times New Roman"/>
              </w:rPr>
            </w:pPr>
            <w:del w:id="4794" w:author="Didik Permono" w:date="2020-07-19T14:07:00Z">
              <w:r w:rsidRPr="000F5B72" w:rsidDel="000D1FF8">
                <w:rPr>
                  <w:rFonts w:asciiTheme="majorHAnsi" w:hAnsiTheme="majorHAnsi" w:cs="Times New Roman"/>
                </w:rPr>
                <w:delText>0.612</w:delText>
              </w:r>
            </w:del>
          </w:p>
        </w:tc>
        <w:tc>
          <w:tcPr>
            <w:tcW w:w="1701" w:type="dxa"/>
          </w:tcPr>
          <w:p w14:paraId="02E8A09C" w14:textId="6D74F37D" w:rsidR="000B28EE" w:rsidRPr="000F5B72" w:rsidDel="000D1FF8" w:rsidRDefault="00C748C3" w:rsidP="00A63CB3">
            <w:pPr>
              <w:jc w:val="right"/>
              <w:rPr>
                <w:del w:id="4795" w:author="Didik Permono" w:date="2020-07-19T14:07:00Z"/>
                <w:rFonts w:asciiTheme="majorHAnsi" w:hAnsiTheme="majorHAnsi" w:cs="Times New Roman"/>
              </w:rPr>
            </w:pPr>
            <w:del w:id="4796" w:author="Didik Permono" w:date="2020-07-19T14:07:00Z">
              <w:r w:rsidRPr="000F5B72" w:rsidDel="000D1FF8">
                <w:rPr>
                  <w:rFonts w:asciiTheme="majorHAnsi" w:hAnsiTheme="majorHAnsi" w:cs="Times New Roman"/>
                </w:rPr>
                <w:delText>0.612</w:delText>
              </w:r>
            </w:del>
          </w:p>
        </w:tc>
        <w:tc>
          <w:tcPr>
            <w:tcW w:w="1418" w:type="dxa"/>
          </w:tcPr>
          <w:p w14:paraId="31662FA7" w14:textId="3DEC9222" w:rsidR="000B28EE" w:rsidRPr="000F5B72" w:rsidDel="000D1FF8" w:rsidRDefault="00C748C3" w:rsidP="00A63CB3">
            <w:pPr>
              <w:jc w:val="right"/>
              <w:rPr>
                <w:del w:id="4797" w:author="Didik Permono" w:date="2020-07-19T14:07:00Z"/>
                <w:rFonts w:asciiTheme="majorHAnsi" w:hAnsiTheme="majorHAnsi" w:cs="Times New Roman"/>
              </w:rPr>
            </w:pPr>
            <w:del w:id="4798" w:author="Didik Permono" w:date="2020-07-19T14:07:00Z">
              <w:r w:rsidRPr="000F5B72" w:rsidDel="000D1FF8">
                <w:rPr>
                  <w:rFonts w:asciiTheme="majorHAnsi" w:hAnsiTheme="majorHAnsi" w:cs="Times New Roman"/>
                </w:rPr>
                <w:delText>0,000</w:delText>
              </w:r>
            </w:del>
          </w:p>
        </w:tc>
      </w:tr>
      <w:tr w:rsidR="000B28EE" w:rsidRPr="000F5B72" w:rsidDel="000D1FF8" w14:paraId="02F03D0D" w14:textId="40CE6B26" w:rsidTr="00CC3FBE">
        <w:trPr>
          <w:jc w:val="center"/>
          <w:del w:id="4799" w:author="Didik Permono" w:date="2020-07-19T14:07:00Z"/>
        </w:trPr>
        <w:tc>
          <w:tcPr>
            <w:tcW w:w="2830" w:type="dxa"/>
          </w:tcPr>
          <w:p w14:paraId="616CD245" w14:textId="1AE52D36" w:rsidR="000B28EE" w:rsidRPr="000F5B72" w:rsidDel="000D1FF8" w:rsidRDefault="000B28EE" w:rsidP="00A63CB3">
            <w:pPr>
              <w:rPr>
                <w:del w:id="4800" w:author="Didik Permono" w:date="2020-07-19T14:07:00Z"/>
                <w:rFonts w:asciiTheme="majorHAnsi" w:hAnsiTheme="majorHAnsi" w:cs="Times New Roman"/>
              </w:rPr>
            </w:pPr>
            <w:del w:id="4801" w:author="Didik Permono" w:date="2020-07-19T14:07:00Z">
              <w:r w:rsidRPr="000F5B72" w:rsidDel="000D1FF8">
                <w:rPr>
                  <w:rFonts w:asciiTheme="majorHAnsi" w:hAnsiTheme="majorHAnsi" w:cs="Times New Roman"/>
                </w:rPr>
                <w:delText>McFaddeb Adj R2:</w:delText>
              </w:r>
            </w:del>
          </w:p>
        </w:tc>
        <w:tc>
          <w:tcPr>
            <w:tcW w:w="1701" w:type="dxa"/>
          </w:tcPr>
          <w:p w14:paraId="26CB9C7A" w14:textId="6BCF740B" w:rsidR="000B28EE" w:rsidRPr="000F5B72" w:rsidDel="000D1FF8" w:rsidRDefault="00A66825" w:rsidP="00A63CB3">
            <w:pPr>
              <w:jc w:val="right"/>
              <w:rPr>
                <w:del w:id="4802" w:author="Didik Permono" w:date="2020-07-19T14:07:00Z"/>
                <w:rFonts w:asciiTheme="majorHAnsi" w:hAnsiTheme="majorHAnsi" w:cs="Times New Roman"/>
              </w:rPr>
            </w:pPr>
            <w:del w:id="4803" w:author="Didik Permono" w:date="2020-07-19T14:07:00Z">
              <w:r w:rsidRPr="000F5B72" w:rsidDel="000D1FF8">
                <w:rPr>
                  <w:rFonts w:asciiTheme="majorHAnsi" w:hAnsiTheme="majorHAnsi" w:cs="Times New Roman"/>
                </w:rPr>
                <w:delText>0.383</w:delText>
              </w:r>
            </w:del>
          </w:p>
        </w:tc>
        <w:tc>
          <w:tcPr>
            <w:tcW w:w="1701" w:type="dxa"/>
          </w:tcPr>
          <w:p w14:paraId="6C3EAE03" w14:textId="7315C05D" w:rsidR="000B28EE" w:rsidRPr="000F5B72" w:rsidDel="000D1FF8" w:rsidRDefault="00C748C3" w:rsidP="00A63CB3">
            <w:pPr>
              <w:jc w:val="right"/>
              <w:rPr>
                <w:del w:id="4804" w:author="Didik Permono" w:date="2020-07-19T14:07:00Z"/>
                <w:rFonts w:asciiTheme="majorHAnsi" w:hAnsiTheme="majorHAnsi" w:cs="Times New Roman"/>
              </w:rPr>
            </w:pPr>
            <w:del w:id="4805" w:author="Didik Permono" w:date="2020-07-19T14:07:00Z">
              <w:r w:rsidRPr="000F5B72" w:rsidDel="000D1FF8">
                <w:rPr>
                  <w:rFonts w:asciiTheme="majorHAnsi" w:hAnsiTheme="majorHAnsi" w:cs="Times New Roman"/>
                </w:rPr>
                <w:delText>0.383</w:delText>
              </w:r>
            </w:del>
          </w:p>
        </w:tc>
        <w:tc>
          <w:tcPr>
            <w:tcW w:w="1418" w:type="dxa"/>
          </w:tcPr>
          <w:p w14:paraId="3BA6A40C" w14:textId="1B3E51A2" w:rsidR="000B28EE" w:rsidRPr="000F5B72" w:rsidDel="000D1FF8" w:rsidRDefault="00C748C3" w:rsidP="00A63CB3">
            <w:pPr>
              <w:jc w:val="right"/>
              <w:rPr>
                <w:del w:id="4806" w:author="Didik Permono" w:date="2020-07-19T14:07:00Z"/>
                <w:rFonts w:asciiTheme="majorHAnsi" w:hAnsiTheme="majorHAnsi" w:cs="Times New Roman"/>
              </w:rPr>
            </w:pPr>
            <w:del w:id="4807" w:author="Didik Permono" w:date="2020-07-19T14:07:00Z">
              <w:r w:rsidRPr="000F5B72" w:rsidDel="000D1FF8">
                <w:rPr>
                  <w:rFonts w:asciiTheme="majorHAnsi" w:hAnsiTheme="majorHAnsi" w:cs="Times New Roman"/>
                </w:rPr>
                <w:delText>0,000</w:delText>
              </w:r>
            </w:del>
          </w:p>
        </w:tc>
      </w:tr>
      <w:tr w:rsidR="000B28EE" w:rsidRPr="000F5B72" w:rsidDel="000D1FF8" w14:paraId="7FC83518" w14:textId="28A66517" w:rsidTr="00CC3FBE">
        <w:trPr>
          <w:jc w:val="center"/>
          <w:del w:id="4808" w:author="Didik Permono" w:date="2020-07-19T14:07:00Z"/>
        </w:trPr>
        <w:tc>
          <w:tcPr>
            <w:tcW w:w="2830" w:type="dxa"/>
          </w:tcPr>
          <w:p w14:paraId="5562C349" w14:textId="4DDFCA40" w:rsidR="000B28EE" w:rsidRPr="000F5B72" w:rsidDel="000D1FF8" w:rsidRDefault="000B28EE" w:rsidP="00A63CB3">
            <w:pPr>
              <w:rPr>
                <w:del w:id="4809" w:author="Didik Permono" w:date="2020-07-19T14:07:00Z"/>
                <w:rFonts w:asciiTheme="majorHAnsi" w:hAnsiTheme="majorHAnsi" w:cs="Times New Roman"/>
              </w:rPr>
            </w:pPr>
            <w:del w:id="4810" w:author="Didik Permono" w:date="2020-07-19T14:07:00Z">
              <w:r w:rsidRPr="000F5B72" w:rsidDel="000D1FF8">
                <w:rPr>
                  <w:rFonts w:asciiTheme="majorHAnsi" w:hAnsiTheme="majorHAnsi" w:cs="Times New Roman"/>
                </w:rPr>
                <w:delText>Max Likelihood R2</w:delText>
              </w:r>
            </w:del>
          </w:p>
        </w:tc>
        <w:tc>
          <w:tcPr>
            <w:tcW w:w="1701" w:type="dxa"/>
          </w:tcPr>
          <w:p w14:paraId="48EA9DC4" w14:textId="5AF45E18" w:rsidR="000B28EE" w:rsidRPr="000F5B72" w:rsidDel="000D1FF8" w:rsidRDefault="00A66825" w:rsidP="00A63CB3">
            <w:pPr>
              <w:jc w:val="right"/>
              <w:rPr>
                <w:del w:id="4811" w:author="Didik Permono" w:date="2020-07-19T14:07:00Z"/>
                <w:rFonts w:asciiTheme="majorHAnsi" w:hAnsiTheme="majorHAnsi" w:cs="Times New Roman"/>
              </w:rPr>
            </w:pPr>
            <w:del w:id="4812" w:author="Didik Permono" w:date="2020-07-19T14:07:00Z">
              <w:r w:rsidRPr="000F5B72" w:rsidDel="000D1FF8">
                <w:rPr>
                  <w:rFonts w:asciiTheme="majorHAnsi" w:hAnsiTheme="majorHAnsi" w:cs="Times New Roman"/>
                </w:rPr>
                <w:delText>0.541</w:delText>
              </w:r>
            </w:del>
          </w:p>
        </w:tc>
        <w:tc>
          <w:tcPr>
            <w:tcW w:w="1701" w:type="dxa"/>
          </w:tcPr>
          <w:p w14:paraId="6BB3354D" w14:textId="57B5A753" w:rsidR="000B28EE" w:rsidRPr="000F5B72" w:rsidDel="000D1FF8" w:rsidRDefault="00C748C3" w:rsidP="00A63CB3">
            <w:pPr>
              <w:jc w:val="right"/>
              <w:rPr>
                <w:del w:id="4813" w:author="Didik Permono" w:date="2020-07-19T14:07:00Z"/>
                <w:rFonts w:asciiTheme="majorHAnsi" w:hAnsiTheme="majorHAnsi" w:cs="Times New Roman"/>
              </w:rPr>
            </w:pPr>
            <w:del w:id="4814" w:author="Didik Permono" w:date="2020-07-19T14:07:00Z">
              <w:r w:rsidRPr="000F5B72" w:rsidDel="000D1FF8">
                <w:rPr>
                  <w:rFonts w:asciiTheme="majorHAnsi" w:hAnsiTheme="majorHAnsi" w:cs="Times New Roman"/>
                </w:rPr>
                <w:delText>0.541</w:delText>
              </w:r>
            </w:del>
          </w:p>
        </w:tc>
        <w:tc>
          <w:tcPr>
            <w:tcW w:w="1418" w:type="dxa"/>
          </w:tcPr>
          <w:p w14:paraId="5510C7A7" w14:textId="49BE67F1" w:rsidR="000B28EE" w:rsidRPr="000F5B72" w:rsidDel="000D1FF8" w:rsidRDefault="00C748C3" w:rsidP="00A63CB3">
            <w:pPr>
              <w:jc w:val="right"/>
              <w:rPr>
                <w:del w:id="4815" w:author="Didik Permono" w:date="2020-07-19T14:07:00Z"/>
                <w:rFonts w:asciiTheme="majorHAnsi" w:hAnsiTheme="majorHAnsi" w:cs="Times New Roman"/>
              </w:rPr>
            </w:pPr>
            <w:del w:id="4816" w:author="Didik Permono" w:date="2020-07-19T14:07:00Z">
              <w:r w:rsidRPr="000F5B72" w:rsidDel="000D1FF8">
                <w:rPr>
                  <w:rFonts w:asciiTheme="majorHAnsi" w:hAnsiTheme="majorHAnsi" w:cs="Times New Roman"/>
                </w:rPr>
                <w:delText>0,000</w:delText>
              </w:r>
            </w:del>
          </w:p>
        </w:tc>
      </w:tr>
      <w:tr w:rsidR="000B28EE" w:rsidRPr="000F5B72" w:rsidDel="000D1FF8" w14:paraId="77B5C8C8" w14:textId="25FC809F" w:rsidTr="00CC3FBE">
        <w:trPr>
          <w:jc w:val="center"/>
          <w:del w:id="4817" w:author="Didik Permono" w:date="2020-07-19T14:07:00Z"/>
        </w:trPr>
        <w:tc>
          <w:tcPr>
            <w:tcW w:w="2830" w:type="dxa"/>
          </w:tcPr>
          <w:p w14:paraId="3EA9DB58" w14:textId="759E8573" w:rsidR="000B28EE" w:rsidRPr="000F5B72" w:rsidDel="000D1FF8" w:rsidRDefault="000B28EE" w:rsidP="00A63CB3">
            <w:pPr>
              <w:rPr>
                <w:del w:id="4818" w:author="Didik Permono" w:date="2020-07-19T14:07:00Z"/>
                <w:rFonts w:asciiTheme="majorHAnsi" w:hAnsiTheme="majorHAnsi" w:cs="Times New Roman"/>
              </w:rPr>
            </w:pPr>
            <w:del w:id="4819" w:author="Didik Permono" w:date="2020-07-19T14:07:00Z">
              <w:r w:rsidRPr="000F5B72" w:rsidDel="000D1FF8">
                <w:rPr>
                  <w:rFonts w:asciiTheme="majorHAnsi" w:hAnsiTheme="majorHAnsi" w:cs="Times New Roman"/>
                </w:rPr>
                <w:delText>Cragg 4 Unler's R2:</w:delText>
              </w:r>
            </w:del>
          </w:p>
        </w:tc>
        <w:tc>
          <w:tcPr>
            <w:tcW w:w="1701" w:type="dxa"/>
          </w:tcPr>
          <w:p w14:paraId="1550A21A" w14:textId="0EDF27A0" w:rsidR="000B28EE" w:rsidRPr="000F5B72" w:rsidDel="000D1FF8" w:rsidRDefault="00A66825" w:rsidP="00A63CB3">
            <w:pPr>
              <w:jc w:val="right"/>
              <w:rPr>
                <w:del w:id="4820" w:author="Didik Permono" w:date="2020-07-19T14:07:00Z"/>
                <w:rFonts w:asciiTheme="majorHAnsi" w:hAnsiTheme="majorHAnsi" w:cs="Times New Roman"/>
              </w:rPr>
            </w:pPr>
            <w:del w:id="4821" w:author="Didik Permono" w:date="2020-07-19T14:07:00Z">
              <w:r w:rsidRPr="000F5B72" w:rsidDel="000D1FF8">
                <w:rPr>
                  <w:rFonts w:asciiTheme="majorHAnsi" w:hAnsiTheme="majorHAnsi" w:cs="Times New Roman"/>
                </w:rPr>
                <w:delText>0.752</w:delText>
              </w:r>
            </w:del>
          </w:p>
        </w:tc>
        <w:tc>
          <w:tcPr>
            <w:tcW w:w="1701" w:type="dxa"/>
          </w:tcPr>
          <w:p w14:paraId="51677ED5" w14:textId="70E2E992" w:rsidR="000B28EE" w:rsidRPr="000F5B72" w:rsidDel="000D1FF8" w:rsidRDefault="00C748C3" w:rsidP="00A63CB3">
            <w:pPr>
              <w:jc w:val="right"/>
              <w:rPr>
                <w:del w:id="4822" w:author="Didik Permono" w:date="2020-07-19T14:07:00Z"/>
                <w:rFonts w:asciiTheme="majorHAnsi" w:hAnsiTheme="majorHAnsi" w:cs="Times New Roman"/>
              </w:rPr>
            </w:pPr>
            <w:del w:id="4823" w:author="Didik Permono" w:date="2020-07-19T14:07:00Z">
              <w:r w:rsidRPr="000F5B72" w:rsidDel="000D1FF8">
                <w:rPr>
                  <w:rFonts w:asciiTheme="majorHAnsi" w:hAnsiTheme="majorHAnsi" w:cs="Times New Roman"/>
                </w:rPr>
                <w:delText>0.751</w:delText>
              </w:r>
            </w:del>
          </w:p>
        </w:tc>
        <w:tc>
          <w:tcPr>
            <w:tcW w:w="1418" w:type="dxa"/>
          </w:tcPr>
          <w:p w14:paraId="0A79A4D9" w14:textId="1F87560A" w:rsidR="000B28EE" w:rsidRPr="000F5B72" w:rsidDel="000D1FF8" w:rsidRDefault="00C748C3" w:rsidP="00A63CB3">
            <w:pPr>
              <w:jc w:val="right"/>
              <w:rPr>
                <w:del w:id="4824" w:author="Didik Permono" w:date="2020-07-19T14:07:00Z"/>
                <w:rFonts w:asciiTheme="majorHAnsi" w:hAnsiTheme="majorHAnsi" w:cs="Times New Roman"/>
              </w:rPr>
            </w:pPr>
            <w:del w:id="4825" w:author="Didik Permono" w:date="2020-07-19T14:07:00Z">
              <w:r w:rsidRPr="000F5B72" w:rsidDel="000D1FF8">
                <w:rPr>
                  <w:rFonts w:asciiTheme="majorHAnsi" w:hAnsiTheme="majorHAnsi" w:cs="Times New Roman"/>
                </w:rPr>
                <w:delText>0,000</w:delText>
              </w:r>
            </w:del>
          </w:p>
        </w:tc>
      </w:tr>
      <w:tr w:rsidR="000B28EE" w:rsidRPr="000F5B72" w:rsidDel="000D1FF8" w14:paraId="57EC25BE" w14:textId="705ADEAB" w:rsidTr="00CC3FBE">
        <w:trPr>
          <w:jc w:val="center"/>
          <w:del w:id="4826" w:author="Didik Permono" w:date="2020-07-19T14:07:00Z"/>
        </w:trPr>
        <w:tc>
          <w:tcPr>
            <w:tcW w:w="2830" w:type="dxa"/>
          </w:tcPr>
          <w:p w14:paraId="13E4AA74" w14:textId="235EA73A" w:rsidR="000B28EE" w:rsidRPr="000F5B72" w:rsidDel="000D1FF8" w:rsidRDefault="000B28EE" w:rsidP="00A63CB3">
            <w:pPr>
              <w:rPr>
                <w:del w:id="4827" w:author="Didik Permono" w:date="2020-07-19T14:07:00Z"/>
                <w:rFonts w:asciiTheme="majorHAnsi" w:hAnsiTheme="majorHAnsi" w:cs="Times New Roman"/>
              </w:rPr>
            </w:pPr>
            <w:del w:id="4828" w:author="Didik Permono" w:date="2020-07-19T14:07:00Z">
              <w:r w:rsidRPr="000F5B72" w:rsidDel="000D1FF8">
                <w:rPr>
                  <w:rFonts w:asciiTheme="majorHAnsi" w:hAnsiTheme="majorHAnsi" w:cs="Times New Roman"/>
                </w:rPr>
                <w:delText>Mckelvey and Zavoina's R2:</w:delText>
              </w:r>
            </w:del>
          </w:p>
        </w:tc>
        <w:tc>
          <w:tcPr>
            <w:tcW w:w="1701" w:type="dxa"/>
          </w:tcPr>
          <w:p w14:paraId="466BD91D" w14:textId="627D0FF0" w:rsidR="000B28EE" w:rsidRPr="000F5B72" w:rsidDel="000D1FF8" w:rsidRDefault="00A66825" w:rsidP="00A63CB3">
            <w:pPr>
              <w:jc w:val="right"/>
              <w:rPr>
                <w:del w:id="4829" w:author="Didik Permono" w:date="2020-07-19T14:07:00Z"/>
                <w:rFonts w:asciiTheme="majorHAnsi" w:hAnsiTheme="majorHAnsi" w:cs="Times New Roman"/>
              </w:rPr>
            </w:pPr>
            <w:del w:id="4830" w:author="Didik Permono" w:date="2020-07-19T14:07:00Z">
              <w:r w:rsidRPr="000F5B72" w:rsidDel="000D1FF8">
                <w:rPr>
                  <w:rFonts w:asciiTheme="majorHAnsi" w:hAnsiTheme="majorHAnsi" w:cs="Times New Roman"/>
                </w:rPr>
                <w:delText>0.983</w:delText>
              </w:r>
            </w:del>
          </w:p>
        </w:tc>
        <w:tc>
          <w:tcPr>
            <w:tcW w:w="1701" w:type="dxa"/>
          </w:tcPr>
          <w:p w14:paraId="3275177C" w14:textId="16B43F6B" w:rsidR="000B28EE" w:rsidRPr="000F5B72" w:rsidDel="000D1FF8" w:rsidRDefault="00C748C3" w:rsidP="00A63CB3">
            <w:pPr>
              <w:jc w:val="right"/>
              <w:rPr>
                <w:del w:id="4831" w:author="Didik Permono" w:date="2020-07-19T14:07:00Z"/>
                <w:rFonts w:asciiTheme="majorHAnsi" w:hAnsiTheme="majorHAnsi" w:cs="Times New Roman"/>
              </w:rPr>
            </w:pPr>
            <w:del w:id="4832" w:author="Didik Permono" w:date="2020-07-19T14:07:00Z">
              <w:r w:rsidRPr="000F5B72" w:rsidDel="000D1FF8">
                <w:rPr>
                  <w:rFonts w:asciiTheme="majorHAnsi" w:hAnsiTheme="majorHAnsi" w:cs="Times New Roman"/>
                </w:rPr>
                <w:delText>0.981</w:delText>
              </w:r>
            </w:del>
          </w:p>
        </w:tc>
        <w:tc>
          <w:tcPr>
            <w:tcW w:w="1418" w:type="dxa"/>
          </w:tcPr>
          <w:p w14:paraId="5112C3BE" w14:textId="232F8054" w:rsidR="000B28EE" w:rsidRPr="000F5B72" w:rsidDel="000D1FF8" w:rsidRDefault="00C748C3" w:rsidP="00A63CB3">
            <w:pPr>
              <w:jc w:val="right"/>
              <w:rPr>
                <w:del w:id="4833" w:author="Didik Permono" w:date="2020-07-19T14:07:00Z"/>
                <w:rFonts w:asciiTheme="majorHAnsi" w:hAnsiTheme="majorHAnsi" w:cs="Times New Roman"/>
              </w:rPr>
            </w:pPr>
            <w:del w:id="4834" w:author="Didik Permono" w:date="2020-07-19T14:07:00Z">
              <w:r w:rsidRPr="000F5B72" w:rsidDel="000D1FF8">
                <w:rPr>
                  <w:rFonts w:asciiTheme="majorHAnsi" w:hAnsiTheme="majorHAnsi" w:cs="Times New Roman"/>
                </w:rPr>
                <w:delText>0.002</w:delText>
              </w:r>
            </w:del>
          </w:p>
        </w:tc>
      </w:tr>
      <w:tr w:rsidR="000B28EE" w:rsidRPr="000F5B72" w:rsidDel="000D1FF8" w14:paraId="34FAA2C0" w14:textId="5A2A081D" w:rsidTr="00CC3FBE">
        <w:trPr>
          <w:jc w:val="center"/>
          <w:del w:id="4835" w:author="Didik Permono" w:date="2020-07-19T14:07:00Z"/>
        </w:trPr>
        <w:tc>
          <w:tcPr>
            <w:tcW w:w="2830" w:type="dxa"/>
          </w:tcPr>
          <w:p w14:paraId="1970BC13" w14:textId="22A9D547" w:rsidR="000B28EE" w:rsidRPr="000F5B72" w:rsidDel="000D1FF8" w:rsidRDefault="000B28EE" w:rsidP="00A63CB3">
            <w:pPr>
              <w:rPr>
                <w:del w:id="4836" w:author="Didik Permono" w:date="2020-07-19T14:07:00Z"/>
                <w:rFonts w:asciiTheme="majorHAnsi" w:hAnsiTheme="majorHAnsi" w:cs="Times New Roman"/>
              </w:rPr>
            </w:pPr>
            <w:del w:id="4837" w:author="Didik Permono" w:date="2020-07-19T14:07:00Z">
              <w:r w:rsidRPr="000F5B72" w:rsidDel="000D1FF8">
                <w:rPr>
                  <w:rFonts w:asciiTheme="majorHAnsi" w:hAnsiTheme="majorHAnsi" w:cs="Times New Roman"/>
                </w:rPr>
                <w:delText>Efron's R2</w:delText>
              </w:r>
            </w:del>
          </w:p>
        </w:tc>
        <w:tc>
          <w:tcPr>
            <w:tcW w:w="1701" w:type="dxa"/>
          </w:tcPr>
          <w:p w14:paraId="14EBD469" w14:textId="726D6EB0" w:rsidR="000B28EE" w:rsidRPr="000F5B72" w:rsidDel="000D1FF8" w:rsidRDefault="00A66825" w:rsidP="00A63CB3">
            <w:pPr>
              <w:jc w:val="right"/>
              <w:rPr>
                <w:del w:id="4838" w:author="Didik Permono" w:date="2020-07-19T14:07:00Z"/>
                <w:rFonts w:asciiTheme="majorHAnsi" w:hAnsiTheme="majorHAnsi" w:cs="Times New Roman"/>
              </w:rPr>
            </w:pPr>
            <w:del w:id="4839" w:author="Didik Permono" w:date="2020-07-19T14:07:00Z">
              <w:r w:rsidRPr="000F5B72" w:rsidDel="000D1FF8">
                <w:rPr>
                  <w:rFonts w:asciiTheme="majorHAnsi" w:hAnsiTheme="majorHAnsi" w:cs="Times New Roman"/>
                </w:rPr>
                <w:delText>0.633</w:delText>
              </w:r>
            </w:del>
          </w:p>
        </w:tc>
        <w:tc>
          <w:tcPr>
            <w:tcW w:w="1701" w:type="dxa"/>
          </w:tcPr>
          <w:p w14:paraId="364079C4" w14:textId="0165FB6C" w:rsidR="000B28EE" w:rsidRPr="000F5B72" w:rsidDel="000D1FF8" w:rsidRDefault="00C748C3" w:rsidP="00A63CB3">
            <w:pPr>
              <w:jc w:val="right"/>
              <w:rPr>
                <w:del w:id="4840" w:author="Didik Permono" w:date="2020-07-19T14:07:00Z"/>
                <w:rFonts w:asciiTheme="majorHAnsi" w:hAnsiTheme="majorHAnsi" w:cs="Times New Roman"/>
              </w:rPr>
            </w:pPr>
            <w:del w:id="4841" w:author="Didik Permono" w:date="2020-07-19T14:07:00Z">
              <w:r w:rsidRPr="000F5B72" w:rsidDel="000D1FF8">
                <w:rPr>
                  <w:rFonts w:asciiTheme="majorHAnsi" w:hAnsiTheme="majorHAnsi" w:cs="Times New Roman"/>
                </w:rPr>
                <w:delText>0.640</w:delText>
              </w:r>
            </w:del>
          </w:p>
        </w:tc>
        <w:tc>
          <w:tcPr>
            <w:tcW w:w="1418" w:type="dxa"/>
          </w:tcPr>
          <w:p w14:paraId="628C21D4" w14:textId="67343D8C" w:rsidR="000B28EE" w:rsidRPr="000F5B72" w:rsidDel="000D1FF8" w:rsidRDefault="00C748C3" w:rsidP="00A63CB3">
            <w:pPr>
              <w:jc w:val="right"/>
              <w:rPr>
                <w:del w:id="4842" w:author="Didik Permono" w:date="2020-07-19T14:07:00Z"/>
                <w:rFonts w:asciiTheme="majorHAnsi" w:hAnsiTheme="majorHAnsi" w:cs="Times New Roman"/>
              </w:rPr>
            </w:pPr>
            <w:del w:id="4843" w:author="Didik Permono" w:date="2020-07-19T14:07:00Z">
              <w:r w:rsidRPr="000F5B72" w:rsidDel="000D1FF8">
                <w:rPr>
                  <w:rFonts w:asciiTheme="majorHAnsi" w:hAnsiTheme="majorHAnsi" w:cs="Times New Roman"/>
                </w:rPr>
                <w:delText>-0.007</w:delText>
              </w:r>
            </w:del>
          </w:p>
        </w:tc>
      </w:tr>
      <w:tr w:rsidR="000B28EE" w:rsidRPr="000F5B72" w:rsidDel="000D1FF8" w14:paraId="026D1E26" w14:textId="238A8350" w:rsidTr="00CC3FBE">
        <w:trPr>
          <w:jc w:val="center"/>
          <w:del w:id="4844" w:author="Didik Permono" w:date="2020-07-19T14:07:00Z"/>
        </w:trPr>
        <w:tc>
          <w:tcPr>
            <w:tcW w:w="2830" w:type="dxa"/>
          </w:tcPr>
          <w:p w14:paraId="0E426656" w14:textId="48E26438" w:rsidR="000B28EE" w:rsidRPr="000F5B72" w:rsidDel="000D1FF8" w:rsidRDefault="000B28EE" w:rsidP="00A63CB3">
            <w:pPr>
              <w:rPr>
                <w:del w:id="4845" w:author="Didik Permono" w:date="2020-07-19T14:07:00Z"/>
                <w:rFonts w:asciiTheme="majorHAnsi" w:hAnsiTheme="majorHAnsi" w:cs="Times New Roman"/>
              </w:rPr>
            </w:pPr>
            <w:del w:id="4846" w:author="Didik Permono" w:date="2020-07-19T14:07:00Z">
              <w:r w:rsidRPr="000F5B72" w:rsidDel="000D1FF8">
                <w:rPr>
                  <w:rFonts w:asciiTheme="majorHAnsi" w:hAnsiTheme="majorHAnsi" w:cs="Times New Roman"/>
                </w:rPr>
                <w:delText>Variance of y *:</w:delText>
              </w:r>
            </w:del>
          </w:p>
        </w:tc>
        <w:tc>
          <w:tcPr>
            <w:tcW w:w="1701" w:type="dxa"/>
          </w:tcPr>
          <w:p w14:paraId="245CA8C4" w14:textId="12E46321" w:rsidR="000B28EE" w:rsidRPr="000F5B72" w:rsidDel="000D1FF8" w:rsidRDefault="00A66825" w:rsidP="00A63CB3">
            <w:pPr>
              <w:jc w:val="right"/>
              <w:rPr>
                <w:del w:id="4847" w:author="Didik Permono" w:date="2020-07-19T14:07:00Z"/>
                <w:rFonts w:asciiTheme="majorHAnsi" w:hAnsiTheme="majorHAnsi" w:cs="Times New Roman"/>
              </w:rPr>
            </w:pPr>
            <w:del w:id="4848" w:author="Didik Permono" w:date="2020-07-19T14:07:00Z">
              <w:r w:rsidRPr="000F5B72" w:rsidDel="000D1FF8">
                <w:rPr>
                  <w:rFonts w:asciiTheme="majorHAnsi" w:hAnsiTheme="majorHAnsi" w:cs="Times New Roman"/>
                </w:rPr>
                <w:delText>58,073</w:delText>
              </w:r>
            </w:del>
          </w:p>
        </w:tc>
        <w:tc>
          <w:tcPr>
            <w:tcW w:w="1701" w:type="dxa"/>
          </w:tcPr>
          <w:p w14:paraId="11C33189" w14:textId="5E519432" w:rsidR="000B28EE" w:rsidRPr="000F5B72" w:rsidDel="000D1FF8" w:rsidRDefault="00C748C3" w:rsidP="00A63CB3">
            <w:pPr>
              <w:jc w:val="right"/>
              <w:rPr>
                <w:del w:id="4849" w:author="Didik Permono" w:date="2020-07-19T14:07:00Z"/>
                <w:rFonts w:asciiTheme="majorHAnsi" w:hAnsiTheme="majorHAnsi" w:cs="Times New Roman"/>
              </w:rPr>
            </w:pPr>
            <w:del w:id="4850" w:author="Didik Permono" w:date="2020-07-19T14:07:00Z">
              <w:r w:rsidRPr="000F5B72" w:rsidDel="000D1FF8">
                <w:rPr>
                  <w:rFonts w:asciiTheme="majorHAnsi" w:hAnsiTheme="majorHAnsi" w:cs="Times New Roman"/>
                </w:rPr>
                <w:delText>174,357</w:delText>
              </w:r>
            </w:del>
          </w:p>
        </w:tc>
        <w:tc>
          <w:tcPr>
            <w:tcW w:w="1418" w:type="dxa"/>
          </w:tcPr>
          <w:p w14:paraId="08500F71" w14:textId="2B2E1FE6" w:rsidR="000B28EE" w:rsidRPr="000F5B72" w:rsidDel="000D1FF8" w:rsidRDefault="00C748C3" w:rsidP="00A63CB3">
            <w:pPr>
              <w:jc w:val="right"/>
              <w:rPr>
                <w:del w:id="4851" w:author="Didik Permono" w:date="2020-07-19T14:07:00Z"/>
                <w:rFonts w:asciiTheme="majorHAnsi" w:hAnsiTheme="majorHAnsi" w:cs="Times New Roman"/>
              </w:rPr>
            </w:pPr>
            <w:del w:id="4852" w:author="Didik Permono" w:date="2020-07-19T14:07:00Z">
              <w:r w:rsidRPr="000F5B72" w:rsidDel="000D1FF8">
                <w:rPr>
                  <w:rFonts w:asciiTheme="majorHAnsi" w:hAnsiTheme="majorHAnsi" w:cs="Times New Roman"/>
                </w:rPr>
                <w:delText>-116,285</w:delText>
              </w:r>
            </w:del>
          </w:p>
        </w:tc>
      </w:tr>
      <w:tr w:rsidR="000B28EE" w:rsidRPr="000F5B72" w:rsidDel="000D1FF8" w14:paraId="654B28A9" w14:textId="0A39A59A" w:rsidTr="00CC3FBE">
        <w:trPr>
          <w:jc w:val="center"/>
          <w:del w:id="4853" w:author="Didik Permono" w:date="2020-07-19T14:07:00Z"/>
        </w:trPr>
        <w:tc>
          <w:tcPr>
            <w:tcW w:w="2830" w:type="dxa"/>
          </w:tcPr>
          <w:p w14:paraId="2F2A3ED8" w14:textId="06D6521B" w:rsidR="000B28EE" w:rsidRPr="000F5B72" w:rsidDel="000D1FF8" w:rsidRDefault="000B28EE" w:rsidP="00A63CB3">
            <w:pPr>
              <w:rPr>
                <w:del w:id="4854" w:author="Didik Permono" w:date="2020-07-19T14:07:00Z"/>
                <w:rFonts w:asciiTheme="majorHAnsi" w:hAnsiTheme="majorHAnsi" w:cs="Times New Roman"/>
              </w:rPr>
            </w:pPr>
            <w:del w:id="4855" w:author="Didik Permono" w:date="2020-07-19T14:07:00Z">
              <w:r w:rsidRPr="000F5B72" w:rsidDel="000D1FF8">
                <w:rPr>
                  <w:rFonts w:asciiTheme="majorHAnsi" w:hAnsiTheme="majorHAnsi" w:cs="Times New Roman"/>
                </w:rPr>
                <w:delText>Variance of error:</w:delText>
              </w:r>
            </w:del>
          </w:p>
        </w:tc>
        <w:tc>
          <w:tcPr>
            <w:tcW w:w="1701" w:type="dxa"/>
          </w:tcPr>
          <w:p w14:paraId="02B9B04D" w14:textId="360C4806" w:rsidR="000B28EE" w:rsidRPr="000F5B72" w:rsidDel="000D1FF8" w:rsidRDefault="00A66825" w:rsidP="00A63CB3">
            <w:pPr>
              <w:jc w:val="right"/>
              <w:rPr>
                <w:del w:id="4856" w:author="Didik Permono" w:date="2020-07-19T14:07:00Z"/>
                <w:rFonts w:asciiTheme="majorHAnsi" w:hAnsiTheme="majorHAnsi" w:cs="Times New Roman"/>
              </w:rPr>
            </w:pPr>
            <w:del w:id="4857" w:author="Didik Permono" w:date="2020-07-19T14:07:00Z">
              <w:r w:rsidRPr="000F5B72" w:rsidDel="000D1FF8">
                <w:rPr>
                  <w:rFonts w:asciiTheme="majorHAnsi" w:hAnsiTheme="majorHAnsi" w:cs="Times New Roman"/>
                </w:rPr>
                <w:delText>1,000</w:delText>
              </w:r>
            </w:del>
          </w:p>
        </w:tc>
        <w:tc>
          <w:tcPr>
            <w:tcW w:w="1701" w:type="dxa"/>
          </w:tcPr>
          <w:p w14:paraId="28AD3D8F" w14:textId="32EB72E5" w:rsidR="000B28EE" w:rsidRPr="000F5B72" w:rsidDel="000D1FF8" w:rsidRDefault="00C748C3" w:rsidP="00A63CB3">
            <w:pPr>
              <w:jc w:val="right"/>
              <w:rPr>
                <w:del w:id="4858" w:author="Didik Permono" w:date="2020-07-19T14:07:00Z"/>
                <w:rFonts w:asciiTheme="majorHAnsi" w:hAnsiTheme="majorHAnsi" w:cs="Times New Roman"/>
              </w:rPr>
            </w:pPr>
            <w:del w:id="4859" w:author="Didik Permono" w:date="2020-07-19T14:07:00Z">
              <w:r w:rsidRPr="000F5B72" w:rsidDel="000D1FF8">
                <w:rPr>
                  <w:rFonts w:asciiTheme="majorHAnsi" w:hAnsiTheme="majorHAnsi" w:cs="Times New Roman"/>
                </w:rPr>
                <w:delText>3,290</w:delText>
              </w:r>
            </w:del>
          </w:p>
        </w:tc>
        <w:tc>
          <w:tcPr>
            <w:tcW w:w="1418" w:type="dxa"/>
          </w:tcPr>
          <w:p w14:paraId="191F6AA6" w14:textId="54C7A60A" w:rsidR="000B28EE" w:rsidRPr="000F5B72" w:rsidDel="000D1FF8" w:rsidRDefault="00C748C3" w:rsidP="00A63CB3">
            <w:pPr>
              <w:jc w:val="right"/>
              <w:rPr>
                <w:del w:id="4860" w:author="Didik Permono" w:date="2020-07-19T14:07:00Z"/>
                <w:rFonts w:asciiTheme="majorHAnsi" w:hAnsiTheme="majorHAnsi" w:cs="Times New Roman"/>
              </w:rPr>
            </w:pPr>
            <w:del w:id="4861" w:author="Didik Permono" w:date="2020-07-19T14:07:00Z">
              <w:r w:rsidRPr="000F5B72" w:rsidDel="000D1FF8">
                <w:rPr>
                  <w:rFonts w:asciiTheme="majorHAnsi" w:hAnsiTheme="majorHAnsi" w:cs="Times New Roman"/>
                </w:rPr>
                <w:delText>-2,290</w:delText>
              </w:r>
            </w:del>
          </w:p>
        </w:tc>
      </w:tr>
      <w:tr w:rsidR="000B28EE" w:rsidRPr="000F5B72" w:rsidDel="000D1FF8" w14:paraId="2277F294" w14:textId="74381525" w:rsidTr="00CC3FBE">
        <w:trPr>
          <w:jc w:val="center"/>
          <w:del w:id="4862" w:author="Didik Permono" w:date="2020-07-19T14:07:00Z"/>
        </w:trPr>
        <w:tc>
          <w:tcPr>
            <w:tcW w:w="2830" w:type="dxa"/>
          </w:tcPr>
          <w:p w14:paraId="0F63CABE" w14:textId="7924089C" w:rsidR="000B28EE" w:rsidRPr="000F5B72" w:rsidDel="000D1FF8" w:rsidRDefault="000B28EE" w:rsidP="00A63CB3">
            <w:pPr>
              <w:rPr>
                <w:del w:id="4863" w:author="Didik Permono" w:date="2020-07-19T14:07:00Z"/>
                <w:rFonts w:asciiTheme="majorHAnsi" w:hAnsiTheme="majorHAnsi" w:cs="Times New Roman"/>
              </w:rPr>
            </w:pPr>
            <w:del w:id="4864" w:author="Didik Permono" w:date="2020-07-19T14:07:00Z">
              <w:r w:rsidRPr="000F5B72" w:rsidDel="000D1FF8">
                <w:rPr>
                  <w:rFonts w:asciiTheme="majorHAnsi" w:hAnsiTheme="majorHAnsi" w:cs="Times New Roman"/>
                </w:rPr>
                <w:delText>Count R2</w:delText>
              </w:r>
            </w:del>
          </w:p>
        </w:tc>
        <w:tc>
          <w:tcPr>
            <w:tcW w:w="1701" w:type="dxa"/>
          </w:tcPr>
          <w:p w14:paraId="02658B5B" w14:textId="09B2AF56" w:rsidR="000B28EE" w:rsidRPr="000F5B72" w:rsidDel="000D1FF8" w:rsidRDefault="00A66825" w:rsidP="00A63CB3">
            <w:pPr>
              <w:jc w:val="right"/>
              <w:rPr>
                <w:del w:id="4865" w:author="Didik Permono" w:date="2020-07-19T14:07:00Z"/>
                <w:rFonts w:asciiTheme="majorHAnsi" w:hAnsiTheme="majorHAnsi" w:cs="Times New Roman"/>
              </w:rPr>
            </w:pPr>
            <w:del w:id="4866" w:author="Didik Permono" w:date="2020-07-19T14:07:00Z">
              <w:r w:rsidRPr="000F5B72" w:rsidDel="000D1FF8">
                <w:rPr>
                  <w:rFonts w:asciiTheme="majorHAnsi" w:hAnsiTheme="majorHAnsi" w:cs="Times New Roman"/>
                </w:rPr>
                <w:delText>0.892</w:delText>
              </w:r>
            </w:del>
          </w:p>
        </w:tc>
        <w:tc>
          <w:tcPr>
            <w:tcW w:w="1701" w:type="dxa"/>
          </w:tcPr>
          <w:p w14:paraId="0C9FDB9B" w14:textId="5AA638F6" w:rsidR="000B28EE" w:rsidRPr="000F5B72" w:rsidDel="000D1FF8" w:rsidRDefault="00C748C3" w:rsidP="00A63CB3">
            <w:pPr>
              <w:jc w:val="right"/>
              <w:rPr>
                <w:del w:id="4867" w:author="Didik Permono" w:date="2020-07-19T14:07:00Z"/>
                <w:rFonts w:asciiTheme="majorHAnsi" w:hAnsiTheme="majorHAnsi" w:cs="Times New Roman"/>
              </w:rPr>
            </w:pPr>
            <w:del w:id="4868" w:author="Didik Permono" w:date="2020-07-19T14:07:00Z">
              <w:r w:rsidRPr="000F5B72" w:rsidDel="000D1FF8">
                <w:rPr>
                  <w:rFonts w:asciiTheme="majorHAnsi" w:hAnsiTheme="majorHAnsi" w:cs="Times New Roman"/>
                </w:rPr>
                <w:delText>0.917</w:delText>
              </w:r>
            </w:del>
          </w:p>
        </w:tc>
        <w:tc>
          <w:tcPr>
            <w:tcW w:w="1418" w:type="dxa"/>
          </w:tcPr>
          <w:p w14:paraId="6BB88FF7" w14:textId="0A86E627" w:rsidR="000B28EE" w:rsidRPr="000F5B72" w:rsidDel="000D1FF8" w:rsidRDefault="00C748C3" w:rsidP="00A63CB3">
            <w:pPr>
              <w:jc w:val="right"/>
              <w:rPr>
                <w:del w:id="4869" w:author="Didik Permono" w:date="2020-07-19T14:07:00Z"/>
                <w:rFonts w:asciiTheme="majorHAnsi" w:hAnsiTheme="majorHAnsi" w:cs="Times New Roman"/>
              </w:rPr>
            </w:pPr>
            <w:del w:id="4870" w:author="Didik Permono" w:date="2020-07-19T14:07:00Z">
              <w:r w:rsidRPr="000F5B72" w:rsidDel="000D1FF8">
                <w:rPr>
                  <w:rFonts w:asciiTheme="majorHAnsi" w:hAnsiTheme="majorHAnsi" w:cs="Times New Roman"/>
                </w:rPr>
                <w:delText>-0,021</w:delText>
              </w:r>
            </w:del>
          </w:p>
        </w:tc>
      </w:tr>
      <w:tr w:rsidR="000B28EE" w:rsidRPr="000F5B72" w:rsidDel="000D1FF8" w14:paraId="3921A9F0" w14:textId="7E2F3FA3" w:rsidTr="00CC3FBE">
        <w:trPr>
          <w:jc w:val="center"/>
          <w:del w:id="4871" w:author="Didik Permono" w:date="2020-07-19T14:07:00Z"/>
        </w:trPr>
        <w:tc>
          <w:tcPr>
            <w:tcW w:w="2830" w:type="dxa"/>
          </w:tcPr>
          <w:p w14:paraId="6EA1EC0F" w14:textId="0369AF24" w:rsidR="000B28EE" w:rsidRPr="000F5B72" w:rsidDel="000D1FF8" w:rsidRDefault="000B28EE" w:rsidP="00A63CB3">
            <w:pPr>
              <w:rPr>
                <w:del w:id="4872" w:author="Didik Permono" w:date="2020-07-19T14:07:00Z"/>
                <w:rFonts w:asciiTheme="majorHAnsi" w:hAnsiTheme="majorHAnsi" w:cs="Times New Roman"/>
              </w:rPr>
            </w:pPr>
            <w:del w:id="4873" w:author="Didik Permono" w:date="2020-07-19T14:07:00Z">
              <w:r w:rsidRPr="000F5B72" w:rsidDel="000D1FF8">
                <w:rPr>
                  <w:rFonts w:asciiTheme="majorHAnsi" w:hAnsiTheme="majorHAnsi" w:cs="Times New Roman"/>
                </w:rPr>
                <w:delText>Adj Count R2:</w:delText>
              </w:r>
            </w:del>
          </w:p>
        </w:tc>
        <w:tc>
          <w:tcPr>
            <w:tcW w:w="1701" w:type="dxa"/>
          </w:tcPr>
          <w:p w14:paraId="54E9E28D" w14:textId="626CFB0B" w:rsidR="000B28EE" w:rsidRPr="000F5B72" w:rsidDel="000D1FF8" w:rsidRDefault="00A66825" w:rsidP="00A63CB3">
            <w:pPr>
              <w:jc w:val="right"/>
              <w:rPr>
                <w:del w:id="4874" w:author="Didik Permono" w:date="2020-07-19T14:07:00Z"/>
                <w:rFonts w:asciiTheme="majorHAnsi" w:hAnsiTheme="majorHAnsi" w:cs="Times New Roman"/>
              </w:rPr>
            </w:pPr>
            <w:del w:id="4875" w:author="Didik Permono" w:date="2020-07-19T14:07:00Z">
              <w:r w:rsidRPr="000F5B72" w:rsidDel="000D1FF8">
                <w:rPr>
                  <w:rFonts w:asciiTheme="majorHAnsi" w:hAnsiTheme="majorHAnsi" w:cs="Times New Roman"/>
                </w:rPr>
                <w:delText>0.688</w:delText>
              </w:r>
            </w:del>
          </w:p>
        </w:tc>
        <w:tc>
          <w:tcPr>
            <w:tcW w:w="1701" w:type="dxa"/>
          </w:tcPr>
          <w:p w14:paraId="2BA512AA" w14:textId="1D413ED5" w:rsidR="000B28EE" w:rsidRPr="000F5B72" w:rsidDel="000D1FF8" w:rsidRDefault="00C748C3" w:rsidP="00A63CB3">
            <w:pPr>
              <w:jc w:val="right"/>
              <w:rPr>
                <w:del w:id="4876" w:author="Didik Permono" w:date="2020-07-19T14:07:00Z"/>
                <w:rFonts w:asciiTheme="majorHAnsi" w:hAnsiTheme="majorHAnsi" w:cs="Times New Roman"/>
              </w:rPr>
            </w:pPr>
            <w:del w:id="4877" w:author="Didik Permono" w:date="2020-07-19T14:07:00Z">
              <w:r w:rsidRPr="000F5B72" w:rsidDel="000D1FF8">
                <w:rPr>
                  <w:rFonts w:asciiTheme="majorHAnsi" w:hAnsiTheme="majorHAnsi" w:cs="Times New Roman"/>
                </w:rPr>
                <w:delText>0750</w:delText>
              </w:r>
            </w:del>
          </w:p>
        </w:tc>
        <w:tc>
          <w:tcPr>
            <w:tcW w:w="1418" w:type="dxa"/>
          </w:tcPr>
          <w:p w14:paraId="76C9DC9F" w14:textId="00B6C1A3" w:rsidR="000B28EE" w:rsidRPr="000F5B72" w:rsidDel="000D1FF8" w:rsidRDefault="00C748C3" w:rsidP="00A63CB3">
            <w:pPr>
              <w:jc w:val="right"/>
              <w:rPr>
                <w:del w:id="4878" w:author="Didik Permono" w:date="2020-07-19T14:07:00Z"/>
                <w:rFonts w:asciiTheme="majorHAnsi" w:hAnsiTheme="majorHAnsi" w:cs="Times New Roman"/>
              </w:rPr>
            </w:pPr>
            <w:del w:id="4879" w:author="Didik Permono" w:date="2020-07-19T14:07:00Z">
              <w:r w:rsidRPr="000F5B72" w:rsidDel="000D1FF8">
                <w:rPr>
                  <w:rFonts w:asciiTheme="majorHAnsi" w:hAnsiTheme="majorHAnsi" w:cs="Times New Roman"/>
                </w:rPr>
                <w:delText>-0,063</w:delText>
              </w:r>
            </w:del>
          </w:p>
        </w:tc>
      </w:tr>
      <w:tr w:rsidR="000B28EE" w:rsidRPr="000F5B72" w:rsidDel="000D1FF8" w14:paraId="1CA6118D" w14:textId="3B6759AF" w:rsidTr="00CC3FBE">
        <w:trPr>
          <w:jc w:val="center"/>
          <w:del w:id="4880" w:author="Didik Permono" w:date="2020-07-19T14:07:00Z"/>
        </w:trPr>
        <w:tc>
          <w:tcPr>
            <w:tcW w:w="2830" w:type="dxa"/>
          </w:tcPr>
          <w:p w14:paraId="5B811E7F" w14:textId="78AD768A" w:rsidR="000B28EE" w:rsidRPr="000F5B72" w:rsidDel="000D1FF8" w:rsidRDefault="000B28EE" w:rsidP="00A63CB3">
            <w:pPr>
              <w:rPr>
                <w:del w:id="4881" w:author="Didik Permono" w:date="2020-07-19T14:07:00Z"/>
                <w:rFonts w:asciiTheme="majorHAnsi" w:hAnsiTheme="majorHAnsi" w:cs="Times New Roman"/>
              </w:rPr>
            </w:pPr>
            <w:del w:id="4882" w:author="Didik Permono" w:date="2020-07-19T14:07:00Z">
              <w:r w:rsidRPr="000F5B72" w:rsidDel="000D1FF8">
                <w:rPr>
                  <w:rFonts w:asciiTheme="majorHAnsi" w:hAnsiTheme="majorHAnsi" w:cs="Times New Roman"/>
                </w:rPr>
                <w:delText>AIC:</w:delText>
              </w:r>
            </w:del>
          </w:p>
        </w:tc>
        <w:tc>
          <w:tcPr>
            <w:tcW w:w="1701" w:type="dxa"/>
          </w:tcPr>
          <w:p w14:paraId="037BE4D4" w14:textId="500C55E7" w:rsidR="000B28EE" w:rsidRPr="000F5B72" w:rsidDel="000D1FF8" w:rsidRDefault="00A66825" w:rsidP="00A63CB3">
            <w:pPr>
              <w:jc w:val="right"/>
              <w:rPr>
                <w:del w:id="4883" w:author="Didik Permono" w:date="2020-07-19T14:07:00Z"/>
                <w:rFonts w:asciiTheme="majorHAnsi" w:hAnsiTheme="majorHAnsi" w:cs="Times New Roman"/>
              </w:rPr>
            </w:pPr>
            <w:del w:id="4884" w:author="Didik Permono" w:date="2020-07-19T14:07:00Z">
              <w:r w:rsidRPr="000F5B72" w:rsidDel="000D1FF8">
                <w:rPr>
                  <w:rFonts w:asciiTheme="majorHAnsi" w:hAnsiTheme="majorHAnsi" w:cs="Times New Roman"/>
                </w:rPr>
                <w:delText>0.786</w:delText>
              </w:r>
            </w:del>
          </w:p>
        </w:tc>
        <w:tc>
          <w:tcPr>
            <w:tcW w:w="1701" w:type="dxa"/>
          </w:tcPr>
          <w:p w14:paraId="430641B4" w14:textId="67F4AB77" w:rsidR="000B28EE" w:rsidRPr="000F5B72" w:rsidDel="000D1FF8" w:rsidRDefault="00C748C3" w:rsidP="00A63CB3">
            <w:pPr>
              <w:jc w:val="right"/>
              <w:rPr>
                <w:del w:id="4885" w:author="Didik Permono" w:date="2020-07-19T14:07:00Z"/>
                <w:rFonts w:asciiTheme="majorHAnsi" w:hAnsiTheme="majorHAnsi" w:cs="Times New Roman"/>
              </w:rPr>
            </w:pPr>
            <w:del w:id="4886" w:author="Didik Permono" w:date="2020-07-19T14:07:00Z">
              <w:r w:rsidRPr="000F5B72" w:rsidDel="000D1FF8">
                <w:rPr>
                  <w:rFonts w:asciiTheme="majorHAnsi" w:hAnsiTheme="majorHAnsi" w:cs="Times New Roman"/>
                </w:rPr>
                <w:delText>0.786</w:delText>
              </w:r>
            </w:del>
          </w:p>
        </w:tc>
        <w:tc>
          <w:tcPr>
            <w:tcW w:w="1418" w:type="dxa"/>
          </w:tcPr>
          <w:p w14:paraId="62136211" w14:textId="5A48F18B" w:rsidR="000B28EE" w:rsidRPr="000F5B72" w:rsidDel="000D1FF8" w:rsidRDefault="00C748C3" w:rsidP="00A63CB3">
            <w:pPr>
              <w:jc w:val="right"/>
              <w:rPr>
                <w:del w:id="4887" w:author="Didik Permono" w:date="2020-07-19T14:07:00Z"/>
                <w:rFonts w:asciiTheme="majorHAnsi" w:hAnsiTheme="majorHAnsi" w:cs="Times New Roman"/>
              </w:rPr>
            </w:pPr>
            <w:del w:id="4888" w:author="Didik Permono" w:date="2020-07-19T14:07:00Z">
              <w:r w:rsidRPr="000F5B72" w:rsidDel="000D1FF8">
                <w:rPr>
                  <w:rFonts w:asciiTheme="majorHAnsi" w:hAnsiTheme="majorHAnsi" w:cs="Times New Roman"/>
                </w:rPr>
                <w:delText>-0,000</w:delText>
              </w:r>
            </w:del>
          </w:p>
        </w:tc>
      </w:tr>
      <w:tr w:rsidR="000B28EE" w:rsidRPr="000F5B72" w:rsidDel="000D1FF8" w14:paraId="7F3E10D0" w14:textId="68B0BA14" w:rsidTr="00CC3FBE">
        <w:trPr>
          <w:jc w:val="center"/>
          <w:del w:id="4889" w:author="Didik Permono" w:date="2020-07-19T14:07:00Z"/>
        </w:trPr>
        <w:tc>
          <w:tcPr>
            <w:tcW w:w="2830" w:type="dxa"/>
          </w:tcPr>
          <w:p w14:paraId="29FC0CDD" w14:textId="1940271E" w:rsidR="000B28EE" w:rsidRPr="000F5B72" w:rsidDel="000D1FF8" w:rsidRDefault="000B28EE" w:rsidP="00A63CB3">
            <w:pPr>
              <w:rPr>
                <w:del w:id="4890" w:author="Didik Permono" w:date="2020-07-19T14:07:00Z"/>
                <w:rFonts w:asciiTheme="majorHAnsi" w:hAnsiTheme="majorHAnsi" w:cs="Times New Roman"/>
              </w:rPr>
            </w:pPr>
            <w:del w:id="4891" w:author="Didik Permono" w:date="2020-07-19T14:07:00Z">
              <w:r w:rsidRPr="000F5B72" w:rsidDel="000D1FF8">
                <w:rPr>
                  <w:rFonts w:asciiTheme="majorHAnsi" w:hAnsiTheme="majorHAnsi" w:cs="Times New Roman"/>
                </w:rPr>
                <w:delText>AIC * n:</w:delText>
              </w:r>
            </w:del>
          </w:p>
        </w:tc>
        <w:tc>
          <w:tcPr>
            <w:tcW w:w="1701" w:type="dxa"/>
          </w:tcPr>
          <w:p w14:paraId="45864E6E" w14:textId="4AB0125A" w:rsidR="000B28EE" w:rsidRPr="000F5B72" w:rsidDel="000D1FF8" w:rsidRDefault="00A66825" w:rsidP="00A63CB3">
            <w:pPr>
              <w:jc w:val="right"/>
              <w:rPr>
                <w:del w:id="4892" w:author="Didik Permono" w:date="2020-07-19T14:07:00Z"/>
                <w:rFonts w:asciiTheme="majorHAnsi" w:hAnsiTheme="majorHAnsi" w:cs="Times New Roman"/>
              </w:rPr>
            </w:pPr>
            <w:del w:id="4893" w:author="Didik Permono" w:date="2020-07-19T14:07:00Z">
              <w:r w:rsidRPr="000F5B72" w:rsidDel="000D1FF8">
                <w:rPr>
                  <w:rFonts w:asciiTheme="majorHAnsi" w:hAnsiTheme="majorHAnsi" w:cs="Times New Roman"/>
                </w:rPr>
                <w:delText>37,707</w:delText>
              </w:r>
            </w:del>
          </w:p>
        </w:tc>
        <w:tc>
          <w:tcPr>
            <w:tcW w:w="1701" w:type="dxa"/>
          </w:tcPr>
          <w:p w14:paraId="4C7BAB20" w14:textId="6C9FB232" w:rsidR="000B28EE" w:rsidRPr="000F5B72" w:rsidDel="000D1FF8" w:rsidRDefault="00C748C3" w:rsidP="00A63CB3">
            <w:pPr>
              <w:jc w:val="right"/>
              <w:rPr>
                <w:del w:id="4894" w:author="Didik Permono" w:date="2020-07-19T14:07:00Z"/>
                <w:rFonts w:asciiTheme="majorHAnsi" w:hAnsiTheme="majorHAnsi" w:cs="Times New Roman"/>
              </w:rPr>
            </w:pPr>
            <w:del w:id="4895" w:author="Didik Permono" w:date="2020-07-19T14:07:00Z">
              <w:r w:rsidRPr="000F5B72" w:rsidDel="000D1FF8">
                <w:rPr>
                  <w:rFonts w:asciiTheme="majorHAnsi" w:hAnsiTheme="majorHAnsi" w:cs="Times New Roman"/>
                </w:rPr>
                <w:delText>37,723</w:delText>
              </w:r>
            </w:del>
          </w:p>
        </w:tc>
        <w:tc>
          <w:tcPr>
            <w:tcW w:w="1418" w:type="dxa"/>
          </w:tcPr>
          <w:p w14:paraId="3F60CA4F" w14:textId="79E531B4" w:rsidR="000B28EE" w:rsidRPr="000F5B72" w:rsidDel="000D1FF8" w:rsidRDefault="00C748C3" w:rsidP="00A63CB3">
            <w:pPr>
              <w:jc w:val="right"/>
              <w:rPr>
                <w:del w:id="4896" w:author="Didik Permono" w:date="2020-07-19T14:07:00Z"/>
                <w:rFonts w:asciiTheme="majorHAnsi" w:hAnsiTheme="majorHAnsi" w:cs="Times New Roman"/>
              </w:rPr>
            </w:pPr>
            <w:del w:id="4897" w:author="Didik Permono" w:date="2020-07-19T14:07:00Z">
              <w:r w:rsidRPr="000F5B72" w:rsidDel="000D1FF8">
                <w:rPr>
                  <w:rFonts w:asciiTheme="majorHAnsi" w:hAnsiTheme="majorHAnsi" w:cs="Times New Roman"/>
                </w:rPr>
                <w:delText>-0,016</w:delText>
              </w:r>
            </w:del>
          </w:p>
        </w:tc>
      </w:tr>
      <w:tr w:rsidR="000B28EE" w:rsidRPr="000F5B72" w:rsidDel="000D1FF8" w14:paraId="6558C41D" w14:textId="0D0BFD49" w:rsidTr="00CC3FBE">
        <w:trPr>
          <w:jc w:val="center"/>
          <w:del w:id="4898" w:author="Didik Permono" w:date="2020-07-19T14:07:00Z"/>
        </w:trPr>
        <w:tc>
          <w:tcPr>
            <w:tcW w:w="2830" w:type="dxa"/>
          </w:tcPr>
          <w:p w14:paraId="0B17ECC8" w14:textId="3EB79E7A" w:rsidR="000B28EE" w:rsidRPr="000F5B72" w:rsidDel="000D1FF8" w:rsidRDefault="000B28EE" w:rsidP="00A63CB3">
            <w:pPr>
              <w:rPr>
                <w:del w:id="4899" w:author="Didik Permono" w:date="2020-07-19T14:07:00Z"/>
                <w:rFonts w:asciiTheme="majorHAnsi" w:hAnsiTheme="majorHAnsi" w:cs="Times New Roman"/>
              </w:rPr>
            </w:pPr>
            <w:del w:id="4900" w:author="Didik Permono" w:date="2020-07-19T14:07:00Z">
              <w:r w:rsidRPr="000F5B72" w:rsidDel="000D1FF8">
                <w:rPr>
                  <w:rFonts w:asciiTheme="majorHAnsi" w:hAnsiTheme="majorHAnsi" w:cs="Times New Roman"/>
                </w:rPr>
                <w:delText>BIC</w:delText>
              </w:r>
            </w:del>
          </w:p>
        </w:tc>
        <w:tc>
          <w:tcPr>
            <w:tcW w:w="1701" w:type="dxa"/>
          </w:tcPr>
          <w:p w14:paraId="2FE379D1" w14:textId="44A11A2B" w:rsidR="000B28EE" w:rsidRPr="000F5B72" w:rsidDel="000D1FF8" w:rsidRDefault="00A66825" w:rsidP="00A63CB3">
            <w:pPr>
              <w:jc w:val="right"/>
              <w:rPr>
                <w:del w:id="4901" w:author="Didik Permono" w:date="2020-07-19T14:07:00Z"/>
                <w:rFonts w:asciiTheme="majorHAnsi" w:hAnsiTheme="majorHAnsi" w:cs="Times New Roman"/>
              </w:rPr>
            </w:pPr>
            <w:del w:id="4902" w:author="Didik Permono" w:date="2020-07-19T14:07:00Z">
              <w:r w:rsidRPr="000F5B72" w:rsidDel="000D1FF8">
                <w:rPr>
                  <w:rFonts w:asciiTheme="majorHAnsi" w:hAnsiTheme="majorHAnsi" w:cs="Times New Roman"/>
                </w:rPr>
                <w:delText>-135,012</w:delText>
              </w:r>
            </w:del>
          </w:p>
        </w:tc>
        <w:tc>
          <w:tcPr>
            <w:tcW w:w="1701" w:type="dxa"/>
          </w:tcPr>
          <w:p w14:paraId="44C51381" w14:textId="08E0934C" w:rsidR="000B28EE" w:rsidRPr="000F5B72" w:rsidDel="000D1FF8" w:rsidRDefault="00C748C3" w:rsidP="00A63CB3">
            <w:pPr>
              <w:jc w:val="right"/>
              <w:rPr>
                <w:del w:id="4903" w:author="Didik Permono" w:date="2020-07-19T14:07:00Z"/>
                <w:rFonts w:asciiTheme="majorHAnsi" w:hAnsiTheme="majorHAnsi" w:cs="Times New Roman"/>
              </w:rPr>
            </w:pPr>
            <w:del w:id="4904" w:author="Didik Permono" w:date="2020-07-19T14:07:00Z">
              <w:r w:rsidRPr="000F5B72" w:rsidDel="000D1FF8">
                <w:rPr>
                  <w:rFonts w:asciiTheme="majorHAnsi" w:hAnsiTheme="majorHAnsi" w:cs="Times New Roman"/>
                </w:rPr>
                <w:delText>-134,996</w:delText>
              </w:r>
            </w:del>
          </w:p>
        </w:tc>
        <w:tc>
          <w:tcPr>
            <w:tcW w:w="1418" w:type="dxa"/>
          </w:tcPr>
          <w:p w14:paraId="578A07C4" w14:textId="7B0BC185" w:rsidR="000B28EE" w:rsidRPr="000F5B72" w:rsidDel="000D1FF8" w:rsidRDefault="00C748C3" w:rsidP="00A63CB3">
            <w:pPr>
              <w:jc w:val="right"/>
              <w:rPr>
                <w:del w:id="4905" w:author="Didik Permono" w:date="2020-07-19T14:07:00Z"/>
                <w:rFonts w:asciiTheme="majorHAnsi" w:hAnsiTheme="majorHAnsi" w:cs="Times New Roman"/>
              </w:rPr>
            </w:pPr>
            <w:del w:id="4906" w:author="Didik Permono" w:date="2020-07-19T14:07:00Z">
              <w:r w:rsidRPr="000F5B72" w:rsidDel="000D1FF8">
                <w:rPr>
                  <w:rFonts w:asciiTheme="majorHAnsi" w:hAnsiTheme="majorHAnsi" w:cs="Times New Roman"/>
                </w:rPr>
                <w:delText>-0,016</w:delText>
              </w:r>
            </w:del>
          </w:p>
        </w:tc>
      </w:tr>
      <w:tr w:rsidR="000B28EE" w:rsidRPr="000F5B72" w:rsidDel="000D1FF8" w14:paraId="3361CA19" w14:textId="6E89103C" w:rsidTr="00CC3FBE">
        <w:trPr>
          <w:jc w:val="center"/>
          <w:del w:id="4907" w:author="Didik Permono" w:date="2020-07-19T14:07:00Z"/>
        </w:trPr>
        <w:tc>
          <w:tcPr>
            <w:tcW w:w="2830" w:type="dxa"/>
          </w:tcPr>
          <w:p w14:paraId="19688B8B" w14:textId="51C611F2" w:rsidR="000B28EE" w:rsidRPr="000F5B72" w:rsidDel="000D1FF8" w:rsidRDefault="000B28EE" w:rsidP="00A63CB3">
            <w:pPr>
              <w:rPr>
                <w:del w:id="4908" w:author="Didik Permono" w:date="2020-07-19T14:07:00Z"/>
                <w:rFonts w:asciiTheme="majorHAnsi" w:hAnsiTheme="majorHAnsi" w:cs="Times New Roman"/>
              </w:rPr>
            </w:pPr>
            <w:del w:id="4909" w:author="Didik Permono" w:date="2020-07-19T14:07:00Z">
              <w:r w:rsidRPr="000F5B72" w:rsidDel="000D1FF8">
                <w:rPr>
                  <w:rFonts w:asciiTheme="majorHAnsi" w:hAnsiTheme="majorHAnsi" w:cs="Times New Roman"/>
                </w:rPr>
                <w:delText>BIC ':</w:delText>
              </w:r>
            </w:del>
          </w:p>
        </w:tc>
        <w:tc>
          <w:tcPr>
            <w:tcW w:w="1701" w:type="dxa"/>
          </w:tcPr>
          <w:p w14:paraId="5ABE0266" w14:textId="62D8B15F" w:rsidR="000B28EE" w:rsidRPr="000F5B72" w:rsidDel="000D1FF8" w:rsidRDefault="00A66825" w:rsidP="00A63CB3">
            <w:pPr>
              <w:jc w:val="right"/>
              <w:rPr>
                <w:del w:id="4910" w:author="Didik Permono" w:date="2020-07-19T14:07:00Z"/>
                <w:rFonts w:asciiTheme="majorHAnsi" w:hAnsiTheme="majorHAnsi" w:cs="Times New Roman"/>
              </w:rPr>
            </w:pPr>
            <w:del w:id="4911" w:author="Didik Permono" w:date="2020-07-19T14:07:00Z">
              <w:r w:rsidRPr="000F5B72" w:rsidDel="000D1FF8">
                <w:rPr>
                  <w:rFonts w:asciiTheme="majorHAnsi" w:hAnsiTheme="majorHAnsi" w:cs="Times New Roman"/>
                </w:rPr>
                <w:delText>-14,171</w:delText>
              </w:r>
            </w:del>
          </w:p>
        </w:tc>
        <w:tc>
          <w:tcPr>
            <w:tcW w:w="1701" w:type="dxa"/>
          </w:tcPr>
          <w:p w14:paraId="466EF805" w14:textId="2274DDCC" w:rsidR="000B28EE" w:rsidRPr="000F5B72" w:rsidDel="000D1FF8" w:rsidRDefault="00C748C3" w:rsidP="00A63CB3">
            <w:pPr>
              <w:jc w:val="right"/>
              <w:rPr>
                <w:del w:id="4912" w:author="Didik Permono" w:date="2020-07-19T14:07:00Z"/>
                <w:rFonts w:asciiTheme="majorHAnsi" w:hAnsiTheme="majorHAnsi" w:cs="Times New Roman"/>
              </w:rPr>
            </w:pPr>
            <w:del w:id="4913" w:author="Didik Permono" w:date="2020-07-19T14:07:00Z">
              <w:r w:rsidRPr="000F5B72" w:rsidDel="000D1FF8">
                <w:rPr>
                  <w:rFonts w:asciiTheme="majorHAnsi" w:hAnsiTheme="majorHAnsi" w:cs="Times New Roman"/>
                </w:rPr>
                <w:delText>-14,155</w:delText>
              </w:r>
            </w:del>
          </w:p>
        </w:tc>
        <w:tc>
          <w:tcPr>
            <w:tcW w:w="1418" w:type="dxa"/>
          </w:tcPr>
          <w:p w14:paraId="2A2DA00D" w14:textId="1EB05A68" w:rsidR="000B28EE" w:rsidRPr="000F5B72" w:rsidDel="000D1FF8" w:rsidRDefault="00C748C3" w:rsidP="00A63CB3">
            <w:pPr>
              <w:jc w:val="right"/>
              <w:rPr>
                <w:del w:id="4914" w:author="Didik Permono" w:date="2020-07-19T14:07:00Z"/>
                <w:rFonts w:asciiTheme="majorHAnsi" w:hAnsiTheme="majorHAnsi" w:cs="Times New Roman"/>
              </w:rPr>
            </w:pPr>
            <w:del w:id="4915" w:author="Didik Permono" w:date="2020-07-19T14:07:00Z">
              <w:r w:rsidRPr="000F5B72" w:rsidDel="000D1FF8">
                <w:rPr>
                  <w:rFonts w:asciiTheme="majorHAnsi" w:hAnsiTheme="majorHAnsi" w:cs="Times New Roman"/>
                </w:rPr>
                <w:delText>-0,016</w:delText>
              </w:r>
            </w:del>
          </w:p>
        </w:tc>
      </w:tr>
      <w:tr w:rsidR="000B28EE" w:rsidRPr="000F5B72" w:rsidDel="000D1FF8" w14:paraId="1ADD7D5B" w14:textId="09FED752" w:rsidTr="00CC3FBE">
        <w:trPr>
          <w:jc w:val="center"/>
          <w:del w:id="4916" w:author="Didik Permono" w:date="2020-07-19T14:07:00Z"/>
        </w:trPr>
        <w:tc>
          <w:tcPr>
            <w:tcW w:w="2830" w:type="dxa"/>
          </w:tcPr>
          <w:p w14:paraId="4992DD79" w14:textId="1B40C071" w:rsidR="000B28EE" w:rsidRPr="000F5B72" w:rsidDel="000D1FF8" w:rsidRDefault="000B28EE" w:rsidP="00A63CB3">
            <w:pPr>
              <w:jc w:val="both"/>
              <w:rPr>
                <w:del w:id="4917" w:author="Didik Permono" w:date="2020-07-19T14:07:00Z"/>
                <w:rFonts w:asciiTheme="majorHAnsi" w:hAnsiTheme="majorHAnsi" w:cs="Times New Roman"/>
              </w:rPr>
            </w:pPr>
          </w:p>
        </w:tc>
        <w:tc>
          <w:tcPr>
            <w:tcW w:w="1701" w:type="dxa"/>
          </w:tcPr>
          <w:p w14:paraId="2247543C" w14:textId="1E235F3B" w:rsidR="000B28EE" w:rsidRPr="000F5B72" w:rsidDel="000D1FF8" w:rsidRDefault="000B28EE" w:rsidP="00A63CB3">
            <w:pPr>
              <w:jc w:val="both"/>
              <w:rPr>
                <w:del w:id="4918" w:author="Didik Permono" w:date="2020-07-19T14:07:00Z"/>
                <w:rFonts w:asciiTheme="majorHAnsi" w:hAnsiTheme="majorHAnsi" w:cs="Times New Roman"/>
              </w:rPr>
            </w:pPr>
          </w:p>
        </w:tc>
        <w:tc>
          <w:tcPr>
            <w:tcW w:w="1701" w:type="dxa"/>
          </w:tcPr>
          <w:p w14:paraId="25773D24" w14:textId="4E092C68" w:rsidR="000B28EE" w:rsidRPr="000F5B72" w:rsidDel="000D1FF8" w:rsidRDefault="000B28EE" w:rsidP="00A63CB3">
            <w:pPr>
              <w:jc w:val="both"/>
              <w:rPr>
                <w:del w:id="4919" w:author="Didik Permono" w:date="2020-07-19T14:07:00Z"/>
                <w:rFonts w:asciiTheme="majorHAnsi" w:hAnsiTheme="majorHAnsi" w:cs="Times New Roman"/>
              </w:rPr>
            </w:pPr>
          </w:p>
        </w:tc>
        <w:tc>
          <w:tcPr>
            <w:tcW w:w="1418" w:type="dxa"/>
          </w:tcPr>
          <w:p w14:paraId="6A716285" w14:textId="50F960AE" w:rsidR="000B28EE" w:rsidRPr="000F5B72" w:rsidDel="000D1FF8" w:rsidRDefault="000B28EE" w:rsidP="00A63CB3">
            <w:pPr>
              <w:jc w:val="both"/>
              <w:rPr>
                <w:del w:id="4920" w:author="Didik Permono" w:date="2020-07-19T14:07:00Z"/>
                <w:rFonts w:asciiTheme="majorHAnsi" w:hAnsiTheme="majorHAnsi" w:cs="Times New Roman"/>
              </w:rPr>
            </w:pPr>
          </w:p>
        </w:tc>
      </w:tr>
    </w:tbl>
    <w:p w14:paraId="3E1EDB42" w14:textId="10970BAE" w:rsidR="000B28EE" w:rsidRPr="000F5B72" w:rsidDel="000D1FF8" w:rsidRDefault="000B28EE" w:rsidP="00A63CB3">
      <w:pPr>
        <w:spacing w:after="0" w:line="240" w:lineRule="auto"/>
        <w:jc w:val="both"/>
        <w:rPr>
          <w:del w:id="4921" w:author="Didik Permono" w:date="2020-07-19T14:07:00Z"/>
          <w:rFonts w:asciiTheme="majorHAnsi" w:hAnsiTheme="majorHAnsi" w:cs="Times New Roman"/>
        </w:rPr>
      </w:pPr>
    </w:p>
    <w:p w14:paraId="40CE4C97" w14:textId="608159A7" w:rsidR="00F61BB5" w:rsidRPr="000F5B72" w:rsidDel="006E7277" w:rsidRDefault="000B28EE" w:rsidP="00A63CB3">
      <w:pPr>
        <w:spacing w:after="0" w:line="240" w:lineRule="auto"/>
        <w:jc w:val="both"/>
        <w:rPr>
          <w:del w:id="4922" w:author="Didik Permono" w:date="2020-07-19T15:43:00Z"/>
          <w:rFonts w:asciiTheme="majorHAnsi" w:hAnsiTheme="majorHAnsi" w:cs="Times New Roman"/>
          <w:b/>
        </w:rPr>
      </w:pPr>
      <w:del w:id="4923" w:author="Didik Permono" w:date="2020-07-19T15:43:00Z">
        <w:r w:rsidRPr="000F5B72" w:rsidDel="006E7277">
          <w:rPr>
            <w:rFonts w:asciiTheme="majorHAnsi" w:hAnsiTheme="majorHAnsi" w:cs="Times New Roman"/>
          </w:rPr>
          <w:delText>From these bankruptcy predictions, based on the count count R2, this model 91.7% predicts precisely. With a sensitivity value of 81.25% and a specificity of 96.88%. Pseudo R2 = 61.18% Prob Chi2 0.000 and LR Chi2 (6) 37.38.</w:delText>
        </w:r>
      </w:del>
    </w:p>
    <w:p w14:paraId="455D1FFC" w14:textId="0DA7D01B" w:rsidR="00AA17F7" w:rsidRPr="000F5B72" w:rsidDel="000D1FF8" w:rsidRDefault="00AA17F7" w:rsidP="00A63CB3">
      <w:pPr>
        <w:spacing w:after="0" w:line="240" w:lineRule="auto"/>
        <w:jc w:val="both"/>
        <w:rPr>
          <w:del w:id="4924" w:author="Didik Permono" w:date="2020-07-19T14:07:00Z"/>
          <w:rFonts w:asciiTheme="majorHAnsi" w:hAnsiTheme="majorHAnsi" w:cs="Times New Roman"/>
        </w:rPr>
      </w:pPr>
    </w:p>
    <w:p w14:paraId="20A0EC4D" w14:textId="3A0D32DD" w:rsidR="00A44C99" w:rsidRPr="000F5B72" w:rsidDel="000D1FF8" w:rsidRDefault="00AA0116" w:rsidP="00A63CB3">
      <w:pPr>
        <w:spacing w:after="0" w:line="240" w:lineRule="auto"/>
        <w:jc w:val="center"/>
        <w:rPr>
          <w:del w:id="4925" w:author="Didik Permono" w:date="2020-07-19T14:07:00Z"/>
          <w:rFonts w:asciiTheme="majorHAnsi" w:hAnsiTheme="majorHAnsi" w:cs="Times New Roman"/>
        </w:rPr>
      </w:pPr>
      <w:del w:id="4926" w:author="Didik Permono" w:date="2020-07-19T14:07:00Z">
        <w:r w:rsidRPr="000F5B72" w:rsidDel="000D1FF8">
          <w:rPr>
            <w:rFonts w:asciiTheme="majorHAnsi" w:hAnsiTheme="majorHAnsi" w:cs="Times New Roman"/>
          </w:rPr>
          <w:delText>Table 11 Probit Test Sensitivity and Specificity Values</w:delText>
        </w:r>
      </w:del>
    </w:p>
    <w:tbl>
      <w:tblPr>
        <w:tblStyle w:val="TableGrid"/>
        <w:tblW w:w="0" w:type="auto"/>
        <w:jc w:val="center"/>
        <w:tblLook w:val="04A0" w:firstRow="1" w:lastRow="0" w:firstColumn="1" w:lastColumn="0" w:noHBand="0" w:noVBand="1"/>
      </w:tblPr>
      <w:tblGrid>
        <w:gridCol w:w="3964"/>
        <w:gridCol w:w="2127"/>
        <w:gridCol w:w="1498"/>
      </w:tblGrid>
      <w:tr w:rsidR="008B5E27" w:rsidRPr="000F5B72" w:rsidDel="000D1FF8" w14:paraId="67F0DACE" w14:textId="1F91D225" w:rsidTr="00A44C99">
        <w:trPr>
          <w:jc w:val="center"/>
          <w:del w:id="4927" w:author="Didik Permono" w:date="2020-07-19T14:07:00Z"/>
        </w:trPr>
        <w:tc>
          <w:tcPr>
            <w:tcW w:w="3964" w:type="dxa"/>
          </w:tcPr>
          <w:p w14:paraId="58961313" w14:textId="6E2B73AC" w:rsidR="00A44C99" w:rsidRPr="000F5B72" w:rsidDel="000D1FF8" w:rsidRDefault="00A44C99" w:rsidP="00A63CB3">
            <w:pPr>
              <w:jc w:val="both"/>
              <w:rPr>
                <w:del w:id="4928" w:author="Didik Permono" w:date="2020-07-19T14:07:00Z"/>
                <w:rFonts w:asciiTheme="majorHAnsi" w:hAnsiTheme="majorHAnsi" w:cs="Times New Roman"/>
              </w:rPr>
            </w:pPr>
            <w:del w:id="4929" w:author="Didik Permono" w:date="2020-07-19T14:07:00Z">
              <w:r w:rsidRPr="000F5B72" w:rsidDel="000D1FF8">
                <w:rPr>
                  <w:rFonts w:asciiTheme="majorHAnsi" w:hAnsiTheme="majorHAnsi" w:cs="Times New Roman"/>
                </w:rPr>
                <w:delText>Sensitivity</w:delText>
              </w:r>
            </w:del>
          </w:p>
          <w:p w14:paraId="10669639" w14:textId="1A88ABFB" w:rsidR="009761D5" w:rsidRPr="000F5B72" w:rsidDel="000D1FF8" w:rsidRDefault="009761D5" w:rsidP="00A63CB3">
            <w:pPr>
              <w:jc w:val="both"/>
              <w:rPr>
                <w:del w:id="4930" w:author="Didik Permono" w:date="2020-07-19T14:07:00Z"/>
                <w:rFonts w:asciiTheme="majorHAnsi" w:hAnsiTheme="majorHAnsi" w:cs="Times New Roman"/>
              </w:rPr>
            </w:pPr>
            <w:del w:id="4931" w:author="Didik Permono" w:date="2020-07-19T14:07:00Z">
              <w:r w:rsidRPr="000F5B72" w:rsidDel="000D1FF8">
                <w:rPr>
                  <w:rFonts w:asciiTheme="majorHAnsi" w:hAnsiTheme="majorHAnsi" w:cs="Times New Roman"/>
                </w:rPr>
                <w:delText>Specitivity</w:delText>
              </w:r>
            </w:del>
          </w:p>
          <w:p w14:paraId="4A9DC5C6" w14:textId="4641C7E7" w:rsidR="009761D5" w:rsidRPr="000F5B72" w:rsidDel="000D1FF8" w:rsidRDefault="009761D5" w:rsidP="00A63CB3">
            <w:pPr>
              <w:jc w:val="both"/>
              <w:rPr>
                <w:del w:id="4932" w:author="Didik Permono" w:date="2020-07-19T14:07:00Z"/>
                <w:rFonts w:asciiTheme="majorHAnsi" w:hAnsiTheme="majorHAnsi" w:cs="Times New Roman"/>
              </w:rPr>
            </w:pPr>
            <w:del w:id="4933" w:author="Didik Permono" w:date="2020-07-19T14:07:00Z">
              <w:r w:rsidRPr="000F5B72" w:rsidDel="000D1FF8">
                <w:rPr>
                  <w:rFonts w:asciiTheme="majorHAnsi" w:hAnsiTheme="majorHAnsi" w:cs="Times New Roman"/>
                </w:rPr>
                <w:delText>Positive Predictive value</w:delText>
              </w:r>
            </w:del>
          </w:p>
          <w:p w14:paraId="21B91832" w14:textId="371B9B3F" w:rsidR="00BE103B" w:rsidRPr="000F5B72" w:rsidDel="000D1FF8" w:rsidRDefault="00BE103B" w:rsidP="00A63CB3">
            <w:pPr>
              <w:jc w:val="both"/>
              <w:rPr>
                <w:del w:id="4934" w:author="Didik Permono" w:date="2020-07-19T14:07:00Z"/>
                <w:rFonts w:asciiTheme="majorHAnsi" w:hAnsiTheme="majorHAnsi" w:cs="Times New Roman"/>
              </w:rPr>
            </w:pPr>
            <w:del w:id="4935" w:author="Didik Permono" w:date="2020-07-19T14:07:00Z">
              <w:r w:rsidRPr="000F5B72" w:rsidDel="000D1FF8">
                <w:rPr>
                  <w:rFonts w:asciiTheme="majorHAnsi" w:hAnsiTheme="majorHAnsi" w:cs="Times New Roman"/>
                </w:rPr>
                <w:delText>Negative predictive value</w:delText>
              </w:r>
            </w:del>
          </w:p>
        </w:tc>
        <w:tc>
          <w:tcPr>
            <w:tcW w:w="2127" w:type="dxa"/>
          </w:tcPr>
          <w:p w14:paraId="54E1F2C8" w14:textId="0D421BC5" w:rsidR="00A44C99" w:rsidRPr="000F5B72" w:rsidDel="000D1FF8" w:rsidRDefault="00BE103B" w:rsidP="00A63CB3">
            <w:pPr>
              <w:jc w:val="center"/>
              <w:rPr>
                <w:del w:id="4936" w:author="Didik Permono" w:date="2020-07-19T14:07:00Z"/>
                <w:rFonts w:asciiTheme="majorHAnsi" w:hAnsiTheme="majorHAnsi" w:cs="Times New Roman"/>
              </w:rPr>
            </w:pPr>
            <w:del w:id="4937" w:author="Didik Permono" w:date="2020-07-19T14:07:00Z">
              <w:r w:rsidRPr="000F5B72" w:rsidDel="000D1FF8">
                <w:rPr>
                  <w:rFonts w:asciiTheme="majorHAnsi" w:hAnsiTheme="majorHAnsi" w:cs="Times New Roman"/>
                </w:rPr>
                <w:delText>Pr (+ D)</w:delText>
              </w:r>
            </w:del>
          </w:p>
          <w:p w14:paraId="7B2BBA78" w14:textId="1B57ECA9" w:rsidR="00A44C99" w:rsidRPr="000F5B72" w:rsidDel="000D1FF8" w:rsidRDefault="00BE103B" w:rsidP="00A63CB3">
            <w:pPr>
              <w:jc w:val="center"/>
              <w:rPr>
                <w:del w:id="4938" w:author="Didik Permono" w:date="2020-07-19T14:07:00Z"/>
                <w:rFonts w:asciiTheme="majorHAnsi" w:hAnsiTheme="majorHAnsi" w:cs="Times New Roman"/>
              </w:rPr>
            </w:pPr>
            <w:del w:id="4939" w:author="Didik Permono" w:date="2020-07-19T14:07:00Z">
              <w:r w:rsidRPr="000F5B72" w:rsidDel="000D1FF8">
                <w:rPr>
                  <w:rFonts w:asciiTheme="majorHAnsi" w:hAnsiTheme="majorHAnsi" w:cs="Times New Roman"/>
                </w:rPr>
                <w:delText>Pr (- -D)</w:delText>
              </w:r>
            </w:del>
          </w:p>
          <w:p w14:paraId="579D894D" w14:textId="134909A0" w:rsidR="00A44C99" w:rsidRPr="000F5B72" w:rsidDel="000D1FF8" w:rsidRDefault="00BE103B" w:rsidP="00A63CB3">
            <w:pPr>
              <w:jc w:val="center"/>
              <w:rPr>
                <w:del w:id="4940" w:author="Didik Permono" w:date="2020-07-19T14:07:00Z"/>
                <w:rFonts w:asciiTheme="majorHAnsi" w:hAnsiTheme="majorHAnsi" w:cs="Times New Roman"/>
              </w:rPr>
            </w:pPr>
            <w:del w:id="4941" w:author="Didik Permono" w:date="2020-07-19T14:07:00Z">
              <w:r w:rsidRPr="000F5B72" w:rsidDel="000D1FF8">
                <w:rPr>
                  <w:rFonts w:asciiTheme="majorHAnsi" w:hAnsiTheme="majorHAnsi" w:cs="Times New Roman"/>
                </w:rPr>
                <w:delText>Pr (D +)</w:delText>
              </w:r>
            </w:del>
          </w:p>
          <w:p w14:paraId="51A9249D" w14:textId="30EDE670" w:rsidR="00A44C99" w:rsidRPr="000F5B72" w:rsidDel="000D1FF8" w:rsidRDefault="00A44C99" w:rsidP="00A63CB3">
            <w:pPr>
              <w:jc w:val="center"/>
              <w:rPr>
                <w:del w:id="4942" w:author="Didik Permono" w:date="2020-07-19T14:07:00Z"/>
                <w:rFonts w:asciiTheme="majorHAnsi" w:hAnsiTheme="majorHAnsi" w:cs="Times New Roman"/>
              </w:rPr>
            </w:pPr>
            <w:del w:id="4943" w:author="Didik Permono" w:date="2020-07-19T14:07:00Z">
              <w:r w:rsidRPr="000F5B72" w:rsidDel="000D1FF8">
                <w:rPr>
                  <w:rFonts w:asciiTheme="majorHAnsi" w:hAnsiTheme="majorHAnsi" w:cs="Times New Roman"/>
                </w:rPr>
                <w:delText>Pr (-D -)</w:delText>
              </w:r>
            </w:del>
          </w:p>
        </w:tc>
        <w:tc>
          <w:tcPr>
            <w:tcW w:w="1498" w:type="dxa"/>
          </w:tcPr>
          <w:p w14:paraId="60EE8C7A" w14:textId="7EDF66DF" w:rsidR="00A44C99" w:rsidRPr="000F5B72" w:rsidDel="000D1FF8" w:rsidRDefault="00E13527" w:rsidP="00A63CB3">
            <w:pPr>
              <w:jc w:val="center"/>
              <w:rPr>
                <w:del w:id="4944" w:author="Didik Permono" w:date="2020-07-19T14:07:00Z"/>
                <w:rFonts w:asciiTheme="majorHAnsi" w:hAnsiTheme="majorHAnsi" w:cs="Times New Roman"/>
              </w:rPr>
            </w:pPr>
            <w:del w:id="4945" w:author="Didik Permono" w:date="2020-07-19T14:07:00Z">
              <w:r w:rsidRPr="000F5B72" w:rsidDel="000D1FF8">
                <w:rPr>
                  <w:rFonts w:asciiTheme="majorHAnsi" w:hAnsiTheme="majorHAnsi" w:cs="Times New Roman"/>
                </w:rPr>
                <w:delText>81.25%</w:delText>
              </w:r>
            </w:del>
          </w:p>
          <w:p w14:paraId="3A8FFE4F" w14:textId="04948437" w:rsidR="00E13527" w:rsidRPr="000F5B72" w:rsidDel="000D1FF8" w:rsidRDefault="00E13527" w:rsidP="00A63CB3">
            <w:pPr>
              <w:jc w:val="center"/>
              <w:rPr>
                <w:del w:id="4946" w:author="Didik Permono" w:date="2020-07-19T14:07:00Z"/>
                <w:rFonts w:asciiTheme="majorHAnsi" w:hAnsiTheme="majorHAnsi" w:cs="Times New Roman"/>
              </w:rPr>
            </w:pPr>
            <w:del w:id="4947" w:author="Didik Permono" w:date="2020-07-19T14:07:00Z">
              <w:r w:rsidRPr="000F5B72" w:rsidDel="000D1FF8">
                <w:rPr>
                  <w:rFonts w:asciiTheme="majorHAnsi" w:hAnsiTheme="majorHAnsi" w:cs="Times New Roman"/>
                </w:rPr>
                <w:delText>96.88%</w:delText>
              </w:r>
            </w:del>
          </w:p>
          <w:p w14:paraId="411BFC4F" w14:textId="46113C60" w:rsidR="00E13527" w:rsidRPr="000F5B72" w:rsidDel="000D1FF8" w:rsidRDefault="00E13527" w:rsidP="00A63CB3">
            <w:pPr>
              <w:jc w:val="center"/>
              <w:rPr>
                <w:del w:id="4948" w:author="Didik Permono" w:date="2020-07-19T14:07:00Z"/>
                <w:rFonts w:asciiTheme="majorHAnsi" w:hAnsiTheme="majorHAnsi" w:cs="Times New Roman"/>
              </w:rPr>
            </w:pPr>
            <w:del w:id="4949" w:author="Didik Permono" w:date="2020-07-19T14:07:00Z">
              <w:r w:rsidRPr="000F5B72" w:rsidDel="000D1FF8">
                <w:rPr>
                  <w:rFonts w:asciiTheme="majorHAnsi" w:hAnsiTheme="majorHAnsi" w:cs="Times New Roman"/>
                </w:rPr>
                <w:delText>92.86%</w:delText>
              </w:r>
            </w:del>
          </w:p>
          <w:p w14:paraId="69AB33D8" w14:textId="015E73EC" w:rsidR="00E13527" w:rsidRPr="000F5B72" w:rsidDel="000D1FF8" w:rsidRDefault="00E13527" w:rsidP="00A63CB3">
            <w:pPr>
              <w:jc w:val="center"/>
              <w:rPr>
                <w:del w:id="4950" w:author="Didik Permono" w:date="2020-07-19T14:07:00Z"/>
                <w:rFonts w:asciiTheme="majorHAnsi" w:hAnsiTheme="majorHAnsi" w:cs="Times New Roman"/>
              </w:rPr>
            </w:pPr>
            <w:del w:id="4951" w:author="Didik Permono" w:date="2020-07-19T14:07:00Z">
              <w:r w:rsidRPr="000F5B72" w:rsidDel="000D1FF8">
                <w:rPr>
                  <w:rFonts w:asciiTheme="majorHAnsi" w:hAnsiTheme="majorHAnsi" w:cs="Times New Roman"/>
                </w:rPr>
                <w:delText>91.18%</w:delText>
              </w:r>
            </w:del>
          </w:p>
        </w:tc>
      </w:tr>
      <w:tr w:rsidR="008B5E27" w:rsidRPr="000F5B72" w:rsidDel="000D1FF8" w14:paraId="231D32CD" w14:textId="099A15D1" w:rsidTr="00A44C99">
        <w:trPr>
          <w:jc w:val="center"/>
          <w:del w:id="4952" w:author="Didik Permono" w:date="2020-07-19T14:07:00Z"/>
        </w:trPr>
        <w:tc>
          <w:tcPr>
            <w:tcW w:w="3964" w:type="dxa"/>
          </w:tcPr>
          <w:p w14:paraId="1E06FBE9" w14:textId="45F9B7A1" w:rsidR="00A44C99" w:rsidRPr="000F5B72" w:rsidDel="000D1FF8" w:rsidRDefault="00BE103B" w:rsidP="00A63CB3">
            <w:pPr>
              <w:jc w:val="both"/>
              <w:rPr>
                <w:del w:id="4953" w:author="Didik Permono" w:date="2020-07-19T14:07:00Z"/>
                <w:rFonts w:asciiTheme="majorHAnsi" w:hAnsiTheme="majorHAnsi" w:cs="Times New Roman"/>
              </w:rPr>
            </w:pPr>
            <w:del w:id="4954" w:author="Didik Permono" w:date="2020-07-19T14:07:00Z">
              <w:r w:rsidRPr="000F5B72" w:rsidDel="000D1FF8">
                <w:rPr>
                  <w:rFonts w:asciiTheme="majorHAnsi" w:hAnsiTheme="majorHAnsi" w:cs="Times New Roman"/>
                </w:rPr>
                <w:delText>False + rate for true –D</w:delText>
              </w:r>
            </w:del>
          </w:p>
          <w:p w14:paraId="0CFAE2C7" w14:textId="4C76762D" w:rsidR="00BE103B" w:rsidRPr="000F5B72" w:rsidDel="000D1FF8" w:rsidRDefault="00BE103B" w:rsidP="00A63CB3">
            <w:pPr>
              <w:jc w:val="both"/>
              <w:rPr>
                <w:del w:id="4955" w:author="Didik Permono" w:date="2020-07-19T14:07:00Z"/>
                <w:rFonts w:asciiTheme="majorHAnsi" w:hAnsiTheme="majorHAnsi" w:cs="Times New Roman"/>
              </w:rPr>
            </w:pPr>
            <w:del w:id="4956" w:author="Didik Permono" w:date="2020-07-19T14:07:00Z">
              <w:r w:rsidRPr="000F5B72" w:rsidDel="000D1FF8">
                <w:rPr>
                  <w:rFonts w:asciiTheme="majorHAnsi" w:hAnsiTheme="majorHAnsi" w:cs="Times New Roman"/>
                </w:rPr>
                <w:delText>False - rate for true D</w:delText>
              </w:r>
            </w:del>
          </w:p>
          <w:p w14:paraId="0FDAAA90" w14:textId="6305340C" w:rsidR="00BE103B" w:rsidRPr="000F5B72" w:rsidDel="000D1FF8" w:rsidRDefault="00BE103B" w:rsidP="00A63CB3">
            <w:pPr>
              <w:jc w:val="both"/>
              <w:rPr>
                <w:del w:id="4957" w:author="Didik Permono" w:date="2020-07-19T14:07:00Z"/>
                <w:rFonts w:asciiTheme="majorHAnsi" w:hAnsiTheme="majorHAnsi" w:cs="Times New Roman"/>
              </w:rPr>
            </w:pPr>
            <w:del w:id="4958" w:author="Didik Permono" w:date="2020-07-19T14:07:00Z">
              <w:r w:rsidRPr="000F5B72" w:rsidDel="000D1FF8">
                <w:rPr>
                  <w:rFonts w:asciiTheme="majorHAnsi" w:hAnsiTheme="majorHAnsi" w:cs="Times New Roman"/>
                </w:rPr>
                <w:delText>False + rate or classified +</w:delText>
              </w:r>
            </w:del>
          </w:p>
          <w:p w14:paraId="52CE079D" w14:textId="7F538EE2" w:rsidR="00BE103B" w:rsidRPr="000F5B72" w:rsidDel="000D1FF8" w:rsidRDefault="00BE103B" w:rsidP="00A63CB3">
            <w:pPr>
              <w:jc w:val="both"/>
              <w:rPr>
                <w:del w:id="4959" w:author="Didik Permono" w:date="2020-07-19T14:07:00Z"/>
                <w:rFonts w:asciiTheme="majorHAnsi" w:hAnsiTheme="majorHAnsi" w:cs="Times New Roman"/>
              </w:rPr>
            </w:pPr>
            <w:del w:id="4960" w:author="Didik Permono" w:date="2020-07-19T14:07:00Z">
              <w:r w:rsidRPr="000F5B72" w:rsidDel="000D1FF8">
                <w:rPr>
                  <w:rFonts w:asciiTheme="majorHAnsi" w:hAnsiTheme="majorHAnsi" w:cs="Times New Roman"/>
                </w:rPr>
                <w:delText>False - rate for classified -</w:delText>
              </w:r>
            </w:del>
          </w:p>
        </w:tc>
        <w:tc>
          <w:tcPr>
            <w:tcW w:w="2127" w:type="dxa"/>
          </w:tcPr>
          <w:p w14:paraId="4506FFCE" w14:textId="0BF95546" w:rsidR="00A44C99" w:rsidRPr="000F5B72" w:rsidDel="000D1FF8" w:rsidRDefault="00A44C99" w:rsidP="00A63CB3">
            <w:pPr>
              <w:jc w:val="center"/>
              <w:rPr>
                <w:del w:id="4961" w:author="Didik Permono" w:date="2020-07-19T14:07:00Z"/>
                <w:rFonts w:asciiTheme="majorHAnsi" w:hAnsiTheme="majorHAnsi" w:cs="Times New Roman"/>
              </w:rPr>
            </w:pPr>
            <w:del w:id="4962" w:author="Didik Permono" w:date="2020-07-19T14:07:00Z">
              <w:r w:rsidRPr="000F5B72" w:rsidDel="000D1FF8">
                <w:rPr>
                  <w:rFonts w:asciiTheme="majorHAnsi" w:hAnsiTheme="majorHAnsi" w:cs="Times New Roman"/>
                </w:rPr>
                <w:delText>Pr (+ -D)</w:delText>
              </w:r>
            </w:del>
          </w:p>
          <w:p w14:paraId="38905FA6" w14:textId="4A6E9560" w:rsidR="00A44C99" w:rsidRPr="000F5B72" w:rsidDel="000D1FF8" w:rsidRDefault="00A44C99" w:rsidP="00A63CB3">
            <w:pPr>
              <w:jc w:val="center"/>
              <w:rPr>
                <w:del w:id="4963" w:author="Didik Permono" w:date="2020-07-19T14:07:00Z"/>
                <w:rFonts w:asciiTheme="majorHAnsi" w:hAnsiTheme="majorHAnsi" w:cs="Times New Roman"/>
              </w:rPr>
            </w:pPr>
            <w:del w:id="4964" w:author="Didik Permono" w:date="2020-07-19T14:07:00Z">
              <w:r w:rsidRPr="000F5B72" w:rsidDel="000D1FF8">
                <w:rPr>
                  <w:rFonts w:asciiTheme="majorHAnsi" w:hAnsiTheme="majorHAnsi" w:cs="Times New Roman"/>
                </w:rPr>
                <w:delText>Pr (- -D)</w:delText>
              </w:r>
            </w:del>
          </w:p>
          <w:p w14:paraId="15B226AB" w14:textId="3D1F9A4B" w:rsidR="00A44C99" w:rsidRPr="000F5B72" w:rsidDel="000D1FF8" w:rsidRDefault="00A44C99" w:rsidP="00A63CB3">
            <w:pPr>
              <w:jc w:val="center"/>
              <w:rPr>
                <w:del w:id="4965" w:author="Didik Permono" w:date="2020-07-19T14:07:00Z"/>
                <w:rFonts w:asciiTheme="majorHAnsi" w:hAnsiTheme="majorHAnsi" w:cs="Times New Roman"/>
              </w:rPr>
            </w:pPr>
            <w:del w:id="4966" w:author="Didik Permono" w:date="2020-07-19T14:07:00Z">
              <w:r w:rsidRPr="000F5B72" w:rsidDel="000D1FF8">
                <w:rPr>
                  <w:rFonts w:asciiTheme="majorHAnsi" w:hAnsiTheme="majorHAnsi" w:cs="Times New Roman"/>
                </w:rPr>
                <w:delText>Pr (-D +)</w:delText>
              </w:r>
            </w:del>
          </w:p>
          <w:p w14:paraId="6E822CE9" w14:textId="3E15AA2A" w:rsidR="00A44C99" w:rsidRPr="000F5B72" w:rsidDel="000D1FF8" w:rsidRDefault="00A44C99" w:rsidP="00A63CB3">
            <w:pPr>
              <w:jc w:val="center"/>
              <w:rPr>
                <w:del w:id="4967" w:author="Didik Permono" w:date="2020-07-19T14:07:00Z"/>
                <w:rFonts w:asciiTheme="majorHAnsi" w:hAnsiTheme="majorHAnsi" w:cs="Times New Roman"/>
              </w:rPr>
            </w:pPr>
            <w:del w:id="4968" w:author="Didik Permono" w:date="2020-07-19T14:07:00Z">
              <w:r w:rsidRPr="000F5B72" w:rsidDel="000D1FF8">
                <w:rPr>
                  <w:rFonts w:asciiTheme="majorHAnsi" w:hAnsiTheme="majorHAnsi" w:cs="Times New Roman"/>
                </w:rPr>
                <w:delText>Pr (D -)</w:delText>
              </w:r>
            </w:del>
          </w:p>
        </w:tc>
        <w:tc>
          <w:tcPr>
            <w:tcW w:w="1498" w:type="dxa"/>
          </w:tcPr>
          <w:p w14:paraId="1301C8BB" w14:textId="5D4978BB" w:rsidR="00A44C99" w:rsidRPr="000F5B72" w:rsidDel="000D1FF8" w:rsidRDefault="00E13527" w:rsidP="00A63CB3">
            <w:pPr>
              <w:jc w:val="center"/>
              <w:rPr>
                <w:del w:id="4969" w:author="Didik Permono" w:date="2020-07-19T14:07:00Z"/>
                <w:rFonts w:asciiTheme="majorHAnsi" w:hAnsiTheme="majorHAnsi" w:cs="Times New Roman"/>
              </w:rPr>
            </w:pPr>
            <w:del w:id="4970" w:author="Didik Permono" w:date="2020-07-19T14:07:00Z">
              <w:r w:rsidRPr="000F5B72" w:rsidDel="000D1FF8">
                <w:rPr>
                  <w:rFonts w:asciiTheme="majorHAnsi" w:hAnsiTheme="majorHAnsi" w:cs="Times New Roman"/>
                </w:rPr>
                <w:delText>3.13%</w:delText>
              </w:r>
            </w:del>
          </w:p>
          <w:p w14:paraId="467E5891" w14:textId="12B1A713" w:rsidR="00E13527" w:rsidRPr="000F5B72" w:rsidDel="000D1FF8" w:rsidRDefault="00E13527" w:rsidP="00A63CB3">
            <w:pPr>
              <w:jc w:val="center"/>
              <w:rPr>
                <w:del w:id="4971" w:author="Didik Permono" w:date="2020-07-19T14:07:00Z"/>
                <w:rFonts w:asciiTheme="majorHAnsi" w:hAnsiTheme="majorHAnsi" w:cs="Times New Roman"/>
              </w:rPr>
            </w:pPr>
            <w:del w:id="4972" w:author="Didik Permono" w:date="2020-07-19T14:07:00Z">
              <w:r w:rsidRPr="000F5B72" w:rsidDel="000D1FF8">
                <w:rPr>
                  <w:rFonts w:asciiTheme="majorHAnsi" w:hAnsiTheme="majorHAnsi" w:cs="Times New Roman"/>
                </w:rPr>
                <w:delText>18.75%</w:delText>
              </w:r>
            </w:del>
          </w:p>
          <w:p w14:paraId="78189A13" w14:textId="2C6D4021" w:rsidR="00E13527" w:rsidRPr="000F5B72" w:rsidDel="000D1FF8" w:rsidRDefault="00E13527" w:rsidP="00A63CB3">
            <w:pPr>
              <w:jc w:val="center"/>
              <w:rPr>
                <w:del w:id="4973" w:author="Didik Permono" w:date="2020-07-19T14:07:00Z"/>
                <w:rFonts w:asciiTheme="majorHAnsi" w:hAnsiTheme="majorHAnsi" w:cs="Times New Roman"/>
              </w:rPr>
            </w:pPr>
            <w:del w:id="4974" w:author="Didik Permono" w:date="2020-07-19T14:07:00Z">
              <w:r w:rsidRPr="000F5B72" w:rsidDel="000D1FF8">
                <w:rPr>
                  <w:rFonts w:asciiTheme="majorHAnsi" w:hAnsiTheme="majorHAnsi" w:cs="Times New Roman"/>
                </w:rPr>
                <w:delText>7.14%</w:delText>
              </w:r>
            </w:del>
          </w:p>
          <w:p w14:paraId="62DBBE37" w14:textId="5BC7587A" w:rsidR="00E13527" w:rsidRPr="000F5B72" w:rsidDel="000D1FF8" w:rsidRDefault="00E13527" w:rsidP="00A63CB3">
            <w:pPr>
              <w:jc w:val="center"/>
              <w:rPr>
                <w:del w:id="4975" w:author="Didik Permono" w:date="2020-07-19T14:07:00Z"/>
                <w:rFonts w:asciiTheme="majorHAnsi" w:hAnsiTheme="majorHAnsi" w:cs="Times New Roman"/>
              </w:rPr>
            </w:pPr>
            <w:del w:id="4976" w:author="Didik Permono" w:date="2020-07-19T14:07:00Z">
              <w:r w:rsidRPr="000F5B72" w:rsidDel="000D1FF8">
                <w:rPr>
                  <w:rFonts w:asciiTheme="majorHAnsi" w:hAnsiTheme="majorHAnsi" w:cs="Times New Roman"/>
                </w:rPr>
                <w:delText>8.82%</w:delText>
              </w:r>
            </w:del>
          </w:p>
        </w:tc>
      </w:tr>
      <w:tr w:rsidR="00BE103B" w:rsidRPr="000F5B72" w:rsidDel="000D1FF8" w14:paraId="4C98997A" w14:textId="24386A27" w:rsidTr="00CC3FBE">
        <w:trPr>
          <w:jc w:val="center"/>
          <w:del w:id="4977" w:author="Didik Permono" w:date="2020-07-19T14:07:00Z"/>
        </w:trPr>
        <w:tc>
          <w:tcPr>
            <w:tcW w:w="6091" w:type="dxa"/>
            <w:gridSpan w:val="2"/>
          </w:tcPr>
          <w:p w14:paraId="3232AEC0" w14:textId="7AC65E67" w:rsidR="00BE103B" w:rsidRPr="000F5B72" w:rsidDel="000D1FF8" w:rsidRDefault="00BE103B" w:rsidP="00A63CB3">
            <w:pPr>
              <w:jc w:val="center"/>
              <w:rPr>
                <w:del w:id="4978" w:author="Didik Permono" w:date="2020-07-19T14:07:00Z"/>
                <w:rFonts w:asciiTheme="majorHAnsi" w:hAnsiTheme="majorHAnsi" w:cs="Times New Roman"/>
              </w:rPr>
            </w:pPr>
            <w:del w:id="4979" w:author="Didik Permono" w:date="2020-07-19T14:07:00Z">
              <w:r w:rsidRPr="000F5B72" w:rsidDel="000D1FF8">
                <w:rPr>
                  <w:rFonts w:asciiTheme="majorHAnsi" w:hAnsiTheme="majorHAnsi" w:cs="Times New Roman"/>
                </w:rPr>
                <w:delText>Correctly classified</w:delText>
              </w:r>
            </w:del>
          </w:p>
        </w:tc>
        <w:tc>
          <w:tcPr>
            <w:tcW w:w="1498" w:type="dxa"/>
          </w:tcPr>
          <w:p w14:paraId="5D66D224" w14:textId="28DC3DB7" w:rsidR="00BE103B" w:rsidRPr="000F5B72" w:rsidDel="000D1FF8" w:rsidRDefault="00E13527" w:rsidP="00A63CB3">
            <w:pPr>
              <w:jc w:val="center"/>
              <w:rPr>
                <w:del w:id="4980" w:author="Didik Permono" w:date="2020-07-19T14:07:00Z"/>
                <w:rFonts w:asciiTheme="majorHAnsi" w:hAnsiTheme="majorHAnsi" w:cs="Times New Roman"/>
              </w:rPr>
            </w:pPr>
            <w:del w:id="4981" w:author="Didik Permono" w:date="2020-07-19T14:07:00Z">
              <w:r w:rsidRPr="000F5B72" w:rsidDel="000D1FF8">
                <w:rPr>
                  <w:rFonts w:asciiTheme="majorHAnsi" w:hAnsiTheme="majorHAnsi" w:cs="Times New Roman"/>
                </w:rPr>
                <w:delText>91.67%</w:delText>
              </w:r>
            </w:del>
          </w:p>
        </w:tc>
      </w:tr>
    </w:tbl>
    <w:p w14:paraId="1544B477" w14:textId="234D1763" w:rsidR="008053BA" w:rsidRPr="000F5B72" w:rsidDel="000D1FF8" w:rsidRDefault="008053BA" w:rsidP="00A63CB3">
      <w:pPr>
        <w:spacing w:after="0" w:line="240" w:lineRule="auto"/>
        <w:jc w:val="both"/>
        <w:rPr>
          <w:del w:id="4982" w:author="Didik Permono" w:date="2020-07-19T14:07:00Z"/>
          <w:rFonts w:asciiTheme="majorHAnsi" w:hAnsiTheme="majorHAnsi" w:cs="Times New Roman"/>
        </w:rPr>
      </w:pPr>
    </w:p>
    <w:p w14:paraId="07CBF63A" w14:textId="4178A1B8" w:rsidR="00636087" w:rsidRPr="000F5B72" w:rsidDel="006E7277" w:rsidRDefault="00147DD2" w:rsidP="00A63CB3">
      <w:pPr>
        <w:spacing w:after="0" w:line="240" w:lineRule="auto"/>
        <w:jc w:val="both"/>
        <w:rPr>
          <w:del w:id="4983" w:author="Didik Permono" w:date="2020-07-19T15:43:00Z"/>
          <w:rFonts w:asciiTheme="majorHAnsi" w:hAnsiTheme="majorHAnsi" w:cs="Times New Roman"/>
        </w:rPr>
      </w:pPr>
      <w:del w:id="4984" w:author="Didik Permono" w:date="2020-07-19T15:43:00Z">
        <w:r w:rsidRPr="000F5B72" w:rsidDel="006E7277">
          <w:rPr>
            <w:rFonts w:asciiTheme="majorHAnsi" w:hAnsiTheme="majorHAnsi" w:cs="Times New Roman"/>
          </w:rPr>
          <w:delText>With a significance level of α = 5%, the results of the logit regression model concluded that the rate of economic growth, the exchange rate of USD, SBI, and the FED interest rate had a significant negative effect on the probability of bankruptcy of the Indonesian Islamic banking industry during the second wave of financial crisis in 2014-2017, while the money supply and the inflation rate have a significant positive effect on the probability of bankruptcy of the Indonesian Islamic banking industry during the financial crisis.</w:delText>
        </w:r>
      </w:del>
    </w:p>
    <w:p w14:paraId="36B1BD01" w14:textId="5F86F3CD" w:rsidR="00605799" w:rsidRPr="000F5B72" w:rsidDel="000D1FF8" w:rsidRDefault="00605799" w:rsidP="00A63CB3">
      <w:pPr>
        <w:spacing w:after="0" w:line="240" w:lineRule="auto"/>
        <w:jc w:val="both"/>
        <w:rPr>
          <w:del w:id="4985" w:author="Didik Permono" w:date="2020-07-19T14:08:00Z"/>
          <w:rFonts w:asciiTheme="majorHAnsi" w:hAnsiTheme="majorHAnsi" w:cs="Times New Roman"/>
        </w:rPr>
      </w:pPr>
    </w:p>
    <w:p w14:paraId="5BAC901A" w14:textId="6117222E" w:rsidR="00E9115A" w:rsidRPr="000F5B72" w:rsidDel="000D1FF8" w:rsidRDefault="00AA0116" w:rsidP="00A63CB3">
      <w:pPr>
        <w:spacing w:after="0" w:line="240" w:lineRule="auto"/>
        <w:jc w:val="center"/>
        <w:rPr>
          <w:del w:id="4986" w:author="Didik Permono" w:date="2020-07-19T14:08:00Z"/>
          <w:rFonts w:asciiTheme="majorHAnsi" w:hAnsiTheme="majorHAnsi" w:cs="Times New Roman"/>
        </w:rPr>
      </w:pPr>
      <w:del w:id="4987" w:author="Didik Permono" w:date="2020-07-19T14:08:00Z">
        <w:r w:rsidRPr="000F5B72" w:rsidDel="000D1FF8">
          <w:rPr>
            <w:rFonts w:asciiTheme="majorHAnsi" w:hAnsiTheme="majorHAnsi" w:cs="Times New Roman"/>
          </w:rPr>
          <w:delText>Table 12 Logit Model</w:delText>
        </w:r>
      </w:del>
    </w:p>
    <w:tbl>
      <w:tblPr>
        <w:tblStyle w:val="TableGrid"/>
        <w:tblW w:w="8926" w:type="dxa"/>
        <w:jc w:val="center"/>
        <w:tblLayout w:type="fixed"/>
        <w:tblLook w:val="04A0" w:firstRow="1" w:lastRow="0" w:firstColumn="1" w:lastColumn="0" w:noHBand="0" w:noVBand="1"/>
      </w:tblPr>
      <w:tblGrid>
        <w:gridCol w:w="1129"/>
        <w:gridCol w:w="1418"/>
        <w:gridCol w:w="1276"/>
        <w:gridCol w:w="992"/>
        <w:gridCol w:w="1134"/>
        <w:gridCol w:w="1559"/>
        <w:gridCol w:w="1418"/>
      </w:tblGrid>
      <w:tr w:rsidR="00740CE2" w:rsidRPr="000F5B72" w:rsidDel="000D1FF8" w14:paraId="3CF83955" w14:textId="63EE06F1" w:rsidTr="00647CD8">
        <w:trPr>
          <w:jc w:val="center"/>
          <w:del w:id="4988" w:author="Didik Permono" w:date="2020-07-19T14:08:00Z"/>
        </w:trPr>
        <w:tc>
          <w:tcPr>
            <w:tcW w:w="8926" w:type="dxa"/>
            <w:gridSpan w:val="7"/>
          </w:tcPr>
          <w:p w14:paraId="06210CE4" w14:textId="4CB20170" w:rsidR="00740CE2" w:rsidRPr="000F5B72" w:rsidDel="000D1FF8" w:rsidRDefault="00740CE2" w:rsidP="00A63CB3">
            <w:pPr>
              <w:rPr>
                <w:del w:id="4989" w:author="Didik Permono" w:date="2020-07-19T14:08:00Z"/>
                <w:rFonts w:asciiTheme="majorHAnsi" w:hAnsiTheme="majorHAnsi" w:cs="Times New Roman"/>
              </w:rPr>
            </w:pPr>
            <w:del w:id="4990" w:author="Didik Permono" w:date="2020-07-19T14:08:00Z">
              <w:r w:rsidRPr="000F5B72" w:rsidDel="000D1FF8">
                <w:rPr>
                  <w:rFonts w:asciiTheme="majorHAnsi" w:hAnsiTheme="majorHAnsi" w:cs="Times New Roman"/>
                </w:rPr>
                <w:delText>Iteration 0: Log pseudolikelihod = -30.55268</w:delText>
              </w:r>
            </w:del>
          </w:p>
        </w:tc>
      </w:tr>
      <w:tr w:rsidR="00740CE2" w:rsidRPr="000F5B72" w:rsidDel="000D1FF8" w14:paraId="64648989" w14:textId="703CB54F" w:rsidTr="00647CD8">
        <w:trPr>
          <w:jc w:val="center"/>
          <w:del w:id="4991" w:author="Didik Permono" w:date="2020-07-19T14:08:00Z"/>
        </w:trPr>
        <w:tc>
          <w:tcPr>
            <w:tcW w:w="8926" w:type="dxa"/>
            <w:gridSpan w:val="7"/>
          </w:tcPr>
          <w:p w14:paraId="19BC35B1" w14:textId="6F4CCC0B" w:rsidR="00740CE2" w:rsidRPr="000F5B72" w:rsidDel="000D1FF8" w:rsidRDefault="00740CE2" w:rsidP="00A63CB3">
            <w:pPr>
              <w:rPr>
                <w:del w:id="4992" w:author="Didik Permono" w:date="2020-07-19T14:08:00Z"/>
                <w:rFonts w:asciiTheme="majorHAnsi" w:hAnsiTheme="majorHAnsi" w:cs="Times New Roman"/>
              </w:rPr>
            </w:pPr>
            <w:del w:id="4993" w:author="Didik Permono" w:date="2020-07-19T14:08:00Z">
              <w:r w:rsidRPr="000F5B72" w:rsidDel="000D1FF8">
                <w:rPr>
                  <w:rFonts w:asciiTheme="majorHAnsi" w:hAnsiTheme="majorHAnsi" w:cs="Times New Roman"/>
                </w:rPr>
                <w:delText>Iteration 1: Log pseudolikelihod = -18.217104</w:delText>
              </w:r>
            </w:del>
          </w:p>
        </w:tc>
      </w:tr>
      <w:tr w:rsidR="00740CE2" w:rsidRPr="000F5B72" w:rsidDel="000D1FF8" w14:paraId="31065A95" w14:textId="2A21457C" w:rsidTr="00647CD8">
        <w:trPr>
          <w:jc w:val="center"/>
          <w:del w:id="4994" w:author="Didik Permono" w:date="2020-07-19T14:08:00Z"/>
        </w:trPr>
        <w:tc>
          <w:tcPr>
            <w:tcW w:w="8926" w:type="dxa"/>
            <w:gridSpan w:val="7"/>
          </w:tcPr>
          <w:p w14:paraId="7FFD3C7C" w14:textId="1CA968AC" w:rsidR="00740CE2" w:rsidRPr="000F5B72" w:rsidDel="000D1FF8" w:rsidRDefault="00740CE2" w:rsidP="00A63CB3">
            <w:pPr>
              <w:rPr>
                <w:del w:id="4995" w:author="Didik Permono" w:date="2020-07-19T14:08:00Z"/>
                <w:rFonts w:asciiTheme="majorHAnsi" w:hAnsiTheme="majorHAnsi" w:cs="Times New Roman"/>
              </w:rPr>
            </w:pPr>
            <w:del w:id="4996" w:author="Didik Permono" w:date="2020-07-19T14:08:00Z">
              <w:r w:rsidRPr="000F5B72" w:rsidDel="000D1FF8">
                <w:rPr>
                  <w:rFonts w:asciiTheme="majorHAnsi" w:hAnsiTheme="majorHAnsi" w:cs="Times New Roman"/>
                </w:rPr>
                <w:delText>Iteration 2: Log pseudolikelihod = -14.514677</w:delText>
              </w:r>
            </w:del>
          </w:p>
        </w:tc>
      </w:tr>
      <w:tr w:rsidR="00740CE2" w:rsidRPr="000F5B72" w:rsidDel="000D1FF8" w14:paraId="01EE179A" w14:textId="25206EF0" w:rsidTr="00647CD8">
        <w:trPr>
          <w:jc w:val="center"/>
          <w:del w:id="4997" w:author="Didik Permono" w:date="2020-07-19T14:08:00Z"/>
        </w:trPr>
        <w:tc>
          <w:tcPr>
            <w:tcW w:w="8926" w:type="dxa"/>
            <w:gridSpan w:val="7"/>
          </w:tcPr>
          <w:p w14:paraId="5BCDD195" w14:textId="3B1B65E2" w:rsidR="00740CE2" w:rsidRPr="000F5B72" w:rsidDel="000D1FF8" w:rsidRDefault="00740CE2" w:rsidP="00A63CB3">
            <w:pPr>
              <w:rPr>
                <w:del w:id="4998" w:author="Didik Permono" w:date="2020-07-19T14:08:00Z"/>
                <w:rFonts w:asciiTheme="majorHAnsi" w:hAnsiTheme="majorHAnsi" w:cs="Times New Roman"/>
              </w:rPr>
            </w:pPr>
            <w:del w:id="4999" w:author="Didik Permono" w:date="2020-07-19T14:08:00Z">
              <w:r w:rsidRPr="000F5B72" w:rsidDel="000D1FF8">
                <w:rPr>
                  <w:rFonts w:asciiTheme="majorHAnsi" w:hAnsiTheme="majorHAnsi" w:cs="Times New Roman"/>
                </w:rPr>
                <w:delText>Iteration 3: Log pseudolikelihod = -12.617466</w:delText>
              </w:r>
            </w:del>
          </w:p>
        </w:tc>
      </w:tr>
      <w:tr w:rsidR="00740CE2" w:rsidRPr="000F5B72" w:rsidDel="000D1FF8" w14:paraId="38583484" w14:textId="3447A088" w:rsidTr="00647CD8">
        <w:trPr>
          <w:jc w:val="center"/>
          <w:del w:id="5000" w:author="Didik Permono" w:date="2020-07-19T14:08:00Z"/>
        </w:trPr>
        <w:tc>
          <w:tcPr>
            <w:tcW w:w="8926" w:type="dxa"/>
            <w:gridSpan w:val="7"/>
          </w:tcPr>
          <w:p w14:paraId="260C1396" w14:textId="6090F659" w:rsidR="00740CE2" w:rsidRPr="000F5B72" w:rsidDel="000D1FF8" w:rsidRDefault="00740CE2" w:rsidP="00A63CB3">
            <w:pPr>
              <w:rPr>
                <w:del w:id="5001" w:author="Didik Permono" w:date="2020-07-19T14:08:00Z"/>
                <w:rFonts w:asciiTheme="majorHAnsi" w:hAnsiTheme="majorHAnsi" w:cs="Times New Roman"/>
              </w:rPr>
            </w:pPr>
            <w:del w:id="5002" w:author="Didik Permono" w:date="2020-07-19T14:08:00Z">
              <w:r w:rsidRPr="000F5B72" w:rsidDel="000D1FF8">
                <w:rPr>
                  <w:rFonts w:asciiTheme="majorHAnsi" w:hAnsiTheme="majorHAnsi" w:cs="Times New Roman"/>
                </w:rPr>
                <w:delText>Iteration 4: Log pseudolikelihod = -11.878397</w:delText>
              </w:r>
            </w:del>
          </w:p>
        </w:tc>
      </w:tr>
      <w:tr w:rsidR="00740CE2" w:rsidRPr="000F5B72" w:rsidDel="000D1FF8" w14:paraId="74BEB7DB" w14:textId="6C613205" w:rsidTr="00647CD8">
        <w:trPr>
          <w:jc w:val="center"/>
          <w:del w:id="5003" w:author="Didik Permono" w:date="2020-07-19T14:08:00Z"/>
        </w:trPr>
        <w:tc>
          <w:tcPr>
            <w:tcW w:w="8926" w:type="dxa"/>
            <w:gridSpan w:val="7"/>
          </w:tcPr>
          <w:p w14:paraId="2AE38053" w14:textId="28F22424" w:rsidR="00740CE2" w:rsidRPr="000F5B72" w:rsidDel="000D1FF8" w:rsidRDefault="00740CE2" w:rsidP="00A63CB3">
            <w:pPr>
              <w:rPr>
                <w:del w:id="5004" w:author="Didik Permono" w:date="2020-07-19T14:08:00Z"/>
                <w:rFonts w:asciiTheme="majorHAnsi" w:hAnsiTheme="majorHAnsi" w:cs="Times New Roman"/>
              </w:rPr>
            </w:pPr>
            <w:del w:id="5005" w:author="Didik Permono" w:date="2020-07-19T14:08:00Z">
              <w:r w:rsidRPr="000F5B72" w:rsidDel="000D1FF8">
                <w:rPr>
                  <w:rFonts w:asciiTheme="majorHAnsi" w:hAnsiTheme="majorHAnsi" w:cs="Times New Roman"/>
                </w:rPr>
                <w:delText>Iteration 5: Log pseudolikelihod = -11.861681</w:delText>
              </w:r>
            </w:del>
          </w:p>
        </w:tc>
      </w:tr>
      <w:tr w:rsidR="00740CE2" w:rsidRPr="000F5B72" w:rsidDel="000D1FF8" w14:paraId="46B391C3" w14:textId="30B1C90C" w:rsidTr="00647CD8">
        <w:trPr>
          <w:jc w:val="center"/>
          <w:del w:id="5006" w:author="Didik Permono" w:date="2020-07-19T14:08:00Z"/>
        </w:trPr>
        <w:tc>
          <w:tcPr>
            <w:tcW w:w="8926" w:type="dxa"/>
            <w:gridSpan w:val="7"/>
          </w:tcPr>
          <w:p w14:paraId="53A0463E" w14:textId="220B9076" w:rsidR="00740CE2" w:rsidRPr="000F5B72" w:rsidDel="000D1FF8" w:rsidRDefault="00740CE2" w:rsidP="00A63CB3">
            <w:pPr>
              <w:rPr>
                <w:del w:id="5007" w:author="Didik Permono" w:date="2020-07-19T14:08:00Z"/>
                <w:rFonts w:asciiTheme="majorHAnsi" w:hAnsiTheme="majorHAnsi" w:cs="Times New Roman"/>
              </w:rPr>
            </w:pPr>
            <w:del w:id="5008" w:author="Didik Permono" w:date="2020-07-19T14:08:00Z">
              <w:r w:rsidRPr="000F5B72" w:rsidDel="000D1FF8">
                <w:rPr>
                  <w:rFonts w:asciiTheme="majorHAnsi" w:hAnsiTheme="majorHAnsi" w:cs="Times New Roman"/>
                </w:rPr>
                <w:delText>Iteration 6: Log pseudolikelihod = -11.861865</w:delText>
              </w:r>
            </w:del>
          </w:p>
        </w:tc>
      </w:tr>
      <w:tr w:rsidR="00740CE2" w:rsidRPr="000F5B72" w:rsidDel="000D1FF8" w14:paraId="7E10D1C4" w14:textId="22D564C2" w:rsidTr="00647CD8">
        <w:trPr>
          <w:jc w:val="center"/>
          <w:del w:id="5009" w:author="Didik Permono" w:date="2020-07-19T14:08:00Z"/>
        </w:trPr>
        <w:tc>
          <w:tcPr>
            <w:tcW w:w="8926" w:type="dxa"/>
            <w:gridSpan w:val="7"/>
          </w:tcPr>
          <w:p w14:paraId="71EBCC7D" w14:textId="0F03E0D8" w:rsidR="00740CE2" w:rsidRPr="000F5B72" w:rsidDel="000D1FF8" w:rsidRDefault="00740CE2" w:rsidP="00A63CB3">
            <w:pPr>
              <w:rPr>
                <w:del w:id="5010" w:author="Didik Permono" w:date="2020-07-19T14:08:00Z"/>
                <w:rFonts w:asciiTheme="majorHAnsi" w:hAnsiTheme="majorHAnsi" w:cs="Times New Roman"/>
              </w:rPr>
            </w:pPr>
            <w:del w:id="5011" w:author="Didik Permono" w:date="2020-07-19T14:08:00Z">
              <w:r w:rsidRPr="000F5B72" w:rsidDel="000D1FF8">
                <w:rPr>
                  <w:rFonts w:asciiTheme="majorHAnsi" w:hAnsiTheme="majorHAnsi" w:cs="Times New Roman"/>
                </w:rPr>
                <w:delText>Iteration 7: Log pseudolikelihod = -11.861658</w:delText>
              </w:r>
            </w:del>
          </w:p>
        </w:tc>
      </w:tr>
      <w:tr w:rsidR="00740CE2" w:rsidRPr="000F5B72" w:rsidDel="000D1FF8" w14:paraId="15EE5C9F" w14:textId="31AFE120" w:rsidTr="00647CD8">
        <w:trPr>
          <w:jc w:val="center"/>
          <w:del w:id="5012" w:author="Didik Permono" w:date="2020-07-19T14:08:00Z"/>
        </w:trPr>
        <w:tc>
          <w:tcPr>
            <w:tcW w:w="8926" w:type="dxa"/>
            <w:gridSpan w:val="7"/>
          </w:tcPr>
          <w:p w14:paraId="664C3DDE" w14:textId="6F873958" w:rsidR="00740CE2" w:rsidRPr="000F5B72" w:rsidDel="000D1FF8" w:rsidRDefault="00740CE2" w:rsidP="00A63CB3">
            <w:pPr>
              <w:rPr>
                <w:del w:id="5013" w:author="Didik Permono" w:date="2020-07-19T14:08:00Z"/>
                <w:rFonts w:asciiTheme="majorHAnsi" w:hAnsiTheme="majorHAnsi" w:cs="Times New Roman"/>
              </w:rPr>
            </w:pPr>
          </w:p>
        </w:tc>
      </w:tr>
      <w:tr w:rsidR="00740CE2" w:rsidRPr="000F5B72" w:rsidDel="000D1FF8" w14:paraId="19F014AE" w14:textId="7CDFB430" w:rsidTr="00647CD8">
        <w:trPr>
          <w:jc w:val="center"/>
          <w:del w:id="5014" w:author="Didik Permono" w:date="2020-07-19T14:08:00Z"/>
        </w:trPr>
        <w:tc>
          <w:tcPr>
            <w:tcW w:w="5949" w:type="dxa"/>
            <w:gridSpan w:val="5"/>
          </w:tcPr>
          <w:p w14:paraId="7463F39C" w14:textId="4A1D8232" w:rsidR="00740CE2" w:rsidRPr="000F5B72" w:rsidDel="000D1FF8" w:rsidRDefault="00740CE2" w:rsidP="00A63CB3">
            <w:pPr>
              <w:rPr>
                <w:del w:id="5015" w:author="Didik Permono" w:date="2020-07-19T14:08:00Z"/>
                <w:rFonts w:asciiTheme="majorHAnsi" w:hAnsiTheme="majorHAnsi" w:cs="Times New Roman"/>
              </w:rPr>
            </w:pPr>
            <w:del w:id="5016" w:author="Didik Permono" w:date="2020-07-19T14:08:00Z">
              <w:r w:rsidRPr="000F5B72" w:rsidDel="000D1FF8">
                <w:rPr>
                  <w:rFonts w:asciiTheme="majorHAnsi" w:hAnsiTheme="majorHAnsi" w:cs="Times New Roman"/>
                </w:rPr>
                <w:delText>Logit Regression</w:delText>
              </w:r>
            </w:del>
          </w:p>
        </w:tc>
        <w:tc>
          <w:tcPr>
            <w:tcW w:w="1559" w:type="dxa"/>
          </w:tcPr>
          <w:p w14:paraId="39859C30" w14:textId="6F01FDE5" w:rsidR="00740CE2" w:rsidRPr="000F5B72" w:rsidDel="000D1FF8" w:rsidRDefault="00740CE2" w:rsidP="00A63CB3">
            <w:pPr>
              <w:jc w:val="center"/>
              <w:rPr>
                <w:del w:id="5017" w:author="Didik Permono" w:date="2020-07-19T14:08:00Z"/>
                <w:rFonts w:asciiTheme="majorHAnsi" w:hAnsiTheme="majorHAnsi" w:cs="Times New Roman"/>
              </w:rPr>
            </w:pPr>
            <w:del w:id="5018" w:author="Didik Permono" w:date="2020-07-19T14:08:00Z">
              <w:r w:rsidRPr="000F5B72" w:rsidDel="000D1FF8">
                <w:rPr>
                  <w:rFonts w:asciiTheme="majorHAnsi" w:hAnsiTheme="majorHAnsi" w:cs="Times New Roman"/>
                </w:rPr>
                <w:delText>Number of Obs</w:delText>
              </w:r>
            </w:del>
          </w:p>
        </w:tc>
        <w:tc>
          <w:tcPr>
            <w:tcW w:w="1418" w:type="dxa"/>
          </w:tcPr>
          <w:p w14:paraId="55C5A24C" w14:textId="6215E42E" w:rsidR="00740CE2" w:rsidRPr="000F5B72" w:rsidDel="000D1FF8" w:rsidRDefault="00740CE2" w:rsidP="00A63CB3">
            <w:pPr>
              <w:rPr>
                <w:del w:id="5019" w:author="Didik Permono" w:date="2020-07-19T14:08:00Z"/>
                <w:rFonts w:asciiTheme="majorHAnsi" w:hAnsiTheme="majorHAnsi" w:cs="Times New Roman"/>
              </w:rPr>
            </w:pPr>
            <w:del w:id="5020" w:author="Didik Permono" w:date="2020-07-19T14:08:00Z">
              <w:r w:rsidRPr="000F5B72" w:rsidDel="000D1FF8">
                <w:rPr>
                  <w:rFonts w:asciiTheme="majorHAnsi" w:hAnsiTheme="majorHAnsi" w:cs="Times New Roman"/>
                </w:rPr>
                <w:delText>= 48</w:delText>
              </w:r>
            </w:del>
          </w:p>
        </w:tc>
      </w:tr>
      <w:tr w:rsidR="00740CE2" w:rsidRPr="000F5B72" w:rsidDel="000D1FF8" w14:paraId="616797EE" w14:textId="468E9884" w:rsidTr="00647CD8">
        <w:trPr>
          <w:jc w:val="center"/>
          <w:del w:id="5021" w:author="Didik Permono" w:date="2020-07-19T14:08:00Z"/>
        </w:trPr>
        <w:tc>
          <w:tcPr>
            <w:tcW w:w="5949" w:type="dxa"/>
            <w:gridSpan w:val="5"/>
          </w:tcPr>
          <w:p w14:paraId="2A560D3C" w14:textId="2D10A2D4" w:rsidR="00740CE2" w:rsidRPr="000F5B72" w:rsidDel="000D1FF8" w:rsidRDefault="00740CE2" w:rsidP="00A63CB3">
            <w:pPr>
              <w:rPr>
                <w:del w:id="5022" w:author="Didik Permono" w:date="2020-07-19T14:08:00Z"/>
                <w:rFonts w:asciiTheme="majorHAnsi" w:hAnsiTheme="majorHAnsi" w:cs="Times New Roman"/>
              </w:rPr>
            </w:pPr>
          </w:p>
        </w:tc>
        <w:tc>
          <w:tcPr>
            <w:tcW w:w="1559" w:type="dxa"/>
          </w:tcPr>
          <w:p w14:paraId="42468F36" w14:textId="201BCB45" w:rsidR="00740CE2" w:rsidRPr="000F5B72" w:rsidDel="000D1FF8" w:rsidRDefault="00740CE2" w:rsidP="00A63CB3">
            <w:pPr>
              <w:jc w:val="center"/>
              <w:rPr>
                <w:del w:id="5023" w:author="Didik Permono" w:date="2020-07-19T14:08:00Z"/>
                <w:rFonts w:asciiTheme="majorHAnsi" w:hAnsiTheme="majorHAnsi" w:cs="Times New Roman"/>
              </w:rPr>
            </w:pPr>
            <w:del w:id="5024" w:author="Didik Permono" w:date="2020-07-19T14:08:00Z">
              <w:r w:rsidRPr="000F5B72" w:rsidDel="000D1FF8">
                <w:rPr>
                  <w:rFonts w:asciiTheme="majorHAnsi" w:hAnsiTheme="majorHAnsi" w:cs="Times New Roman"/>
                </w:rPr>
                <w:delText>LR Chi2 (6)</w:delText>
              </w:r>
            </w:del>
          </w:p>
        </w:tc>
        <w:tc>
          <w:tcPr>
            <w:tcW w:w="1418" w:type="dxa"/>
          </w:tcPr>
          <w:p w14:paraId="27F0F158" w14:textId="0F79967B" w:rsidR="00740CE2" w:rsidRPr="000F5B72" w:rsidDel="000D1FF8" w:rsidRDefault="00740CE2" w:rsidP="00A63CB3">
            <w:pPr>
              <w:rPr>
                <w:del w:id="5025" w:author="Didik Permono" w:date="2020-07-19T14:08:00Z"/>
                <w:rFonts w:asciiTheme="majorHAnsi" w:hAnsiTheme="majorHAnsi" w:cs="Times New Roman"/>
              </w:rPr>
            </w:pPr>
            <w:del w:id="5026" w:author="Didik Permono" w:date="2020-07-19T14:08:00Z">
              <w:r w:rsidRPr="000F5B72" w:rsidDel="000D1FF8">
                <w:rPr>
                  <w:rFonts w:asciiTheme="majorHAnsi" w:hAnsiTheme="majorHAnsi" w:cs="Times New Roman"/>
                </w:rPr>
                <w:delText>= 37.38</w:delText>
              </w:r>
            </w:del>
          </w:p>
        </w:tc>
      </w:tr>
      <w:tr w:rsidR="00740CE2" w:rsidRPr="000F5B72" w:rsidDel="000D1FF8" w14:paraId="6060553A" w14:textId="48EA6C7F" w:rsidTr="00647CD8">
        <w:trPr>
          <w:jc w:val="center"/>
          <w:del w:id="5027" w:author="Didik Permono" w:date="2020-07-19T14:08:00Z"/>
        </w:trPr>
        <w:tc>
          <w:tcPr>
            <w:tcW w:w="5949" w:type="dxa"/>
            <w:gridSpan w:val="5"/>
          </w:tcPr>
          <w:p w14:paraId="5E3C72EE" w14:textId="677DE3C1" w:rsidR="00740CE2" w:rsidRPr="000F5B72" w:rsidDel="000D1FF8" w:rsidRDefault="00740CE2" w:rsidP="00A63CB3">
            <w:pPr>
              <w:rPr>
                <w:del w:id="5028" w:author="Didik Permono" w:date="2020-07-19T14:08:00Z"/>
                <w:rFonts w:asciiTheme="majorHAnsi" w:hAnsiTheme="majorHAnsi" w:cs="Times New Roman"/>
              </w:rPr>
            </w:pPr>
          </w:p>
        </w:tc>
        <w:tc>
          <w:tcPr>
            <w:tcW w:w="1559" w:type="dxa"/>
          </w:tcPr>
          <w:p w14:paraId="5011FCC3" w14:textId="41796FB8" w:rsidR="00740CE2" w:rsidRPr="000F5B72" w:rsidDel="000D1FF8" w:rsidRDefault="00740CE2" w:rsidP="00A63CB3">
            <w:pPr>
              <w:jc w:val="center"/>
              <w:rPr>
                <w:del w:id="5029" w:author="Didik Permono" w:date="2020-07-19T14:08:00Z"/>
                <w:rFonts w:asciiTheme="majorHAnsi" w:hAnsiTheme="majorHAnsi" w:cs="Times New Roman"/>
              </w:rPr>
            </w:pPr>
            <w:del w:id="5030" w:author="Didik Permono" w:date="2020-07-19T14:08:00Z">
              <w:r w:rsidRPr="000F5B72" w:rsidDel="000D1FF8">
                <w:rPr>
                  <w:rFonts w:asciiTheme="majorHAnsi" w:hAnsiTheme="majorHAnsi" w:cs="Times New Roman"/>
                </w:rPr>
                <w:delText>Prob&gt; Chi2</w:delText>
              </w:r>
            </w:del>
          </w:p>
        </w:tc>
        <w:tc>
          <w:tcPr>
            <w:tcW w:w="1418" w:type="dxa"/>
          </w:tcPr>
          <w:p w14:paraId="5D1A98AF" w14:textId="5923AE81" w:rsidR="00740CE2" w:rsidRPr="000F5B72" w:rsidDel="000D1FF8" w:rsidRDefault="00740CE2" w:rsidP="00A63CB3">
            <w:pPr>
              <w:rPr>
                <w:del w:id="5031" w:author="Didik Permono" w:date="2020-07-19T14:08:00Z"/>
                <w:rFonts w:asciiTheme="majorHAnsi" w:hAnsiTheme="majorHAnsi" w:cs="Times New Roman"/>
              </w:rPr>
            </w:pPr>
            <w:del w:id="5032" w:author="Didik Permono" w:date="2020-07-19T14:08:00Z">
              <w:r w:rsidRPr="000F5B72" w:rsidDel="000D1FF8">
                <w:rPr>
                  <w:rFonts w:asciiTheme="majorHAnsi" w:hAnsiTheme="majorHAnsi" w:cs="Times New Roman"/>
                </w:rPr>
                <w:delText>= 0.0000</w:delText>
              </w:r>
            </w:del>
          </w:p>
        </w:tc>
      </w:tr>
      <w:tr w:rsidR="00740CE2" w:rsidRPr="000F5B72" w:rsidDel="000D1FF8" w14:paraId="03D7BB94" w14:textId="1F4A2889" w:rsidTr="00647CD8">
        <w:trPr>
          <w:jc w:val="center"/>
          <w:del w:id="5033" w:author="Didik Permono" w:date="2020-07-19T14:08:00Z"/>
        </w:trPr>
        <w:tc>
          <w:tcPr>
            <w:tcW w:w="5949" w:type="dxa"/>
            <w:gridSpan w:val="5"/>
          </w:tcPr>
          <w:p w14:paraId="6AB2823C" w14:textId="151D86D5" w:rsidR="00740CE2" w:rsidRPr="000F5B72" w:rsidDel="000D1FF8" w:rsidRDefault="00E5674E" w:rsidP="00A63CB3">
            <w:pPr>
              <w:rPr>
                <w:del w:id="5034" w:author="Didik Permono" w:date="2020-07-19T14:08:00Z"/>
                <w:rFonts w:asciiTheme="majorHAnsi" w:hAnsiTheme="majorHAnsi" w:cs="Times New Roman"/>
              </w:rPr>
            </w:pPr>
            <w:del w:id="5035" w:author="Didik Permono" w:date="2020-07-19T14:08:00Z">
              <w:r w:rsidRPr="000F5B72" w:rsidDel="000D1FF8">
                <w:rPr>
                  <w:rFonts w:asciiTheme="majorHAnsi" w:hAnsiTheme="majorHAnsi" w:cs="Times New Roman"/>
                </w:rPr>
                <w:delText>Log pseudolikelihod = -11.861658</w:delText>
              </w:r>
            </w:del>
          </w:p>
        </w:tc>
        <w:tc>
          <w:tcPr>
            <w:tcW w:w="1559" w:type="dxa"/>
          </w:tcPr>
          <w:p w14:paraId="5D3B34C7" w14:textId="780C7006" w:rsidR="00740CE2" w:rsidRPr="000F5B72" w:rsidDel="000D1FF8" w:rsidRDefault="00740CE2" w:rsidP="00A63CB3">
            <w:pPr>
              <w:jc w:val="center"/>
              <w:rPr>
                <w:del w:id="5036" w:author="Didik Permono" w:date="2020-07-19T14:08:00Z"/>
                <w:rFonts w:asciiTheme="majorHAnsi" w:hAnsiTheme="majorHAnsi" w:cs="Times New Roman"/>
              </w:rPr>
            </w:pPr>
            <w:del w:id="5037" w:author="Didik Permono" w:date="2020-07-19T14:08:00Z">
              <w:r w:rsidRPr="000F5B72" w:rsidDel="000D1FF8">
                <w:rPr>
                  <w:rFonts w:asciiTheme="majorHAnsi" w:hAnsiTheme="majorHAnsi" w:cs="Times New Roman"/>
                </w:rPr>
                <w:delText>Pseudo R2</w:delText>
              </w:r>
            </w:del>
          </w:p>
        </w:tc>
        <w:tc>
          <w:tcPr>
            <w:tcW w:w="1418" w:type="dxa"/>
          </w:tcPr>
          <w:p w14:paraId="43648F3C" w14:textId="56A1FBEA" w:rsidR="00740CE2" w:rsidRPr="000F5B72" w:rsidDel="000D1FF8" w:rsidRDefault="00740CE2" w:rsidP="00A63CB3">
            <w:pPr>
              <w:rPr>
                <w:del w:id="5038" w:author="Didik Permono" w:date="2020-07-19T14:08:00Z"/>
                <w:rFonts w:asciiTheme="majorHAnsi" w:hAnsiTheme="majorHAnsi" w:cs="Times New Roman"/>
              </w:rPr>
            </w:pPr>
            <w:del w:id="5039" w:author="Didik Permono" w:date="2020-07-19T14:08:00Z">
              <w:r w:rsidRPr="000F5B72" w:rsidDel="000D1FF8">
                <w:rPr>
                  <w:rFonts w:asciiTheme="majorHAnsi" w:hAnsiTheme="majorHAnsi" w:cs="Times New Roman"/>
                </w:rPr>
                <w:delText>= 0.6118</w:delText>
              </w:r>
            </w:del>
          </w:p>
        </w:tc>
      </w:tr>
      <w:tr w:rsidR="00D60617" w:rsidRPr="000F5B72" w:rsidDel="000D1FF8" w14:paraId="011626F2" w14:textId="546B512D" w:rsidTr="00647CD8">
        <w:trPr>
          <w:jc w:val="center"/>
          <w:del w:id="5040" w:author="Didik Permono" w:date="2020-07-19T14:08:00Z"/>
        </w:trPr>
        <w:tc>
          <w:tcPr>
            <w:tcW w:w="1129" w:type="dxa"/>
          </w:tcPr>
          <w:p w14:paraId="0643DAE3" w14:textId="7B01D227" w:rsidR="00D60617" w:rsidRPr="000F5B72" w:rsidDel="000D1FF8" w:rsidRDefault="00D60617" w:rsidP="00A63CB3">
            <w:pPr>
              <w:jc w:val="center"/>
              <w:rPr>
                <w:del w:id="5041" w:author="Didik Permono" w:date="2020-07-19T14:08:00Z"/>
                <w:rFonts w:asciiTheme="majorHAnsi" w:hAnsiTheme="majorHAnsi" w:cs="Times New Roman"/>
              </w:rPr>
            </w:pPr>
          </w:p>
        </w:tc>
        <w:tc>
          <w:tcPr>
            <w:tcW w:w="1418" w:type="dxa"/>
          </w:tcPr>
          <w:p w14:paraId="7430D9D4" w14:textId="0FE81FD3" w:rsidR="00D60617" w:rsidRPr="000F5B72" w:rsidDel="000D1FF8" w:rsidRDefault="00D60617" w:rsidP="00A63CB3">
            <w:pPr>
              <w:jc w:val="center"/>
              <w:rPr>
                <w:del w:id="5042" w:author="Didik Permono" w:date="2020-07-19T14:08:00Z"/>
                <w:rFonts w:asciiTheme="majorHAnsi" w:hAnsiTheme="majorHAnsi" w:cs="Times New Roman"/>
              </w:rPr>
            </w:pPr>
          </w:p>
        </w:tc>
        <w:tc>
          <w:tcPr>
            <w:tcW w:w="1276" w:type="dxa"/>
          </w:tcPr>
          <w:p w14:paraId="11219008" w14:textId="5719ACA8" w:rsidR="00D60617" w:rsidRPr="000F5B72" w:rsidDel="000D1FF8" w:rsidRDefault="00D60617" w:rsidP="00A63CB3">
            <w:pPr>
              <w:jc w:val="center"/>
              <w:rPr>
                <w:del w:id="5043" w:author="Didik Permono" w:date="2020-07-19T14:08:00Z"/>
                <w:rFonts w:asciiTheme="majorHAnsi" w:hAnsiTheme="majorHAnsi" w:cs="Times New Roman"/>
              </w:rPr>
            </w:pPr>
          </w:p>
        </w:tc>
        <w:tc>
          <w:tcPr>
            <w:tcW w:w="992" w:type="dxa"/>
          </w:tcPr>
          <w:p w14:paraId="4F9F39AE" w14:textId="0F017C0E" w:rsidR="00D60617" w:rsidRPr="000F5B72" w:rsidDel="000D1FF8" w:rsidRDefault="00D60617" w:rsidP="00A63CB3">
            <w:pPr>
              <w:jc w:val="center"/>
              <w:rPr>
                <w:del w:id="5044" w:author="Didik Permono" w:date="2020-07-19T14:08:00Z"/>
                <w:rFonts w:asciiTheme="majorHAnsi" w:hAnsiTheme="majorHAnsi" w:cs="Times New Roman"/>
              </w:rPr>
            </w:pPr>
          </w:p>
        </w:tc>
        <w:tc>
          <w:tcPr>
            <w:tcW w:w="1134" w:type="dxa"/>
          </w:tcPr>
          <w:p w14:paraId="2A749996" w14:textId="4700E274" w:rsidR="00D60617" w:rsidRPr="000F5B72" w:rsidDel="000D1FF8" w:rsidRDefault="00D60617" w:rsidP="00A63CB3">
            <w:pPr>
              <w:jc w:val="center"/>
              <w:rPr>
                <w:del w:id="5045" w:author="Didik Permono" w:date="2020-07-19T14:08:00Z"/>
                <w:rFonts w:asciiTheme="majorHAnsi" w:hAnsiTheme="majorHAnsi" w:cs="Times New Roman"/>
              </w:rPr>
            </w:pPr>
          </w:p>
        </w:tc>
        <w:tc>
          <w:tcPr>
            <w:tcW w:w="1559" w:type="dxa"/>
          </w:tcPr>
          <w:p w14:paraId="5634CD02" w14:textId="07FC4CEB" w:rsidR="00D60617" w:rsidRPr="000F5B72" w:rsidDel="000D1FF8" w:rsidRDefault="00D60617" w:rsidP="00A63CB3">
            <w:pPr>
              <w:jc w:val="center"/>
              <w:rPr>
                <w:del w:id="5046" w:author="Didik Permono" w:date="2020-07-19T14:08:00Z"/>
                <w:rFonts w:asciiTheme="majorHAnsi" w:hAnsiTheme="majorHAnsi" w:cs="Times New Roman"/>
              </w:rPr>
            </w:pPr>
          </w:p>
        </w:tc>
        <w:tc>
          <w:tcPr>
            <w:tcW w:w="1418" w:type="dxa"/>
          </w:tcPr>
          <w:p w14:paraId="42A9A470" w14:textId="751F7F80" w:rsidR="00D60617" w:rsidRPr="000F5B72" w:rsidDel="000D1FF8" w:rsidRDefault="00D60617" w:rsidP="00A63CB3">
            <w:pPr>
              <w:jc w:val="center"/>
              <w:rPr>
                <w:del w:id="5047" w:author="Didik Permono" w:date="2020-07-19T14:08:00Z"/>
                <w:rFonts w:asciiTheme="majorHAnsi" w:hAnsiTheme="majorHAnsi" w:cs="Times New Roman"/>
              </w:rPr>
            </w:pPr>
          </w:p>
        </w:tc>
      </w:tr>
      <w:tr w:rsidR="00D60617" w:rsidRPr="000F5B72" w:rsidDel="000D1FF8" w14:paraId="277A86EF" w14:textId="09A1CD66" w:rsidTr="00647CD8">
        <w:trPr>
          <w:jc w:val="center"/>
          <w:del w:id="5048" w:author="Didik Permono" w:date="2020-07-19T14:08:00Z"/>
        </w:trPr>
        <w:tc>
          <w:tcPr>
            <w:tcW w:w="1129" w:type="dxa"/>
          </w:tcPr>
          <w:p w14:paraId="49E0C59D" w14:textId="4EC8B1F7" w:rsidR="00D60617" w:rsidRPr="000F5B72" w:rsidDel="000D1FF8" w:rsidRDefault="00D60617" w:rsidP="00A63CB3">
            <w:pPr>
              <w:jc w:val="center"/>
              <w:rPr>
                <w:del w:id="5049" w:author="Didik Permono" w:date="2020-07-19T14:08:00Z"/>
                <w:rFonts w:asciiTheme="majorHAnsi" w:hAnsiTheme="majorHAnsi" w:cs="Times New Roman"/>
              </w:rPr>
            </w:pPr>
            <w:del w:id="5050" w:author="Didik Permono" w:date="2020-07-19T14:08:00Z">
              <w:r w:rsidRPr="000F5B72" w:rsidDel="000D1FF8">
                <w:rPr>
                  <w:rFonts w:asciiTheme="majorHAnsi" w:hAnsiTheme="majorHAnsi" w:cs="Times New Roman"/>
                </w:rPr>
                <w:delText>Prob Y</w:delText>
              </w:r>
            </w:del>
          </w:p>
        </w:tc>
        <w:tc>
          <w:tcPr>
            <w:tcW w:w="1418" w:type="dxa"/>
          </w:tcPr>
          <w:p w14:paraId="4F09FE9D" w14:textId="7BEB8B11" w:rsidR="00D60617" w:rsidRPr="000F5B72" w:rsidDel="000D1FF8" w:rsidRDefault="00D60617" w:rsidP="00A63CB3">
            <w:pPr>
              <w:jc w:val="center"/>
              <w:rPr>
                <w:del w:id="5051" w:author="Didik Permono" w:date="2020-07-19T14:08:00Z"/>
                <w:rFonts w:asciiTheme="majorHAnsi" w:hAnsiTheme="majorHAnsi" w:cs="Times New Roman"/>
              </w:rPr>
            </w:pPr>
            <w:del w:id="5052" w:author="Didik Permono" w:date="2020-07-19T14:08:00Z">
              <w:r w:rsidRPr="000F5B72" w:rsidDel="000D1FF8">
                <w:rPr>
                  <w:rFonts w:asciiTheme="majorHAnsi" w:hAnsiTheme="majorHAnsi" w:cs="Times New Roman"/>
                </w:rPr>
                <w:delText>Coef</w:delText>
              </w:r>
            </w:del>
          </w:p>
        </w:tc>
        <w:tc>
          <w:tcPr>
            <w:tcW w:w="1276" w:type="dxa"/>
          </w:tcPr>
          <w:p w14:paraId="4D79A586" w14:textId="21A301D2" w:rsidR="00D60617" w:rsidRPr="000F5B72" w:rsidDel="000D1FF8" w:rsidRDefault="00D60617" w:rsidP="00A63CB3">
            <w:pPr>
              <w:jc w:val="center"/>
              <w:rPr>
                <w:del w:id="5053" w:author="Didik Permono" w:date="2020-07-19T14:08:00Z"/>
                <w:rFonts w:asciiTheme="majorHAnsi" w:hAnsiTheme="majorHAnsi" w:cs="Times New Roman"/>
              </w:rPr>
            </w:pPr>
            <w:del w:id="5054" w:author="Didik Permono" w:date="2020-07-19T14:08:00Z">
              <w:r w:rsidRPr="000F5B72" w:rsidDel="000D1FF8">
                <w:rPr>
                  <w:rFonts w:asciiTheme="majorHAnsi" w:hAnsiTheme="majorHAnsi" w:cs="Times New Roman"/>
                </w:rPr>
                <w:delText>Std.Err</w:delText>
              </w:r>
            </w:del>
          </w:p>
        </w:tc>
        <w:tc>
          <w:tcPr>
            <w:tcW w:w="992" w:type="dxa"/>
          </w:tcPr>
          <w:p w14:paraId="4ECFF360" w14:textId="09C927F0" w:rsidR="00D60617" w:rsidRPr="000F5B72" w:rsidDel="000D1FF8" w:rsidRDefault="00D60617" w:rsidP="00A63CB3">
            <w:pPr>
              <w:jc w:val="center"/>
              <w:rPr>
                <w:del w:id="5055" w:author="Didik Permono" w:date="2020-07-19T14:08:00Z"/>
                <w:rFonts w:asciiTheme="majorHAnsi" w:hAnsiTheme="majorHAnsi" w:cs="Times New Roman"/>
              </w:rPr>
            </w:pPr>
            <w:del w:id="5056" w:author="Didik Permono" w:date="2020-07-19T14:08:00Z">
              <w:r w:rsidRPr="000F5B72" w:rsidDel="000D1FF8">
                <w:rPr>
                  <w:rFonts w:asciiTheme="majorHAnsi" w:hAnsiTheme="majorHAnsi" w:cs="Times New Roman"/>
                </w:rPr>
                <w:delText>z</w:delText>
              </w:r>
            </w:del>
          </w:p>
        </w:tc>
        <w:tc>
          <w:tcPr>
            <w:tcW w:w="1134" w:type="dxa"/>
          </w:tcPr>
          <w:p w14:paraId="1AB880B8" w14:textId="2ED8B75D" w:rsidR="00D60617" w:rsidRPr="000F5B72" w:rsidDel="000D1FF8" w:rsidRDefault="00D60617" w:rsidP="00A63CB3">
            <w:pPr>
              <w:jc w:val="center"/>
              <w:rPr>
                <w:del w:id="5057" w:author="Didik Permono" w:date="2020-07-19T14:08:00Z"/>
                <w:rFonts w:asciiTheme="majorHAnsi" w:hAnsiTheme="majorHAnsi" w:cs="Times New Roman"/>
              </w:rPr>
            </w:pPr>
            <w:del w:id="5058" w:author="Didik Permono" w:date="2020-07-19T14:08:00Z">
              <w:r w:rsidRPr="000F5B72" w:rsidDel="000D1FF8">
                <w:rPr>
                  <w:rFonts w:asciiTheme="majorHAnsi" w:hAnsiTheme="majorHAnsi" w:cs="Times New Roman"/>
                </w:rPr>
                <w:delText xml:space="preserve">P&gt; </w:delText>
              </w:r>
              <w:r w:rsidRPr="000F5B72" w:rsidDel="000D1FF8">
                <w:rPr>
                  <w:rFonts w:ascii="Arial" w:hAnsi="Arial" w:cs="Arial"/>
                </w:rPr>
                <w:delText>׀</w:delText>
              </w:r>
              <w:r w:rsidRPr="000F5B72" w:rsidDel="000D1FF8">
                <w:rPr>
                  <w:rFonts w:asciiTheme="majorHAnsi" w:hAnsiTheme="majorHAnsi" w:cs="Times New Roman"/>
                </w:rPr>
                <w:delText xml:space="preserve"> z </w:delText>
              </w:r>
              <w:r w:rsidRPr="000F5B72" w:rsidDel="000D1FF8">
                <w:rPr>
                  <w:rFonts w:ascii="Arial" w:hAnsi="Arial" w:cs="Arial"/>
                </w:rPr>
                <w:delText>׀</w:delText>
              </w:r>
            </w:del>
          </w:p>
        </w:tc>
        <w:tc>
          <w:tcPr>
            <w:tcW w:w="2977" w:type="dxa"/>
            <w:gridSpan w:val="2"/>
          </w:tcPr>
          <w:p w14:paraId="332EDA54" w14:textId="3B355F9D" w:rsidR="00D60617" w:rsidRPr="000F5B72" w:rsidDel="000D1FF8" w:rsidRDefault="00D60617" w:rsidP="00A63CB3">
            <w:pPr>
              <w:jc w:val="center"/>
              <w:rPr>
                <w:del w:id="5059" w:author="Didik Permono" w:date="2020-07-19T14:08:00Z"/>
                <w:rFonts w:asciiTheme="majorHAnsi" w:hAnsiTheme="majorHAnsi" w:cs="Times New Roman"/>
              </w:rPr>
            </w:pPr>
            <w:del w:id="5060" w:author="Didik Permono" w:date="2020-07-19T14:08:00Z">
              <w:r w:rsidRPr="000F5B72" w:rsidDel="000D1FF8">
                <w:rPr>
                  <w:rFonts w:asciiTheme="majorHAnsi" w:hAnsiTheme="majorHAnsi" w:cs="Times New Roman"/>
                </w:rPr>
                <w:delText>95% Conf. Interval</w:delText>
              </w:r>
            </w:del>
          </w:p>
        </w:tc>
      </w:tr>
      <w:tr w:rsidR="00D60617" w:rsidRPr="000F5B72" w:rsidDel="000D1FF8" w14:paraId="5CFCFD85" w14:textId="55D50DA1" w:rsidTr="00647CD8">
        <w:trPr>
          <w:jc w:val="center"/>
          <w:del w:id="5061" w:author="Didik Permono" w:date="2020-07-19T14:08:00Z"/>
        </w:trPr>
        <w:tc>
          <w:tcPr>
            <w:tcW w:w="1129" w:type="dxa"/>
          </w:tcPr>
          <w:p w14:paraId="22973E11" w14:textId="14C8C08E" w:rsidR="00D60617" w:rsidRPr="000F5B72" w:rsidDel="000D1FF8" w:rsidRDefault="00D60617" w:rsidP="00A63CB3">
            <w:pPr>
              <w:jc w:val="center"/>
              <w:rPr>
                <w:del w:id="5062" w:author="Didik Permono" w:date="2020-07-19T14:08:00Z"/>
                <w:rFonts w:asciiTheme="majorHAnsi" w:hAnsiTheme="majorHAnsi" w:cs="Times New Roman"/>
              </w:rPr>
            </w:pPr>
            <w:del w:id="5063" w:author="Didik Permono" w:date="2020-07-19T14:08:00Z">
              <w:r w:rsidRPr="000F5B72" w:rsidDel="000D1FF8">
                <w:rPr>
                  <w:rFonts w:asciiTheme="majorHAnsi" w:hAnsiTheme="majorHAnsi" w:cs="Times New Roman"/>
                </w:rPr>
                <w:delText>GDP</w:delText>
              </w:r>
            </w:del>
          </w:p>
        </w:tc>
        <w:tc>
          <w:tcPr>
            <w:tcW w:w="1418" w:type="dxa"/>
          </w:tcPr>
          <w:p w14:paraId="1F34D158" w14:textId="47B215E0" w:rsidR="00D60617" w:rsidRPr="000F5B72" w:rsidDel="000D1FF8" w:rsidRDefault="00D60617" w:rsidP="00A63CB3">
            <w:pPr>
              <w:jc w:val="right"/>
              <w:rPr>
                <w:del w:id="5064" w:author="Didik Permono" w:date="2020-07-19T14:08:00Z"/>
                <w:rFonts w:asciiTheme="majorHAnsi" w:hAnsiTheme="majorHAnsi" w:cs="Times New Roman"/>
              </w:rPr>
            </w:pPr>
            <w:del w:id="5065" w:author="Didik Permono" w:date="2020-07-19T14:08:00Z">
              <w:r w:rsidRPr="000F5B72" w:rsidDel="000D1FF8">
                <w:rPr>
                  <w:rFonts w:asciiTheme="majorHAnsi" w:hAnsiTheme="majorHAnsi" w:cs="Times New Roman"/>
                </w:rPr>
                <w:delText>-19.45686</w:delText>
              </w:r>
            </w:del>
          </w:p>
        </w:tc>
        <w:tc>
          <w:tcPr>
            <w:tcW w:w="1276" w:type="dxa"/>
          </w:tcPr>
          <w:p w14:paraId="484FD52A" w14:textId="4CD9FAA7" w:rsidR="00D60617" w:rsidRPr="000F5B72" w:rsidDel="000D1FF8" w:rsidRDefault="00D60617" w:rsidP="00A63CB3">
            <w:pPr>
              <w:jc w:val="right"/>
              <w:rPr>
                <w:del w:id="5066" w:author="Didik Permono" w:date="2020-07-19T14:08:00Z"/>
                <w:rFonts w:asciiTheme="majorHAnsi" w:hAnsiTheme="majorHAnsi" w:cs="Times New Roman"/>
              </w:rPr>
            </w:pPr>
            <w:del w:id="5067" w:author="Didik Permono" w:date="2020-07-19T14:08:00Z">
              <w:r w:rsidRPr="000F5B72" w:rsidDel="000D1FF8">
                <w:rPr>
                  <w:rFonts w:asciiTheme="majorHAnsi" w:hAnsiTheme="majorHAnsi" w:cs="Times New Roman"/>
                </w:rPr>
                <w:delText>9.234066</w:delText>
              </w:r>
            </w:del>
          </w:p>
        </w:tc>
        <w:tc>
          <w:tcPr>
            <w:tcW w:w="992" w:type="dxa"/>
          </w:tcPr>
          <w:p w14:paraId="39B18EF0" w14:textId="646F1927" w:rsidR="00D60617" w:rsidRPr="000F5B72" w:rsidDel="000D1FF8" w:rsidRDefault="00D60617" w:rsidP="00A63CB3">
            <w:pPr>
              <w:jc w:val="center"/>
              <w:rPr>
                <w:del w:id="5068" w:author="Didik Permono" w:date="2020-07-19T14:08:00Z"/>
                <w:rFonts w:asciiTheme="majorHAnsi" w:hAnsiTheme="majorHAnsi" w:cs="Times New Roman"/>
              </w:rPr>
            </w:pPr>
            <w:del w:id="5069" w:author="Didik Permono" w:date="2020-07-19T14:08:00Z">
              <w:r w:rsidRPr="000F5B72" w:rsidDel="000D1FF8">
                <w:rPr>
                  <w:rFonts w:asciiTheme="majorHAnsi" w:hAnsiTheme="majorHAnsi" w:cs="Times New Roman"/>
                </w:rPr>
                <w:delText>-2.11</w:delText>
              </w:r>
            </w:del>
          </w:p>
        </w:tc>
        <w:tc>
          <w:tcPr>
            <w:tcW w:w="1134" w:type="dxa"/>
          </w:tcPr>
          <w:p w14:paraId="6BC56F7E" w14:textId="409156C7" w:rsidR="00D60617" w:rsidRPr="000F5B72" w:rsidDel="000D1FF8" w:rsidRDefault="00D60617" w:rsidP="00A63CB3">
            <w:pPr>
              <w:jc w:val="center"/>
              <w:rPr>
                <w:del w:id="5070" w:author="Didik Permono" w:date="2020-07-19T14:08:00Z"/>
                <w:rFonts w:asciiTheme="majorHAnsi" w:hAnsiTheme="majorHAnsi" w:cs="Times New Roman"/>
              </w:rPr>
            </w:pPr>
            <w:del w:id="5071" w:author="Didik Permono" w:date="2020-07-19T14:08:00Z">
              <w:r w:rsidRPr="000F5B72" w:rsidDel="000D1FF8">
                <w:rPr>
                  <w:rFonts w:asciiTheme="majorHAnsi" w:hAnsiTheme="majorHAnsi" w:cs="Times New Roman"/>
                </w:rPr>
                <w:delText>0.035</w:delText>
              </w:r>
            </w:del>
          </w:p>
        </w:tc>
        <w:tc>
          <w:tcPr>
            <w:tcW w:w="1559" w:type="dxa"/>
          </w:tcPr>
          <w:p w14:paraId="10531A9B" w14:textId="74F1CBD6" w:rsidR="00D60617" w:rsidRPr="000F5B72" w:rsidDel="000D1FF8" w:rsidRDefault="00D60617" w:rsidP="00A63CB3">
            <w:pPr>
              <w:jc w:val="right"/>
              <w:rPr>
                <w:del w:id="5072" w:author="Didik Permono" w:date="2020-07-19T14:08:00Z"/>
                <w:rFonts w:asciiTheme="majorHAnsi" w:hAnsiTheme="majorHAnsi" w:cs="Times New Roman"/>
              </w:rPr>
            </w:pPr>
            <w:del w:id="5073" w:author="Didik Permono" w:date="2020-07-19T14:08:00Z">
              <w:r w:rsidRPr="000F5B72" w:rsidDel="000D1FF8">
                <w:rPr>
                  <w:rFonts w:asciiTheme="majorHAnsi" w:hAnsiTheme="majorHAnsi" w:cs="Times New Roman"/>
                </w:rPr>
                <w:delText>-37,55529</w:delText>
              </w:r>
            </w:del>
          </w:p>
        </w:tc>
        <w:tc>
          <w:tcPr>
            <w:tcW w:w="1418" w:type="dxa"/>
          </w:tcPr>
          <w:p w14:paraId="5F305A17" w14:textId="716F4C75" w:rsidR="00D60617" w:rsidRPr="000F5B72" w:rsidDel="000D1FF8" w:rsidRDefault="00D60617" w:rsidP="00A63CB3">
            <w:pPr>
              <w:jc w:val="right"/>
              <w:rPr>
                <w:del w:id="5074" w:author="Didik Permono" w:date="2020-07-19T14:08:00Z"/>
                <w:rFonts w:asciiTheme="majorHAnsi" w:hAnsiTheme="majorHAnsi" w:cs="Times New Roman"/>
              </w:rPr>
            </w:pPr>
            <w:del w:id="5075" w:author="Didik Permono" w:date="2020-07-19T14:08:00Z">
              <w:r w:rsidRPr="000F5B72" w:rsidDel="000D1FF8">
                <w:rPr>
                  <w:rFonts w:asciiTheme="majorHAnsi" w:hAnsiTheme="majorHAnsi" w:cs="Times New Roman"/>
                </w:rPr>
                <w:delText>-1.358418</w:delText>
              </w:r>
            </w:del>
          </w:p>
        </w:tc>
      </w:tr>
      <w:tr w:rsidR="00D60617" w:rsidRPr="000F5B72" w:rsidDel="000D1FF8" w14:paraId="71BEBDB0" w14:textId="3D76E4BD" w:rsidTr="00647CD8">
        <w:trPr>
          <w:jc w:val="center"/>
          <w:del w:id="5076" w:author="Didik Permono" w:date="2020-07-19T14:08:00Z"/>
        </w:trPr>
        <w:tc>
          <w:tcPr>
            <w:tcW w:w="1129" w:type="dxa"/>
          </w:tcPr>
          <w:p w14:paraId="7096B6FF" w14:textId="559E7988" w:rsidR="00D60617" w:rsidRPr="000F5B72" w:rsidDel="000D1FF8" w:rsidRDefault="00D60617" w:rsidP="00A63CB3">
            <w:pPr>
              <w:jc w:val="center"/>
              <w:rPr>
                <w:del w:id="5077" w:author="Didik Permono" w:date="2020-07-19T14:08:00Z"/>
                <w:rFonts w:asciiTheme="majorHAnsi" w:hAnsiTheme="majorHAnsi" w:cs="Times New Roman"/>
              </w:rPr>
            </w:pPr>
            <w:del w:id="5078" w:author="Didik Permono" w:date="2020-07-19T14:08:00Z">
              <w:r w:rsidRPr="000F5B72" w:rsidDel="000D1FF8">
                <w:rPr>
                  <w:rFonts w:asciiTheme="majorHAnsi" w:hAnsiTheme="majorHAnsi" w:cs="Times New Roman"/>
                </w:rPr>
                <w:delText>USD</w:delText>
              </w:r>
            </w:del>
          </w:p>
        </w:tc>
        <w:tc>
          <w:tcPr>
            <w:tcW w:w="1418" w:type="dxa"/>
          </w:tcPr>
          <w:p w14:paraId="60F7531D" w14:textId="68054C04" w:rsidR="00D60617" w:rsidRPr="000F5B72" w:rsidDel="000D1FF8" w:rsidRDefault="00D60617" w:rsidP="00A63CB3">
            <w:pPr>
              <w:jc w:val="right"/>
              <w:rPr>
                <w:del w:id="5079" w:author="Didik Permono" w:date="2020-07-19T14:08:00Z"/>
                <w:rFonts w:asciiTheme="majorHAnsi" w:hAnsiTheme="majorHAnsi" w:cs="Times New Roman"/>
              </w:rPr>
            </w:pPr>
            <w:del w:id="5080" w:author="Didik Permono" w:date="2020-07-19T14:08:00Z">
              <w:r w:rsidRPr="000F5B72" w:rsidDel="000D1FF8">
                <w:rPr>
                  <w:rFonts w:asciiTheme="majorHAnsi" w:hAnsiTheme="majorHAnsi" w:cs="Times New Roman"/>
                </w:rPr>
                <w:delText>-0.0094498</w:delText>
              </w:r>
            </w:del>
          </w:p>
        </w:tc>
        <w:tc>
          <w:tcPr>
            <w:tcW w:w="1276" w:type="dxa"/>
          </w:tcPr>
          <w:p w14:paraId="0B3C70C1" w14:textId="3CEEC141" w:rsidR="00D60617" w:rsidRPr="000F5B72" w:rsidDel="000D1FF8" w:rsidRDefault="00D60617" w:rsidP="00A63CB3">
            <w:pPr>
              <w:jc w:val="right"/>
              <w:rPr>
                <w:del w:id="5081" w:author="Didik Permono" w:date="2020-07-19T14:08:00Z"/>
                <w:rFonts w:asciiTheme="majorHAnsi" w:hAnsiTheme="majorHAnsi" w:cs="Times New Roman"/>
              </w:rPr>
            </w:pPr>
            <w:del w:id="5082" w:author="Didik Permono" w:date="2020-07-19T14:08:00Z">
              <w:r w:rsidRPr="000F5B72" w:rsidDel="000D1FF8">
                <w:rPr>
                  <w:rFonts w:asciiTheme="majorHAnsi" w:hAnsiTheme="majorHAnsi" w:cs="Times New Roman"/>
                </w:rPr>
                <w:delText>0.0047071</w:delText>
              </w:r>
            </w:del>
          </w:p>
        </w:tc>
        <w:tc>
          <w:tcPr>
            <w:tcW w:w="992" w:type="dxa"/>
          </w:tcPr>
          <w:p w14:paraId="28BE6133" w14:textId="6947C572" w:rsidR="00D60617" w:rsidRPr="000F5B72" w:rsidDel="000D1FF8" w:rsidRDefault="00D60617" w:rsidP="00A63CB3">
            <w:pPr>
              <w:jc w:val="center"/>
              <w:rPr>
                <w:del w:id="5083" w:author="Didik Permono" w:date="2020-07-19T14:08:00Z"/>
                <w:rFonts w:asciiTheme="majorHAnsi" w:hAnsiTheme="majorHAnsi" w:cs="Times New Roman"/>
              </w:rPr>
            </w:pPr>
            <w:del w:id="5084" w:author="Didik Permono" w:date="2020-07-19T14:08:00Z">
              <w:r w:rsidRPr="000F5B72" w:rsidDel="000D1FF8">
                <w:rPr>
                  <w:rFonts w:asciiTheme="majorHAnsi" w:hAnsiTheme="majorHAnsi" w:cs="Times New Roman"/>
                </w:rPr>
                <w:delText>-2.01</w:delText>
              </w:r>
            </w:del>
          </w:p>
        </w:tc>
        <w:tc>
          <w:tcPr>
            <w:tcW w:w="1134" w:type="dxa"/>
          </w:tcPr>
          <w:p w14:paraId="2AA3A723" w14:textId="0B73DEAA" w:rsidR="00D60617" w:rsidRPr="000F5B72" w:rsidDel="000D1FF8" w:rsidRDefault="00D60617" w:rsidP="00A63CB3">
            <w:pPr>
              <w:jc w:val="center"/>
              <w:rPr>
                <w:del w:id="5085" w:author="Didik Permono" w:date="2020-07-19T14:08:00Z"/>
                <w:rFonts w:asciiTheme="majorHAnsi" w:hAnsiTheme="majorHAnsi" w:cs="Times New Roman"/>
              </w:rPr>
            </w:pPr>
            <w:del w:id="5086" w:author="Didik Permono" w:date="2020-07-19T14:08:00Z">
              <w:r w:rsidRPr="000F5B72" w:rsidDel="000D1FF8">
                <w:rPr>
                  <w:rFonts w:asciiTheme="majorHAnsi" w:hAnsiTheme="majorHAnsi" w:cs="Times New Roman"/>
                </w:rPr>
                <w:delText>0.045</w:delText>
              </w:r>
            </w:del>
          </w:p>
        </w:tc>
        <w:tc>
          <w:tcPr>
            <w:tcW w:w="1559" w:type="dxa"/>
          </w:tcPr>
          <w:p w14:paraId="634FB9BD" w14:textId="4B315C9C" w:rsidR="00D60617" w:rsidRPr="000F5B72" w:rsidDel="000D1FF8" w:rsidRDefault="00D60617" w:rsidP="00A63CB3">
            <w:pPr>
              <w:jc w:val="right"/>
              <w:rPr>
                <w:del w:id="5087" w:author="Didik Permono" w:date="2020-07-19T14:08:00Z"/>
                <w:rFonts w:asciiTheme="majorHAnsi" w:hAnsiTheme="majorHAnsi" w:cs="Times New Roman"/>
              </w:rPr>
            </w:pPr>
            <w:del w:id="5088" w:author="Didik Permono" w:date="2020-07-19T14:08:00Z">
              <w:r w:rsidRPr="000F5B72" w:rsidDel="000D1FF8">
                <w:rPr>
                  <w:rFonts w:asciiTheme="majorHAnsi" w:hAnsiTheme="majorHAnsi" w:cs="Times New Roman"/>
                </w:rPr>
                <w:delText>-0.0186755</w:delText>
              </w:r>
            </w:del>
          </w:p>
        </w:tc>
        <w:tc>
          <w:tcPr>
            <w:tcW w:w="1418" w:type="dxa"/>
          </w:tcPr>
          <w:p w14:paraId="04956134" w14:textId="7972A027" w:rsidR="00D60617" w:rsidRPr="000F5B72" w:rsidDel="000D1FF8" w:rsidRDefault="00D60617" w:rsidP="00A63CB3">
            <w:pPr>
              <w:jc w:val="right"/>
              <w:rPr>
                <w:del w:id="5089" w:author="Didik Permono" w:date="2020-07-19T14:08:00Z"/>
                <w:rFonts w:asciiTheme="majorHAnsi" w:hAnsiTheme="majorHAnsi" w:cs="Times New Roman"/>
              </w:rPr>
            </w:pPr>
            <w:del w:id="5090" w:author="Didik Permono" w:date="2020-07-19T14:08:00Z">
              <w:r w:rsidRPr="000F5B72" w:rsidDel="000D1FF8">
                <w:rPr>
                  <w:rFonts w:asciiTheme="majorHAnsi" w:hAnsiTheme="majorHAnsi" w:cs="Times New Roman"/>
                </w:rPr>
                <w:delText>-0,0002241</w:delText>
              </w:r>
            </w:del>
          </w:p>
        </w:tc>
      </w:tr>
      <w:tr w:rsidR="00D60617" w:rsidRPr="000F5B72" w:rsidDel="000D1FF8" w14:paraId="59187E6D" w14:textId="09B87BC1" w:rsidTr="00647CD8">
        <w:trPr>
          <w:jc w:val="center"/>
          <w:del w:id="5091" w:author="Didik Permono" w:date="2020-07-19T14:08:00Z"/>
        </w:trPr>
        <w:tc>
          <w:tcPr>
            <w:tcW w:w="1129" w:type="dxa"/>
          </w:tcPr>
          <w:p w14:paraId="3D7FF2D0" w14:textId="3B6F32FB" w:rsidR="00D60617" w:rsidRPr="000F5B72" w:rsidDel="000D1FF8" w:rsidRDefault="00D60617" w:rsidP="00A63CB3">
            <w:pPr>
              <w:jc w:val="center"/>
              <w:rPr>
                <w:del w:id="5092" w:author="Didik Permono" w:date="2020-07-19T14:08:00Z"/>
                <w:rFonts w:asciiTheme="majorHAnsi" w:hAnsiTheme="majorHAnsi" w:cs="Times New Roman"/>
              </w:rPr>
            </w:pPr>
            <w:del w:id="5093" w:author="Didik Permono" w:date="2020-07-19T14:08:00Z">
              <w:r w:rsidRPr="000F5B72" w:rsidDel="000D1FF8">
                <w:rPr>
                  <w:rFonts w:asciiTheme="majorHAnsi" w:hAnsiTheme="majorHAnsi" w:cs="Times New Roman"/>
                </w:rPr>
                <w:delText>M2</w:delText>
              </w:r>
            </w:del>
          </w:p>
        </w:tc>
        <w:tc>
          <w:tcPr>
            <w:tcW w:w="1418" w:type="dxa"/>
          </w:tcPr>
          <w:p w14:paraId="7092E25D" w14:textId="0A7332C9" w:rsidR="00D60617" w:rsidRPr="000F5B72" w:rsidDel="000D1FF8" w:rsidRDefault="00D60617" w:rsidP="00A63CB3">
            <w:pPr>
              <w:jc w:val="right"/>
              <w:rPr>
                <w:del w:id="5094" w:author="Didik Permono" w:date="2020-07-19T14:08:00Z"/>
                <w:rFonts w:asciiTheme="majorHAnsi" w:hAnsiTheme="majorHAnsi" w:cs="Times New Roman"/>
              </w:rPr>
            </w:pPr>
            <w:del w:id="5095" w:author="Didik Permono" w:date="2020-07-19T14:08:00Z">
              <w:r w:rsidRPr="000F5B72" w:rsidDel="000D1FF8">
                <w:rPr>
                  <w:rFonts w:asciiTheme="majorHAnsi" w:hAnsiTheme="majorHAnsi" w:cs="Times New Roman"/>
                </w:rPr>
                <w:delText>0.0000485</w:delText>
              </w:r>
            </w:del>
          </w:p>
        </w:tc>
        <w:tc>
          <w:tcPr>
            <w:tcW w:w="1276" w:type="dxa"/>
          </w:tcPr>
          <w:p w14:paraId="4E02EA98" w14:textId="64C313F6" w:rsidR="00D60617" w:rsidRPr="000F5B72" w:rsidDel="000D1FF8" w:rsidRDefault="00D60617" w:rsidP="00A63CB3">
            <w:pPr>
              <w:jc w:val="right"/>
              <w:rPr>
                <w:del w:id="5096" w:author="Didik Permono" w:date="2020-07-19T14:08:00Z"/>
                <w:rFonts w:asciiTheme="majorHAnsi" w:hAnsiTheme="majorHAnsi" w:cs="Times New Roman"/>
              </w:rPr>
            </w:pPr>
            <w:del w:id="5097" w:author="Didik Permono" w:date="2020-07-19T14:08:00Z">
              <w:r w:rsidRPr="000F5B72" w:rsidDel="000D1FF8">
                <w:rPr>
                  <w:rFonts w:asciiTheme="majorHAnsi" w:hAnsiTheme="majorHAnsi" w:cs="Times New Roman"/>
                </w:rPr>
                <w:delText>0.0000244</w:delText>
              </w:r>
            </w:del>
          </w:p>
        </w:tc>
        <w:tc>
          <w:tcPr>
            <w:tcW w:w="992" w:type="dxa"/>
          </w:tcPr>
          <w:p w14:paraId="60EE96C5" w14:textId="2D70A987" w:rsidR="00D60617" w:rsidRPr="000F5B72" w:rsidDel="000D1FF8" w:rsidRDefault="00D60617" w:rsidP="00A63CB3">
            <w:pPr>
              <w:jc w:val="center"/>
              <w:rPr>
                <w:del w:id="5098" w:author="Didik Permono" w:date="2020-07-19T14:08:00Z"/>
                <w:rFonts w:asciiTheme="majorHAnsi" w:hAnsiTheme="majorHAnsi" w:cs="Times New Roman"/>
              </w:rPr>
            </w:pPr>
            <w:del w:id="5099" w:author="Didik Permono" w:date="2020-07-19T14:08:00Z">
              <w:r w:rsidRPr="000F5B72" w:rsidDel="000D1FF8">
                <w:rPr>
                  <w:rFonts w:asciiTheme="majorHAnsi" w:hAnsiTheme="majorHAnsi" w:cs="Times New Roman"/>
                </w:rPr>
                <w:delText>1.99</w:delText>
              </w:r>
            </w:del>
          </w:p>
        </w:tc>
        <w:tc>
          <w:tcPr>
            <w:tcW w:w="1134" w:type="dxa"/>
          </w:tcPr>
          <w:p w14:paraId="3C1ADD55" w14:textId="4EFD54F0" w:rsidR="00D60617" w:rsidRPr="000F5B72" w:rsidDel="000D1FF8" w:rsidRDefault="00D60617" w:rsidP="00A63CB3">
            <w:pPr>
              <w:jc w:val="center"/>
              <w:rPr>
                <w:del w:id="5100" w:author="Didik Permono" w:date="2020-07-19T14:08:00Z"/>
                <w:rFonts w:asciiTheme="majorHAnsi" w:hAnsiTheme="majorHAnsi" w:cs="Times New Roman"/>
              </w:rPr>
            </w:pPr>
            <w:del w:id="5101" w:author="Didik Permono" w:date="2020-07-19T14:08:00Z">
              <w:r w:rsidRPr="000F5B72" w:rsidDel="000D1FF8">
                <w:rPr>
                  <w:rFonts w:asciiTheme="majorHAnsi" w:hAnsiTheme="majorHAnsi" w:cs="Times New Roman"/>
                </w:rPr>
                <w:delText>0.047</w:delText>
              </w:r>
            </w:del>
          </w:p>
        </w:tc>
        <w:tc>
          <w:tcPr>
            <w:tcW w:w="1559" w:type="dxa"/>
          </w:tcPr>
          <w:p w14:paraId="6DA9D094" w14:textId="751F03AA" w:rsidR="00D60617" w:rsidRPr="000F5B72" w:rsidDel="000D1FF8" w:rsidRDefault="00D60617" w:rsidP="00A63CB3">
            <w:pPr>
              <w:jc w:val="right"/>
              <w:rPr>
                <w:del w:id="5102" w:author="Didik Permono" w:date="2020-07-19T14:08:00Z"/>
                <w:rFonts w:asciiTheme="majorHAnsi" w:hAnsiTheme="majorHAnsi" w:cs="Times New Roman"/>
              </w:rPr>
            </w:pPr>
            <w:del w:id="5103" w:author="Didik Permono" w:date="2020-07-19T14:08:00Z">
              <w:r w:rsidRPr="000F5B72" w:rsidDel="000D1FF8">
                <w:rPr>
                  <w:rFonts w:asciiTheme="majorHAnsi" w:hAnsiTheme="majorHAnsi" w:cs="Times New Roman"/>
                </w:rPr>
                <w:delText>7.37e-07</w:delText>
              </w:r>
            </w:del>
          </w:p>
        </w:tc>
        <w:tc>
          <w:tcPr>
            <w:tcW w:w="1418" w:type="dxa"/>
          </w:tcPr>
          <w:p w14:paraId="26B3C1A4" w14:textId="46501813" w:rsidR="00D60617" w:rsidRPr="000F5B72" w:rsidDel="000D1FF8" w:rsidRDefault="00D60617" w:rsidP="00A63CB3">
            <w:pPr>
              <w:jc w:val="right"/>
              <w:rPr>
                <w:del w:id="5104" w:author="Didik Permono" w:date="2020-07-19T14:08:00Z"/>
                <w:rFonts w:asciiTheme="majorHAnsi" w:hAnsiTheme="majorHAnsi" w:cs="Times New Roman"/>
              </w:rPr>
            </w:pPr>
            <w:del w:id="5105" w:author="Didik Permono" w:date="2020-07-19T14:08:00Z">
              <w:r w:rsidRPr="000F5B72" w:rsidDel="000D1FF8">
                <w:rPr>
                  <w:rFonts w:asciiTheme="majorHAnsi" w:hAnsiTheme="majorHAnsi" w:cs="Times New Roman"/>
                </w:rPr>
                <w:delText>0.0000963</w:delText>
              </w:r>
            </w:del>
          </w:p>
        </w:tc>
      </w:tr>
      <w:tr w:rsidR="00D60617" w:rsidRPr="000F5B72" w:rsidDel="000D1FF8" w14:paraId="05677A12" w14:textId="0E5B4ABF" w:rsidTr="00647CD8">
        <w:trPr>
          <w:jc w:val="center"/>
          <w:del w:id="5106" w:author="Didik Permono" w:date="2020-07-19T14:08:00Z"/>
        </w:trPr>
        <w:tc>
          <w:tcPr>
            <w:tcW w:w="1129" w:type="dxa"/>
          </w:tcPr>
          <w:p w14:paraId="1BB7113D" w14:textId="40A0873C" w:rsidR="00D60617" w:rsidRPr="000F5B72" w:rsidDel="000D1FF8" w:rsidRDefault="00D60617" w:rsidP="00A63CB3">
            <w:pPr>
              <w:jc w:val="center"/>
              <w:rPr>
                <w:del w:id="5107" w:author="Didik Permono" w:date="2020-07-19T14:08:00Z"/>
                <w:rFonts w:asciiTheme="majorHAnsi" w:hAnsiTheme="majorHAnsi" w:cs="Times New Roman"/>
              </w:rPr>
            </w:pPr>
            <w:del w:id="5108" w:author="Didik Permono" w:date="2020-07-19T14:08:00Z">
              <w:r w:rsidRPr="000F5B72" w:rsidDel="000D1FF8">
                <w:rPr>
                  <w:rFonts w:asciiTheme="majorHAnsi" w:hAnsiTheme="majorHAnsi" w:cs="Times New Roman"/>
                </w:rPr>
                <w:delText>SBI</w:delText>
              </w:r>
            </w:del>
          </w:p>
        </w:tc>
        <w:tc>
          <w:tcPr>
            <w:tcW w:w="1418" w:type="dxa"/>
          </w:tcPr>
          <w:p w14:paraId="591D0B61" w14:textId="2A34DE94" w:rsidR="00D60617" w:rsidRPr="000F5B72" w:rsidDel="000D1FF8" w:rsidRDefault="00D60617" w:rsidP="00A63CB3">
            <w:pPr>
              <w:jc w:val="right"/>
              <w:rPr>
                <w:del w:id="5109" w:author="Didik Permono" w:date="2020-07-19T14:08:00Z"/>
                <w:rFonts w:asciiTheme="majorHAnsi" w:hAnsiTheme="majorHAnsi" w:cs="Times New Roman"/>
              </w:rPr>
            </w:pPr>
            <w:del w:id="5110" w:author="Didik Permono" w:date="2020-07-19T14:08:00Z">
              <w:r w:rsidRPr="000F5B72" w:rsidDel="000D1FF8">
                <w:rPr>
                  <w:rFonts w:asciiTheme="majorHAnsi" w:hAnsiTheme="majorHAnsi" w:cs="Times New Roman"/>
                </w:rPr>
                <w:delText>-42.24644</w:delText>
              </w:r>
            </w:del>
          </w:p>
        </w:tc>
        <w:tc>
          <w:tcPr>
            <w:tcW w:w="1276" w:type="dxa"/>
          </w:tcPr>
          <w:p w14:paraId="4A4A673F" w14:textId="75AC37DC" w:rsidR="00D60617" w:rsidRPr="000F5B72" w:rsidDel="000D1FF8" w:rsidRDefault="00D60617" w:rsidP="00A63CB3">
            <w:pPr>
              <w:jc w:val="right"/>
              <w:rPr>
                <w:del w:id="5111" w:author="Didik Permono" w:date="2020-07-19T14:08:00Z"/>
                <w:rFonts w:asciiTheme="majorHAnsi" w:hAnsiTheme="majorHAnsi" w:cs="Times New Roman"/>
              </w:rPr>
            </w:pPr>
            <w:del w:id="5112" w:author="Didik Permono" w:date="2020-07-19T14:08:00Z">
              <w:r w:rsidRPr="000F5B72" w:rsidDel="000D1FF8">
                <w:rPr>
                  <w:rFonts w:asciiTheme="majorHAnsi" w:hAnsiTheme="majorHAnsi" w:cs="Times New Roman"/>
                </w:rPr>
                <w:delText>21,18562</w:delText>
              </w:r>
            </w:del>
          </w:p>
        </w:tc>
        <w:tc>
          <w:tcPr>
            <w:tcW w:w="992" w:type="dxa"/>
          </w:tcPr>
          <w:p w14:paraId="2367C204" w14:textId="5D83FA19" w:rsidR="00D60617" w:rsidRPr="000F5B72" w:rsidDel="000D1FF8" w:rsidRDefault="00D60617" w:rsidP="00A63CB3">
            <w:pPr>
              <w:jc w:val="center"/>
              <w:rPr>
                <w:del w:id="5113" w:author="Didik Permono" w:date="2020-07-19T14:08:00Z"/>
                <w:rFonts w:asciiTheme="majorHAnsi" w:hAnsiTheme="majorHAnsi" w:cs="Times New Roman"/>
              </w:rPr>
            </w:pPr>
            <w:del w:id="5114" w:author="Didik Permono" w:date="2020-07-19T14:08:00Z">
              <w:r w:rsidRPr="000F5B72" w:rsidDel="000D1FF8">
                <w:rPr>
                  <w:rFonts w:asciiTheme="majorHAnsi" w:hAnsiTheme="majorHAnsi" w:cs="Times New Roman"/>
                </w:rPr>
                <w:delText>-1.99</w:delText>
              </w:r>
            </w:del>
          </w:p>
        </w:tc>
        <w:tc>
          <w:tcPr>
            <w:tcW w:w="1134" w:type="dxa"/>
          </w:tcPr>
          <w:p w14:paraId="5E8ADD08" w14:textId="4A3AA2EC" w:rsidR="00D60617" w:rsidRPr="000F5B72" w:rsidDel="000D1FF8" w:rsidRDefault="00D60617" w:rsidP="00A63CB3">
            <w:pPr>
              <w:jc w:val="center"/>
              <w:rPr>
                <w:del w:id="5115" w:author="Didik Permono" w:date="2020-07-19T14:08:00Z"/>
                <w:rFonts w:asciiTheme="majorHAnsi" w:hAnsiTheme="majorHAnsi" w:cs="Times New Roman"/>
              </w:rPr>
            </w:pPr>
            <w:del w:id="5116" w:author="Didik Permono" w:date="2020-07-19T14:08:00Z">
              <w:r w:rsidRPr="000F5B72" w:rsidDel="000D1FF8">
                <w:rPr>
                  <w:rFonts w:asciiTheme="majorHAnsi" w:hAnsiTheme="majorHAnsi" w:cs="Times New Roman"/>
                </w:rPr>
                <w:delText>0.046</w:delText>
              </w:r>
            </w:del>
          </w:p>
        </w:tc>
        <w:tc>
          <w:tcPr>
            <w:tcW w:w="1559" w:type="dxa"/>
          </w:tcPr>
          <w:p w14:paraId="104E63FC" w14:textId="1334C8EC" w:rsidR="00D60617" w:rsidRPr="000F5B72" w:rsidDel="000D1FF8" w:rsidRDefault="00D60617" w:rsidP="00A63CB3">
            <w:pPr>
              <w:jc w:val="right"/>
              <w:rPr>
                <w:del w:id="5117" w:author="Didik Permono" w:date="2020-07-19T14:08:00Z"/>
                <w:rFonts w:asciiTheme="majorHAnsi" w:hAnsiTheme="majorHAnsi" w:cs="Times New Roman"/>
              </w:rPr>
            </w:pPr>
            <w:del w:id="5118" w:author="Didik Permono" w:date="2020-07-19T14:08:00Z">
              <w:r w:rsidRPr="000F5B72" w:rsidDel="000D1FF8">
                <w:rPr>
                  <w:rFonts w:asciiTheme="majorHAnsi" w:hAnsiTheme="majorHAnsi" w:cs="Times New Roman"/>
                </w:rPr>
                <w:delText>-83.76949</w:delText>
              </w:r>
            </w:del>
          </w:p>
        </w:tc>
        <w:tc>
          <w:tcPr>
            <w:tcW w:w="1418" w:type="dxa"/>
          </w:tcPr>
          <w:p w14:paraId="2A5E797D" w14:textId="642F8702" w:rsidR="00D60617" w:rsidRPr="000F5B72" w:rsidDel="000D1FF8" w:rsidRDefault="00D60617" w:rsidP="00A63CB3">
            <w:pPr>
              <w:jc w:val="right"/>
              <w:rPr>
                <w:del w:id="5119" w:author="Didik Permono" w:date="2020-07-19T14:08:00Z"/>
                <w:rFonts w:asciiTheme="majorHAnsi" w:hAnsiTheme="majorHAnsi" w:cs="Times New Roman"/>
              </w:rPr>
            </w:pPr>
            <w:del w:id="5120" w:author="Didik Permono" w:date="2020-07-19T14:08:00Z">
              <w:r w:rsidRPr="000F5B72" w:rsidDel="000D1FF8">
                <w:rPr>
                  <w:rFonts w:asciiTheme="majorHAnsi" w:hAnsiTheme="majorHAnsi" w:cs="Times New Roman"/>
                </w:rPr>
                <w:delText>-0.7233886</w:delText>
              </w:r>
            </w:del>
          </w:p>
        </w:tc>
      </w:tr>
      <w:tr w:rsidR="00D60617" w:rsidRPr="000F5B72" w:rsidDel="000D1FF8" w14:paraId="3E886D6B" w14:textId="3DA51C70" w:rsidTr="00647CD8">
        <w:trPr>
          <w:jc w:val="center"/>
          <w:del w:id="5121" w:author="Didik Permono" w:date="2020-07-19T14:08:00Z"/>
        </w:trPr>
        <w:tc>
          <w:tcPr>
            <w:tcW w:w="1129" w:type="dxa"/>
          </w:tcPr>
          <w:p w14:paraId="6DC2A6DB" w14:textId="7BA07FFB" w:rsidR="00D60617" w:rsidRPr="000F5B72" w:rsidDel="000D1FF8" w:rsidRDefault="00D60617" w:rsidP="00A63CB3">
            <w:pPr>
              <w:jc w:val="center"/>
              <w:rPr>
                <w:del w:id="5122" w:author="Didik Permono" w:date="2020-07-19T14:08:00Z"/>
                <w:rFonts w:asciiTheme="majorHAnsi" w:hAnsiTheme="majorHAnsi" w:cs="Times New Roman"/>
              </w:rPr>
            </w:pPr>
            <w:del w:id="5123" w:author="Didik Permono" w:date="2020-07-19T14:08:00Z">
              <w:r w:rsidRPr="000F5B72" w:rsidDel="000D1FF8">
                <w:rPr>
                  <w:rFonts w:asciiTheme="majorHAnsi" w:hAnsiTheme="majorHAnsi" w:cs="Times New Roman"/>
                </w:rPr>
                <w:delText>INF</w:delText>
              </w:r>
            </w:del>
          </w:p>
        </w:tc>
        <w:tc>
          <w:tcPr>
            <w:tcW w:w="1418" w:type="dxa"/>
          </w:tcPr>
          <w:p w14:paraId="5F8800BD" w14:textId="4F73C90F" w:rsidR="00D60617" w:rsidRPr="000F5B72" w:rsidDel="000D1FF8" w:rsidRDefault="00D60617" w:rsidP="00A63CB3">
            <w:pPr>
              <w:jc w:val="right"/>
              <w:rPr>
                <w:del w:id="5124" w:author="Didik Permono" w:date="2020-07-19T14:08:00Z"/>
                <w:rFonts w:asciiTheme="majorHAnsi" w:hAnsiTheme="majorHAnsi" w:cs="Times New Roman"/>
              </w:rPr>
            </w:pPr>
            <w:del w:id="5125" w:author="Didik Permono" w:date="2020-07-19T14:08:00Z">
              <w:r w:rsidRPr="000F5B72" w:rsidDel="000D1FF8">
                <w:rPr>
                  <w:rFonts w:asciiTheme="majorHAnsi" w:hAnsiTheme="majorHAnsi" w:cs="Times New Roman"/>
                </w:rPr>
                <w:delText>8.254962</w:delText>
              </w:r>
            </w:del>
          </w:p>
        </w:tc>
        <w:tc>
          <w:tcPr>
            <w:tcW w:w="1276" w:type="dxa"/>
          </w:tcPr>
          <w:p w14:paraId="7F914320" w14:textId="0291E34F" w:rsidR="00D60617" w:rsidRPr="000F5B72" w:rsidDel="000D1FF8" w:rsidRDefault="00D60617" w:rsidP="00A63CB3">
            <w:pPr>
              <w:jc w:val="right"/>
              <w:rPr>
                <w:del w:id="5126" w:author="Didik Permono" w:date="2020-07-19T14:08:00Z"/>
                <w:rFonts w:asciiTheme="majorHAnsi" w:hAnsiTheme="majorHAnsi" w:cs="Times New Roman"/>
              </w:rPr>
            </w:pPr>
            <w:del w:id="5127" w:author="Didik Permono" w:date="2020-07-19T14:08:00Z">
              <w:r w:rsidRPr="000F5B72" w:rsidDel="000D1FF8">
                <w:rPr>
                  <w:rFonts w:asciiTheme="majorHAnsi" w:hAnsiTheme="majorHAnsi" w:cs="Times New Roman"/>
                </w:rPr>
                <w:delText>4.012652</w:delText>
              </w:r>
            </w:del>
          </w:p>
        </w:tc>
        <w:tc>
          <w:tcPr>
            <w:tcW w:w="992" w:type="dxa"/>
          </w:tcPr>
          <w:p w14:paraId="02C9151F" w14:textId="2B8DE4B1" w:rsidR="00D60617" w:rsidRPr="000F5B72" w:rsidDel="000D1FF8" w:rsidRDefault="00D60617" w:rsidP="00A63CB3">
            <w:pPr>
              <w:jc w:val="center"/>
              <w:rPr>
                <w:del w:id="5128" w:author="Didik Permono" w:date="2020-07-19T14:08:00Z"/>
                <w:rFonts w:asciiTheme="majorHAnsi" w:hAnsiTheme="majorHAnsi" w:cs="Times New Roman"/>
              </w:rPr>
            </w:pPr>
            <w:del w:id="5129" w:author="Didik Permono" w:date="2020-07-19T14:08:00Z">
              <w:r w:rsidRPr="000F5B72" w:rsidDel="000D1FF8">
                <w:rPr>
                  <w:rFonts w:asciiTheme="majorHAnsi" w:hAnsiTheme="majorHAnsi" w:cs="Times New Roman"/>
                </w:rPr>
                <w:delText>2.06</w:delText>
              </w:r>
            </w:del>
          </w:p>
        </w:tc>
        <w:tc>
          <w:tcPr>
            <w:tcW w:w="1134" w:type="dxa"/>
          </w:tcPr>
          <w:p w14:paraId="773BE85A" w14:textId="5C068CAB" w:rsidR="00D60617" w:rsidRPr="000F5B72" w:rsidDel="000D1FF8" w:rsidRDefault="00D60617" w:rsidP="00A63CB3">
            <w:pPr>
              <w:jc w:val="center"/>
              <w:rPr>
                <w:del w:id="5130" w:author="Didik Permono" w:date="2020-07-19T14:08:00Z"/>
                <w:rFonts w:asciiTheme="majorHAnsi" w:hAnsiTheme="majorHAnsi" w:cs="Times New Roman"/>
              </w:rPr>
            </w:pPr>
            <w:del w:id="5131" w:author="Didik Permono" w:date="2020-07-19T14:08:00Z">
              <w:r w:rsidRPr="000F5B72" w:rsidDel="000D1FF8">
                <w:rPr>
                  <w:rFonts w:asciiTheme="majorHAnsi" w:hAnsiTheme="majorHAnsi" w:cs="Times New Roman"/>
                </w:rPr>
                <w:delText>0.040</w:delText>
              </w:r>
            </w:del>
          </w:p>
        </w:tc>
        <w:tc>
          <w:tcPr>
            <w:tcW w:w="1559" w:type="dxa"/>
          </w:tcPr>
          <w:p w14:paraId="504DB756" w14:textId="3B3C7209" w:rsidR="00D60617" w:rsidRPr="000F5B72" w:rsidDel="000D1FF8" w:rsidRDefault="00D60617" w:rsidP="00A63CB3">
            <w:pPr>
              <w:jc w:val="right"/>
              <w:rPr>
                <w:del w:id="5132" w:author="Didik Permono" w:date="2020-07-19T14:08:00Z"/>
                <w:rFonts w:asciiTheme="majorHAnsi" w:hAnsiTheme="majorHAnsi" w:cs="Times New Roman"/>
              </w:rPr>
            </w:pPr>
            <w:del w:id="5133" w:author="Didik Permono" w:date="2020-07-19T14:08:00Z">
              <w:r w:rsidRPr="000F5B72" w:rsidDel="000D1FF8">
                <w:rPr>
                  <w:rFonts w:asciiTheme="majorHAnsi" w:hAnsiTheme="majorHAnsi" w:cs="Times New Roman"/>
                </w:rPr>
                <w:delText>0.3903098</w:delText>
              </w:r>
            </w:del>
          </w:p>
        </w:tc>
        <w:tc>
          <w:tcPr>
            <w:tcW w:w="1418" w:type="dxa"/>
          </w:tcPr>
          <w:p w14:paraId="507F4BB6" w14:textId="3BCCDF73" w:rsidR="00D60617" w:rsidRPr="000F5B72" w:rsidDel="000D1FF8" w:rsidRDefault="00D60617" w:rsidP="00A63CB3">
            <w:pPr>
              <w:jc w:val="right"/>
              <w:rPr>
                <w:del w:id="5134" w:author="Didik Permono" w:date="2020-07-19T14:08:00Z"/>
                <w:rFonts w:asciiTheme="majorHAnsi" w:hAnsiTheme="majorHAnsi" w:cs="Times New Roman"/>
              </w:rPr>
            </w:pPr>
            <w:del w:id="5135" w:author="Didik Permono" w:date="2020-07-19T14:08:00Z">
              <w:r w:rsidRPr="000F5B72" w:rsidDel="000D1FF8">
                <w:rPr>
                  <w:rFonts w:asciiTheme="majorHAnsi" w:hAnsiTheme="majorHAnsi" w:cs="Times New Roman"/>
                </w:rPr>
                <w:delText>16.11962</w:delText>
              </w:r>
            </w:del>
          </w:p>
        </w:tc>
      </w:tr>
      <w:tr w:rsidR="00D60617" w:rsidRPr="000F5B72" w:rsidDel="000D1FF8" w14:paraId="5E237390" w14:textId="2674DC3E" w:rsidTr="00647CD8">
        <w:trPr>
          <w:jc w:val="center"/>
          <w:del w:id="5136" w:author="Didik Permono" w:date="2020-07-19T14:08:00Z"/>
        </w:trPr>
        <w:tc>
          <w:tcPr>
            <w:tcW w:w="1129" w:type="dxa"/>
          </w:tcPr>
          <w:p w14:paraId="12DA75B8" w14:textId="0B8A9F5B" w:rsidR="00D60617" w:rsidRPr="000F5B72" w:rsidDel="000D1FF8" w:rsidRDefault="00D60617" w:rsidP="00A63CB3">
            <w:pPr>
              <w:jc w:val="center"/>
              <w:rPr>
                <w:del w:id="5137" w:author="Didik Permono" w:date="2020-07-19T14:08:00Z"/>
                <w:rFonts w:asciiTheme="majorHAnsi" w:hAnsiTheme="majorHAnsi" w:cs="Times New Roman"/>
              </w:rPr>
            </w:pPr>
            <w:del w:id="5138" w:author="Didik Permono" w:date="2020-07-19T14:08:00Z">
              <w:r w:rsidRPr="000F5B72" w:rsidDel="000D1FF8">
                <w:rPr>
                  <w:rFonts w:asciiTheme="majorHAnsi" w:hAnsiTheme="majorHAnsi" w:cs="Times New Roman"/>
                </w:rPr>
                <w:delText>FED</w:delText>
              </w:r>
            </w:del>
          </w:p>
        </w:tc>
        <w:tc>
          <w:tcPr>
            <w:tcW w:w="1418" w:type="dxa"/>
          </w:tcPr>
          <w:p w14:paraId="61E2D122" w14:textId="65CFF880" w:rsidR="00D60617" w:rsidRPr="000F5B72" w:rsidDel="000D1FF8" w:rsidRDefault="00D60617" w:rsidP="00A63CB3">
            <w:pPr>
              <w:jc w:val="right"/>
              <w:rPr>
                <w:del w:id="5139" w:author="Didik Permono" w:date="2020-07-19T14:08:00Z"/>
                <w:rFonts w:asciiTheme="majorHAnsi" w:hAnsiTheme="majorHAnsi" w:cs="Times New Roman"/>
              </w:rPr>
            </w:pPr>
            <w:del w:id="5140" w:author="Didik Permono" w:date="2020-07-19T14:08:00Z">
              <w:r w:rsidRPr="000F5B72" w:rsidDel="000D1FF8">
                <w:rPr>
                  <w:rFonts w:asciiTheme="majorHAnsi" w:hAnsiTheme="majorHAnsi" w:cs="Times New Roman"/>
                </w:rPr>
                <w:delText>-2.594657</w:delText>
              </w:r>
            </w:del>
          </w:p>
        </w:tc>
        <w:tc>
          <w:tcPr>
            <w:tcW w:w="1276" w:type="dxa"/>
          </w:tcPr>
          <w:p w14:paraId="557DF585" w14:textId="3CD232CD" w:rsidR="00D60617" w:rsidRPr="000F5B72" w:rsidDel="000D1FF8" w:rsidRDefault="00D60617" w:rsidP="00A63CB3">
            <w:pPr>
              <w:jc w:val="right"/>
              <w:rPr>
                <w:del w:id="5141" w:author="Didik Permono" w:date="2020-07-19T14:08:00Z"/>
                <w:rFonts w:asciiTheme="majorHAnsi" w:hAnsiTheme="majorHAnsi" w:cs="Times New Roman"/>
              </w:rPr>
            </w:pPr>
            <w:del w:id="5142" w:author="Didik Permono" w:date="2020-07-19T14:08:00Z">
              <w:r w:rsidRPr="000F5B72" w:rsidDel="000D1FF8">
                <w:rPr>
                  <w:rFonts w:asciiTheme="majorHAnsi" w:hAnsiTheme="majorHAnsi" w:cs="Times New Roman"/>
                </w:rPr>
                <w:delText>1.387223</w:delText>
              </w:r>
            </w:del>
          </w:p>
        </w:tc>
        <w:tc>
          <w:tcPr>
            <w:tcW w:w="992" w:type="dxa"/>
          </w:tcPr>
          <w:p w14:paraId="5C40C5EF" w14:textId="2BE8C4A3" w:rsidR="00D60617" w:rsidRPr="000F5B72" w:rsidDel="000D1FF8" w:rsidRDefault="00D60617" w:rsidP="00A63CB3">
            <w:pPr>
              <w:jc w:val="center"/>
              <w:rPr>
                <w:del w:id="5143" w:author="Didik Permono" w:date="2020-07-19T14:08:00Z"/>
                <w:rFonts w:asciiTheme="majorHAnsi" w:hAnsiTheme="majorHAnsi" w:cs="Times New Roman"/>
              </w:rPr>
            </w:pPr>
            <w:del w:id="5144" w:author="Didik Permono" w:date="2020-07-19T14:08:00Z">
              <w:r w:rsidRPr="000F5B72" w:rsidDel="000D1FF8">
                <w:rPr>
                  <w:rFonts w:asciiTheme="majorHAnsi" w:hAnsiTheme="majorHAnsi" w:cs="Times New Roman"/>
                </w:rPr>
                <w:delText>-1.87</w:delText>
              </w:r>
            </w:del>
          </w:p>
        </w:tc>
        <w:tc>
          <w:tcPr>
            <w:tcW w:w="1134" w:type="dxa"/>
          </w:tcPr>
          <w:p w14:paraId="3BF63AC4" w14:textId="0D68E778" w:rsidR="00D60617" w:rsidRPr="000F5B72" w:rsidDel="000D1FF8" w:rsidRDefault="00D60617" w:rsidP="00A63CB3">
            <w:pPr>
              <w:jc w:val="center"/>
              <w:rPr>
                <w:del w:id="5145" w:author="Didik Permono" w:date="2020-07-19T14:08:00Z"/>
                <w:rFonts w:asciiTheme="majorHAnsi" w:hAnsiTheme="majorHAnsi" w:cs="Times New Roman"/>
              </w:rPr>
            </w:pPr>
            <w:del w:id="5146" w:author="Didik Permono" w:date="2020-07-19T14:08:00Z">
              <w:r w:rsidRPr="000F5B72" w:rsidDel="000D1FF8">
                <w:rPr>
                  <w:rFonts w:asciiTheme="majorHAnsi" w:hAnsiTheme="majorHAnsi" w:cs="Times New Roman"/>
                </w:rPr>
                <w:delText>0.061</w:delText>
              </w:r>
            </w:del>
          </w:p>
        </w:tc>
        <w:tc>
          <w:tcPr>
            <w:tcW w:w="1559" w:type="dxa"/>
          </w:tcPr>
          <w:p w14:paraId="70393BFB" w14:textId="583F5D61" w:rsidR="00D60617" w:rsidRPr="000F5B72" w:rsidDel="000D1FF8" w:rsidRDefault="00D60617" w:rsidP="00A63CB3">
            <w:pPr>
              <w:jc w:val="right"/>
              <w:rPr>
                <w:del w:id="5147" w:author="Didik Permono" w:date="2020-07-19T14:08:00Z"/>
                <w:rFonts w:asciiTheme="majorHAnsi" w:hAnsiTheme="majorHAnsi" w:cs="Times New Roman"/>
              </w:rPr>
            </w:pPr>
            <w:del w:id="5148" w:author="Didik Permono" w:date="2020-07-19T14:08:00Z">
              <w:r w:rsidRPr="000F5B72" w:rsidDel="000D1FF8">
                <w:rPr>
                  <w:rFonts w:asciiTheme="majorHAnsi" w:hAnsiTheme="majorHAnsi" w:cs="Times New Roman"/>
                </w:rPr>
                <w:delText>-5.313564</w:delText>
              </w:r>
            </w:del>
          </w:p>
        </w:tc>
        <w:tc>
          <w:tcPr>
            <w:tcW w:w="1418" w:type="dxa"/>
          </w:tcPr>
          <w:p w14:paraId="5EBEF0A9" w14:textId="7B3474E1" w:rsidR="00D60617" w:rsidRPr="000F5B72" w:rsidDel="000D1FF8" w:rsidRDefault="00D60617" w:rsidP="00A63CB3">
            <w:pPr>
              <w:jc w:val="right"/>
              <w:rPr>
                <w:del w:id="5149" w:author="Didik Permono" w:date="2020-07-19T14:08:00Z"/>
                <w:rFonts w:asciiTheme="majorHAnsi" w:hAnsiTheme="majorHAnsi" w:cs="Times New Roman"/>
              </w:rPr>
            </w:pPr>
            <w:del w:id="5150" w:author="Didik Permono" w:date="2020-07-19T14:08:00Z">
              <w:r w:rsidRPr="000F5B72" w:rsidDel="000D1FF8">
                <w:rPr>
                  <w:rFonts w:asciiTheme="majorHAnsi" w:hAnsiTheme="majorHAnsi" w:cs="Times New Roman"/>
                </w:rPr>
                <w:delText>0.1242501</w:delText>
              </w:r>
            </w:del>
          </w:p>
        </w:tc>
      </w:tr>
      <w:tr w:rsidR="00D60617" w:rsidRPr="000F5B72" w:rsidDel="000D1FF8" w14:paraId="103435A7" w14:textId="342EB0BB" w:rsidTr="00647CD8">
        <w:trPr>
          <w:jc w:val="center"/>
          <w:del w:id="5151" w:author="Didik Permono" w:date="2020-07-19T14:08:00Z"/>
        </w:trPr>
        <w:tc>
          <w:tcPr>
            <w:tcW w:w="1129" w:type="dxa"/>
          </w:tcPr>
          <w:p w14:paraId="111531EF" w14:textId="54E1B187" w:rsidR="00D60617" w:rsidRPr="000F5B72" w:rsidDel="000D1FF8" w:rsidRDefault="00D60617" w:rsidP="00A63CB3">
            <w:pPr>
              <w:jc w:val="center"/>
              <w:rPr>
                <w:del w:id="5152" w:author="Didik Permono" w:date="2020-07-19T14:08:00Z"/>
                <w:rFonts w:asciiTheme="majorHAnsi" w:hAnsiTheme="majorHAnsi" w:cs="Times New Roman"/>
              </w:rPr>
            </w:pPr>
            <w:del w:id="5153" w:author="Didik Permono" w:date="2020-07-19T14:08:00Z">
              <w:r w:rsidRPr="000F5B72" w:rsidDel="000D1FF8">
                <w:rPr>
                  <w:rFonts w:asciiTheme="majorHAnsi" w:hAnsiTheme="majorHAnsi" w:cs="Times New Roman"/>
                </w:rPr>
                <w:delText>_cons</w:delText>
              </w:r>
            </w:del>
          </w:p>
        </w:tc>
        <w:tc>
          <w:tcPr>
            <w:tcW w:w="1418" w:type="dxa"/>
          </w:tcPr>
          <w:p w14:paraId="75295066" w14:textId="36AF42DF" w:rsidR="00D60617" w:rsidRPr="000F5B72" w:rsidDel="000D1FF8" w:rsidRDefault="00D60617" w:rsidP="00A63CB3">
            <w:pPr>
              <w:jc w:val="right"/>
              <w:rPr>
                <w:del w:id="5154" w:author="Didik Permono" w:date="2020-07-19T14:08:00Z"/>
                <w:rFonts w:asciiTheme="majorHAnsi" w:hAnsiTheme="majorHAnsi" w:cs="Times New Roman"/>
              </w:rPr>
            </w:pPr>
            <w:del w:id="5155" w:author="Didik Permono" w:date="2020-07-19T14:08:00Z">
              <w:r w:rsidRPr="000F5B72" w:rsidDel="000D1FF8">
                <w:rPr>
                  <w:rFonts w:asciiTheme="majorHAnsi" w:hAnsiTheme="majorHAnsi" w:cs="Times New Roman"/>
                </w:rPr>
                <w:delText>-22.59721</w:delText>
              </w:r>
            </w:del>
          </w:p>
        </w:tc>
        <w:tc>
          <w:tcPr>
            <w:tcW w:w="1276" w:type="dxa"/>
          </w:tcPr>
          <w:p w14:paraId="4CFE4A32" w14:textId="6B7CF673" w:rsidR="00D60617" w:rsidRPr="000F5B72" w:rsidDel="000D1FF8" w:rsidRDefault="00D60617" w:rsidP="00A63CB3">
            <w:pPr>
              <w:jc w:val="right"/>
              <w:rPr>
                <w:del w:id="5156" w:author="Didik Permono" w:date="2020-07-19T14:08:00Z"/>
                <w:rFonts w:asciiTheme="majorHAnsi" w:hAnsiTheme="majorHAnsi" w:cs="Times New Roman"/>
              </w:rPr>
            </w:pPr>
            <w:del w:id="5157" w:author="Didik Permono" w:date="2020-07-19T14:08:00Z">
              <w:r w:rsidRPr="000F5B72" w:rsidDel="000D1FF8">
                <w:rPr>
                  <w:rFonts w:asciiTheme="majorHAnsi" w:hAnsiTheme="majorHAnsi" w:cs="Times New Roman"/>
                </w:rPr>
                <w:delText>33.45927</w:delText>
              </w:r>
            </w:del>
          </w:p>
        </w:tc>
        <w:tc>
          <w:tcPr>
            <w:tcW w:w="992" w:type="dxa"/>
          </w:tcPr>
          <w:p w14:paraId="527144CB" w14:textId="20D39924" w:rsidR="00D60617" w:rsidRPr="000F5B72" w:rsidDel="000D1FF8" w:rsidRDefault="00D60617" w:rsidP="00A63CB3">
            <w:pPr>
              <w:jc w:val="center"/>
              <w:rPr>
                <w:del w:id="5158" w:author="Didik Permono" w:date="2020-07-19T14:08:00Z"/>
                <w:rFonts w:asciiTheme="majorHAnsi" w:hAnsiTheme="majorHAnsi" w:cs="Times New Roman"/>
              </w:rPr>
            </w:pPr>
            <w:del w:id="5159" w:author="Didik Permono" w:date="2020-07-19T14:08:00Z">
              <w:r w:rsidRPr="000F5B72" w:rsidDel="000D1FF8">
                <w:rPr>
                  <w:rFonts w:asciiTheme="majorHAnsi" w:hAnsiTheme="majorHAnsi" w:cs="Times New Roman"/>
                </w:rPr>
                <w:delText>-0.68</w:delText>
              </w:r>
            </w:del>
          </w:p>
        </w:tc>
        <w:tc>
          <w:tcPr>
            <w:tcW w:w="1134" w:type="dxa"/>
          </w:tcPr>
          <w:p w14:paraId="5E68F769" w14:textId="49E35E24" w:rsidR="00D60617" w:rsidRPr="000F5B72" w:rsidDel="000D1FF8" w:rsidRDefault="00D60617" w:rsidP="00A63CB3">
            <w:pPr>
              <w:jc w:val="center"/>
              <w:rPr>
                <w:del w:id="5160" w:author="Didik Permono" w:date="2020-07-19T14:08:00Z"/>
                <w:rFonts w:asciiTheme="majorHAnsi" w:hAnsiTheme="majorHAnsi" w:cs="Times New Roman"/>
              </w:rPr>
            </w:pPr>
            <w:del w:id="5161" w:author="Didik Permono" w:date="2020-07-19T14:08:00Z">
              <w:r w:rsidRPr="000F5B72" w:rsidDel="000D1FF8">
                <w:rPr>
                  <w:rFonts w:asciiTheme="majorHAnsi" w:hAnsiTheme="majorHAnsi" w:cs="Times New Roman"/>
                </w:rPr>
                <w:delText>0.499</w:delText>
              </w:r>
            </w:del>
          </w:p>
        </w:tc>
        <w:tc>
          <w:tcPr>
            <w:tcW w:w="1559" w:type="dxa"/>
          </w:tcPr>
          <w:p w14:paraId="7BE864E9" w14:textId="2634B0F6" w:rsidR="00D60617" w:rsidRPr="000F5B72" w:rsidDel="000D1FF8" w:rsidRDefault="00D60617" w:rsidP="00A63CB3">
            <w:pPr>
              <w:jc w:val="right"/>
              <w:rPr>
                <w:del w:id="5162" w:author="Didik Permono" w:date="2020-07-19T14:08:00Z"/>
                <w:rFonts w:asciiTheme="majorHAnsi" w:hAnsiTheme="majorHAnsi" w:cs="Times New Roman"/>
              </w:rPr>
            </w:pPr>
            <w:del w:id="5163" w:author="Didik Permono" w:date="2020-07-19T14:08:00Z">
              <w:r w:rsidRPr="000F5B72" w:rsidDel="000D1FF8">
                <w:rPr>
                  <w:rFonts w:asciiTheme="majorHAnsi" w:hAnsiTheme="majorHAnsi" w:cs="Times New Roman"/>
                </w:rPr>
                <w:delText>-88.17617</w:delText>
              </w:r>
            </w:del>
          </w:p>
        </w:tc>
        <w:tc>
          <w:tcPr>
            <w:tcW w:w="1418" w:type="dxa"/>
          </w:tcPr>
          <w:p w14:paraId="1D7442D2" w14:textId="0FEA8CF8" w:rsidR="00D60617" w:rsidRPr="000F5B72" w:rsidDel="000D1FF8" w:rsidRDefault="00D60617" w:rsidP="00A63CB3">
            <w:pPr>
              <w:jc w:val="right"/>
              <w:rPr>
                <w:del w:id="5164" w:author="Didik Permono" w:date="2020-07-19T14:08:00Z"/>
                <w:rFonts w:asciiTheme="majorHAnsi" w:hAnsiTheme="majorHAnsi" w:cs="Times New Roman"/>
              </w:rPr>
            </w:pPr>
            <w:del w:id="5165" w:author="Didik Permono" w:date="2020-07-19T14:08:00Z">
              <w:r w:rsidRPr="000F5B72" w:rsidDel="000D1FF8">
                <w:rPr>
                  <w:rFonts w:asciiTheme="majorHAnsi" w:hAnsiTheme="majorHAnsi" w:cs="Times New Roman"/>
                </w:rPr>
                <w:delText>42.98175</w:delText>
              </w:r>
            </w:del>
          </w:p>
        </w:tc>
      </w:tr>
      <w:tr w:rsidR="00D60617" w:rsidRPr="000F5B72" w:rsidDel="000D1FF8" w14:paraId="2C128209" w14:textId="6B570001" w:rsidTr="00647CD8">
        <w:trPr>
          <w:jc w:val="center"/>
          <w:del w:id="5166" w:author="Didik Permono" w:date="2020-07-19T14:08:00Z"/>
        </w:trPr>
        <w:tc>
          <w:tcPr>
            <w:tcW w:w="1129" w:type="dxa"/>
          </w:tcPr>
          <w:p w14:paraId="3DFB0675" w14:textId="7E3EB6F8" w:rsidR="00D60617" w:rsidRPr="000F5B72" w:rsidDel="000D1FF8" w:rsidRDefault="00D60617" w:rsidP="00A63CB3">
            <w:pPr>
              <w:jc w:val="both"/>
              <w:rPr>
                <w:del w:id="5167" w:author="Didik Permono" w:date="2020-07-19T14:08:00Z"/>
                <w:rFonts w:asciiTheme="majorHAnsi" w:hAnsiTheme="majorHAnsi" w:cs="Times New Roman"/>
              </w:rPr>
            </w:pPr>
          </w:p>
        </w:tc>
        <w:tc>
          <w:tcPr>
            <w:tcW w:w="1418" w:type="dxa"/>
          </w:tcPr>
          <w:p w14:paraId="62339895" w14:textId="46FE3B69" w:rsidR="00D60617" w:rsidRPr="000F5B72" w:rsidDel="000D1FF8" w:rsidRDefault="00D60617" w:rsidP="00A63CB3">
            <w:pPr>
              <w:jc w:val="both"/>
              <w:rPr>
                <w:del w:id="5168" w:author="Didik Permono" w:date="2020-07-19T14:08:00Z"/>
                <w:rFonts w:asciiTheme="majorHAnsi" w:hAnsiTheme="majorHAnsi" w:cs="Times New Roman"/>
              </w:rPr>
            </w:pPr>
          </w:p>
        </w:tc>
        <w:tc>
          <w:tcPr>
            <w:tcW w:w="1276" w:type="dxa"/>
          </w:tcPr>
          <w:p w14:paraId="7071836A" w14:textId="2239F39A" w:rsidR="00D60617" w:rsidRPr="000F5B72" w:rsidDel="000D1FF8" w:rsidRDefault="00D60617" w:rsidP="00A63CB3">
            <w:pPr>
              <w:jc w:val="both"/>
              <w:rPr>
                <w:del w:id="5169" w:author="Didik Permono" w:date="2020-07-19T14:08:00Z"/>
                <w:rFonts w:asciiTheme="majorHAnsi" w:hAnsiTheme="majorHAnsi" w:cs="Times New Roman"/>
              </w:rPr>
            </w:pPr>
          </w:p>
        </w:tc>
        <w:tc>
          <w:tcPr>
            <w:tcW w:w="992" w:type="dxa"/>
          </w:tcPr>
          <w:p w14:paraId="4DCB59F1" w14:textId="24432739" w:rsidR="00D60617" w:rsidRPr="000F5B72" w:rsidDel="000D1FF8" w:rsidRDefault="00D60617" w:rsidP="00A63CB3">
            <w:pPr>
              <w:jc w:val="both"/>
              <w:rPr>
                <w:del w:id="5170" w:author="Didik Permono" w:date="2020-07-19T14:08:00Z"/>
                <w:rFonts w:asciiTheme="majorHAnsi" w:hAnsiTheme="majorHAnsi" w:cs="Times New Roman"/>
              </w:rPr>
            </w:pPr>
          </w:p>
        </w:tc>
        <w:tc>
          <w:tcPr>
            <w:tcW w:w="1134" w:type="dxa"/>
          </w:tcPr>
          <w:p w14:paraId="0D4643B4" w14:textId="3F448C1A" w:rsidR="00D60617" w:rsidRPr="000F5B72" w:rsidDel="000D1FF8" w:rsidRDefault="00D60617" w:rsidP="00A63CB3">
            <w:pPr>
              <w:jc w:val="both"/>
              <w:rPr>
                <w:del w:id="5171" w:author="Didik Permono" w:date="2020-07-19T14:08:00Z"/>
                <w:rFonts w:asciiTheme="majorHAnsi" w:hAnsiTheme="majorHAnsi" w:cs="Times New Roman"/>
              </w:rPr>
            </w:pPr>
          </w:p>
        </w:tc>
        <w:tc>
          <w:tcPr>
            <w:tcW w:w="1559" w:type="dxa"/>
          </w:tcPr>
          <w:p w14:paraId="5B9FF900" w14:textId="43BF857B" w:rsidR="00D60617" w:rsidRPr="000F5B72" w:rsidDel="000D1FF8" w:rsidRDefault="00D60617" w:rsidP="00A63CB3">
            <w:pPr>
              <w:jc w:val="both"/>
              <w:rPr>
                <w:del w:id="5172" w:author="Didik Permono" w:date="2020-07-19T14:08:00Z"/>
                <w:rFonts w:asciiTheme="majorHAnsi" w:hAnsiTheme="majorHAnsi" w:cs="Times New Roman"/>
              </w:rPr>
            </w:pPr>
          </w:p>
        </w:tc>
        <w:tc>
          <w:tcPr>
            <w:tcW w:w="1418" w:type="dxa"/>
          </w:tcPr>
          <w:p w14:paraId="23206013" w14:textId="257096D4" w:rsidR="00D60617" w:rsidRPr="000F5B72" w:rsidDel="000D1FF8" w:rsidRDefault="00D60617" w:rsidP="00A63CB3">
            <w:pPr>
              <w:jc w:val="right"/>
              <w:rPr>
                <w:del w:id="5173" w:author="Didik Permono" w:date="2020-07-19T14:08:00Z"/>
                <w:rFonts w:asciiTheme="majorHAnsi" w:hAnsiTheme="majorHAnsi" w:cs="Times New Roman"/>
              </w:rPr>
            </w:pPr>
          </w:p>
        </w:tc>
      </w:tr>
    </w:tbl>
    <w:p w14:paraId="5D135189" w14:textId="03A82106" w:rsidR="005A74CC" w:rsidRPr="000F5B72" w:rsidDel="000D1FF8" w:rsidRDefault="005A74CC" w:rsidP="00A63CB3">
      <w:pPr>
        <w:spacing w:after="0" w:line="240" w:lineRule="auto"/>
        <w:jc w:val="both"/>
        <w:rPr>
          <w:del w:id="5174" w:author="Didik Permono" w:date="2020-07-19T14:08:00Z"/>
          <w:rFonts w:asciiTheme="majorHAnsi" w:hAnsiTheme="majorHAnsi" w:cs="Times New Roman"/>
        </w:rPr>
      </w:pPr>
    </w:p>
    <w:p w14:paraId="492BCC6F" w14:textId="142B25B0" w:rsidR="00F77145" w:rsidRPr="000F5B72" w:rsidDel="000D1FF8" w:rsidRDefault="00D903D1" w:rsidP="00A63CB3">
      <w:pPr>
        <w:spacing w:after="0" w:line="240" w:lineRule="auto"/>
        <w:jc w:val="center"/>
        <w:rPr>
          <w:del w:id="5175" w:author="Didik Permono" w:date="2020-07-19T14:08:00Z"/>
          <w:rFonts w:asciiTheme="majorHAnsi" w:hAnsiTheme="majorHAnsi" w:cs="Times New Roman"/>
        </w:rPr>
      </w:pPr>
      <w:del w:id="5176" w:author="Didik Permono" w:date="2020-07-19T14:08:00Z">
        <w:r w:rsidRPr="000F5B72" w:rsidDel="000D1FF8">
          <w:rPr>
            <w:rFonts w:asciiTheme="majorHAnsi" w:hAnsiTheme="majorHAnsi" w:cs="Times New Roman"/>
          </w:rPr>
          <w:delText>Table 13 Logit-Odds Ratio Model</w:delText>
        </w:r>
      </w:del>
    </w:p>
    <w:tbl>
      <w:tblPr>
        <w:tblStyle w:val="TableGrid"/>
        <w:tblW w:w="8926" w:type="dxa"/>
        <w:jc w:val="center"/>
        <w:tblLayout w:type="fixed"/>
        <w:tblLook w:val="04A0" w:firstRow="1" w:lastRow="0" w:firstColumn="1" w:lastColumn="0" w:noHBand="0" w:noVBand="1"/>
      </w:tblPr>
      <w:tblGrid>
        <w:gridCol w:w="1129"/>
        <w:gridCol w:w="1418"/>
        <w:gridCol w:w="1276"/>
        <w:gridCol w:w="992"/>
        <w:gridCol w:w="1134"/>
        <w:gridCol w:w="1559"/>
        <w:gridCol w:w="1418"/>
      </w:tblGrid>
      <w:tr w:rsidR="00F77145" w:rsidRPr="000F5B72" w:rsidDel="000D1FF8" w14:paraId="552CF287" w14:textId="5CF9A589" w:rsidTr="00647CD8">
        <w:trPr>
          <w:jc w:val="center"/>
          <w:del w:id="5177" w:author="Didik Permono" w:date="2020-07-19T14:08:00Z"/>
        </w:trPr>
        <w:tc>
          <w:tcPr>
            <w:tcW w:w="8926" w:type="dxa"/>
            <w:gridSpan w:val="7"/>
          </w:tcPr>
          <w:p w14:paraId="304EAC18" w14:textId="0F8E30FA" w:rsidR="00F77145" w:rsidRPr="000F5B72" w:rsidDel="000D1FF8" w:rsidRDefault="00F77145" w:rsidP="00A63CB3">
            <w:pPr>
              <w:rPr>
                <w:del w:id="5178" w:author="Didik Permono" w:date="2020-07-19T14:08:00Z"/>
                <w:rFonts w:asciiTheme="majorHAnsi" w:hAnsiTheme="majorHAnsi" w:cs="Times New Roman"/>
              </w:rPr>
            </w:pPr>
            <w:del w:id="5179" w:author="Didik Permono" w:date="2020-07-19T14:08:00Z">
              <w:r w:rsidRPr="000F5B72" w:rsidDel="000D1FF8">
                <w:rPr>
                  <w:rFonts w:asciiTheme="majorHAnsi" w:hAnsiTheme="majorHAnsi" w:cs="Times New Roman"/>
                </w:rPr>
                <w:delText>Iteration 0: Log pseudolikelihod = -30.55268</w:delText>
              </w:r>
            </w:del>
          </w:p>
        </w:tc>
      </w:tr>
      <w:tr w:rsidR="00F77145" w:rsidRPr="000F5B72" w:rsidDel="000D1FF8" w14:paraId="7E805A5A" w14:textId="52F39D93" w:rsidTr="00647CD8">
        <w:trPr>
          <w:jc w:val="center"/>
          <w:del w:id="5180" w:author="Didik Permono" w:date="2020-07-19T14:08:00Z"/>
        </w:trPr>
        <w:tc>
          <w:tcPr>
            <w:tcW w:w="8926" w:type="dxa"/>
            <w:gridSpan w:val="7"/>
          </w:tcPr>
          <w:p w14:paraId="38610EC4" w14:textId="54AEDA25" w:rsidR="00F77145" w:rsidRPr="000F5B72" w:rsidDel="000D1FF8" w:rsidRDefault="00F77145" w:rsidP="00A63CB3">
            <w:pPr>
              <w:rPr>
                <w:del w:id="5181" w:author="Didik Permono" w:date="2020-07-19T14:08:00Z"/>
                <w:rFonts w:asciiTheme="majorHAnsi" w:hAnsiTheme="majorHAnsi" w:cs="Times New Roman"/>
              </w:rPr>
            </w:pPr>
            <w:del w:id="5182" w:author="Didik Permono" w:date="2020-07-19T14:08:00Z">
              <w:r w:rsidRPr="000F5B72" w:rsidDel="000D1FF8">
                <w:rPr>
                  <w:rFonts w:asciiTheme="majorHAnsi" w:hAnsiTheme="majorHAnsi" w:cs="Times New Roman"/>
                </w:rPr>
                <w:delText>Iteration 1: Log pseudolikelihod = -18.217104</w:delText>
              </w:r>
            </w:del>
          </w:p>
        </w:tc>
      </w:tr>
      <w:tr w:rsidR="00F77145" w:rsidRPr="000F5B72" w:rsidDel="000D1FF8" w14:paraId="1EAB3114" w14:textId="6881C109" w:rsidTr="00647CD8">
        <w:trPr>
          <w:jc w:val="center"/>
          <w:del w:id="5183" w:author="Didik Permono" w:date="2020-07-19T14:08:00Z"/>
        </w:trPr>
        <w:tc>
          <w:tcPr>
            <w:tcW w:w="8926" w:type="dxa"/>
            <w:gridSpan w:val="7"/>
          </w:tcPr>
          <w:p w14:paraId="1D173724" w14:textId="43993B39" w:rsidR="00F77145" w:rsidRPr="000F5B72" w:rsidDel="000D1FF8" w:rsidRDefault="00F77145" w:rsidP="00A63CB3">
            <w:pPr>
              <w:rPr>
                <w:del w:id="5184" w:author="Didik Permono" w:date="2020-07-19T14:08:00Z"/>
                <w:rFonts w:asciiTheme="majorHAnsi" w:hAnsiTheme="majorHAnsi" w:cs="Times New Roman"/>
              </w:rPr>
            </w:pPr>
            <w:del w:id="5185" w:author="Didik Permono" w:date="2020-07-19T14:08:00Z">
              <w:r w:rsidRPr="000F5B72" w:rsidDel="000D1FF8">
                <w:rPr>
                  <w:rFonts w:asciiTheme="majorHAnsi" w:hAnsiTheme="majorHAnsi" w:cs="Times New Roman"/>
                </w:rPr>
                <w:delText>Iteration 2: Log pseudolikelihod = -14.514677</w:delText>
              </w:r>
            </w:del>
          </w:p>
        </w:tc>
      </w:tr>
      <w:tr w:rsidR="00F77145" w:rsidRPr="000F5B72" w:rsidDel="000D1FF8" w14:paraId="4CE7B649" w14:textId="0BBE5B41" w:rsidTr="00647CD8">
        <w:trPr>
          <w:jc w:val="center"/>
          <w:del w:id="5186" w:author="Didik Permono" w:date="2020-07-19T14:08:00Z"/>
        </w:trPr>
        <w:tc>
          <w:tcPr>
            <w:tcW w:w="8926" w:type="dxa"/>
            <w:gridSpan w:val="7"/>
          </w:tcPr>
          <w:p w14:paraId="28868D4E" w14:textId="6875D6CD" w:rsidR="00F77145" w:rsidRPr="000F5B72" w:rsidDel="000D1FF8" w:rsidRDefault="00F77145" w:rsidP="00A63CB3">
            <w:pPr>
              <w:rPr>
                <w:del w:id="5187" w:author="Didik Permono" w:date="2020-07-19T14:08:00Z"/>
                <w:rFonts w:asciiTheme="majorHAnsi" w:hAnsiTheme="majorHAnsi" w:cs="Times New Roman"/>
              </w:rPr>
            </w:pPr>
            <w:del w:id="5188" w:author="Didik Permono" w:date="2020-07-19T14:08:00Z">
              <w:r w:rsidRPr="000F5B72" w:rsidDel="000D1FF8">
                <w:rPr>
                  <w:rFonts w:asciiTheme="majorHAnsi" w:hAnsiTheme="majorHAnsi" w:cs="Times New Roman"/>
                </w:rPr>
                <w:delText>Iteration 3: Log pseudolikelihod = -12.617466</w:delText>
              </w:r>
            </w:del>
          </w:p>
        </w:tc>
      </w:tr>
      <w:tr w:rsidR="00F77145" w:rsidRPr="000F5B72" w:rsidDel="000D1FF8" w14:paraId="3B28DF03" w14:textId="13190AC5" w:rsidTr="00647CD8">
        <w:trPr>
          <w:jc w:val="center"/>
          <w:del w:id="5189" w:author="Didik Permono" w:date="2020-07-19T14:08:00Z"/>
        </w:trPr>
        <w:tc>
          <w:tcPr>
            <w:tcW w:w="8926" w:type="dxa"/>
            <w:gridSpan w:val="7"/>
          </w:tcPr>
          <w:p w14:paraId="7048FD43" w14:textId="6F650FB8" w:rsidR="00F77145" w:rsidRPr="000F5B72" w:rsidDel="000D1FF8" w:rsidRDefault="00F77145" w:rsidP="00A63CB3">
            <w:pPr>
              <w:rPr>
                <w:del w:id="5190" w:author="Didik Permono" w:date="2020-07-19T14:08:00Z"/>
                <w:rFonts w:asciiTheme="majorHAnsi" w:hAnsiTheme="majorHAnsi" w:cs="Times New Roman"/>
              </w:rPr>
            </w:pPr>
            <w:del w:id="5191" w:author="Didik Permono" w:date="2020-07-19T14:08:00Z">
              <w:r w:rsidRPr="000F5B72" w:rsidDel="000D1FF8">
                <w:rPr>
                  <w:rFonts w:asciiTheme="majorHAnsi" w:hAnsiTheme="majorHAnsi" w:cs="Times New Roman"/>
                </w:rPr>
                <w:delText>Iteration 4: Log pseudolikelihod = -11.878397</w:delText>
              </w:r>
            </w:del>
          </w:p>
        </w:tc>
      </w:tr>
      <w:tr w:rsidR="00F77145" w:rsidRPr="000F5B72" w:rsidDel="000D1FF8" w14:paraId="6923EDD6" w14:textId="58DEB325" w:rsidTr="00647CD8">
        <w:trPr>
          <w:jc w:val="center"/>
          <w:del w:id="5192" w:author="Didik Permono" w:date="2020-07-19T14:08:00Z"/>
        </w:trPr>
        <w:tc>
          <w:tcPr>
            <w:tcW w:w="8926" w:type="dxa"/>
            <w:gridSpan w:val="7"/>
          </w:tcPr>
          <w:p w14:paraId="2A0050AE" w14:textId="7A9C4A63" w:rsidR="00F77145" w:rsidRPr="000F5B72" w:rsidDel="000D1FF8" w:rsidRDefault="00F77145" w:rsidP="00A63CB3">
            <w:pPr>
              <w:rPr>
                <w:del w:id="5193" w:author="Didik Permono" w:date="2020-07-19T14:08:00Z"/>
                <w:rFonts w:asciiTheme="majorHAnsi" w:hAnsiTheme="majorHAnsi" w:cs="Times New Roman"/>
              </w:rPr>
            </w:pPr>
            <w:del w:id="5194" w:author="Didik Permono" w:date="2020-07-19T14:08:00Z">
              <w:r w:rsidRPr="000F5B72" w:rsidDel="000D1FF8">
                <w:rPr>
                  <w:rFonts w:asciiTheme="majorHAnsi" w:hAnsiTheme="majorHAnsi" w:cs="Times New Roman"/>
                </w:rPr>
                <w:delText>Iteration 5: Log pseudolikelihod = -11.861681</w:delText>
              </w:r>
            </w:del>
          </w:p>
        </w:tc>
      </w:tr>
      <w:tr w:rsidR="00F77145" w:rsidRPr="000F5B72" w:rsidDel="000D1FF8" w14:paraId="10C5DD48" w14:textId="04E06F02" w:rsidTr="00647CD8">
        <w:trPr>
          <w:jc w:val="center"/>
          <w:del w:id="5195" w:author="Didik Permono" w:date="2020-07-19T14:08:00Z"/>
        </w:trPr>
        <w:tc>
          <w:tcPr>
            <w:tcW w:w="8926" w:type="dxa"/>
            <w:gridSpan w:val="7"/>
          </w:tcPr>
          <w:p w14:paraId="226827A6" w14:textId="6D522EF5" w:rsidR="00F77145" w:rsidRPr="000F5B72" w:rsidDel="000D1FF8" w:rsidRDefault="00F77145" w:rsidP="00A63CB3">
            <w:pPr>
              <w:rPr>
                <w:del w:id="5196" w:author="Didik Permono" w:date="2020-07-19T14:08:00Z"/>
                <w:rFonts w:asciiTheme="majorHAnsi" w:hAnsiTheme="majorHAnsi" w:cs="Times New Roman"/>
              </w:rPr>
            </w:pPr>
            <w:del w:id="5197" w:author="Didik Permono" w:date="2020-07-19T14:08:00Z">
              <w:r w:rsidRPr="000F5B72" w:rsidDel="000D1FF8">
                <w:rPr>
                  <w:rFonts w:asciiTheme="majorHAnsi" w:hAnsiTheme="majorHAnsi" w:cs="Times New Roman"/>
                </w:rPr>
                <w:delText>Iteration 6: Log pseudolikelihod = -11.861865</w:delText>
              </w:r>
            </w:del>
          </w:p>
        </w:tc>
      </w:tr>
      <w:tr w:rsidR="00F77145" w:rsidRPr="000F5B72" w:rsidDel="000D1FF8" w14:paraId="101B5969" w14:textId="7FFDB464" w:rsidTr="00647CD8">
        <w:trPr>
          <w:jc w:val="center"/>
          <w:del w:id="5198" w:author="Didik Permono" w:date="2020-07-19T14:08:00Z"/>
        </w:trPr>
        <w:tc>
          <w:tcPr>
            <w:tcW w:w="8926" w:type="dxa"/>
            <w:gridSpan w:val="7"/>
          </w:tcPr>
          <w:p w14:paraId="11C6BBB2" w14:textId="34D239BC" w:rsidR="00F77145" w:rsidRPr="000F5B72" w:rsidDel="000D1FF8" w:rsidRDefault="00F77145" w:rsidP="00A63CB3">
            <w:pPr>
              <w:rPr>
                <w:del w:id="5199" w:author="Didik Permono" w:date="2020-07-19T14:08:00Z"/>
                <w:rFonts w:asciiTheme="majorHAnsi" w:hAnsiTheme="majorHAnsi" w:cs="Times New Roman"/>
              </w:rPr>
            </w:pPr>
            <w:del w:id="5200" w:author="Didik Permono" w:date="2020-07-19T14:08:00Z">
              <w:r w:rsidRPr="000F5B72" w:rsidDel="000D1FF8">
                <w:rPr>
                  <w:rFonts w:asciiTheme="majorHAnsi" w:hAnsiTheme="majorHAnsi" w:cs="Times New Roman"/>
                </w:rPr>
                <w:delText>Iteration 7: Log pseudolikelihod = -11.861658</w:delText>
              </w:r>
            </w:del>
          </w:p>
        </w:tc>
      </w:tr>
      <w:tr w:rsidR="00F77145" w:rsidRPr="000F5B72" w:rsidDel="000D1FF8" w14:paraId="683DEF28" w14:textId="30911832" w:rsidTr="00647CD8">
        <w:trPr>
          <w:jc w:val="center"/>
          <w:del w:id="5201" w:author="Didik Permono" w:date="2020-07-19T14:08:00Z"/>
        </w:trPr>
        <w:tc>
          <w:tcPr>
            <w:tcW w:w="8926" w:type="dxa"/>
            <w:gridSpan w:val="7"/>
          </w:tcPr>
          <w:p w14:paraId="0441B809" w14:textId="42FE4B07" w:rsidR="00F77145" w:rsidRPr="000F5B72" w:rsidDel="000D1FF8" w:rsidRDefault="00F77145" w:rsidP="00A63CB3">
            <w:pPr>
              <w:rPr>
                <w:del w:id="5202" w:author="Didik Permono" w:date="2020-07-19T14:08:00Z"/>
                <w:rFonts w:asciiTheme="majorHAnsi" w:hAnsiTheme="majorHAnsi" w:cs="Times New Roman"/>
              </w:rPr>
            </w:pPr>
          </w:p>
        </w:tc>
      </w:tr>
      <w:tr w:rsidR="00F77145" w:rsidRPr="000F5B72" w:rsidDel="000D1FF8" w14:paraId="1A99D7ED" w14:textId="689A9A0D" w:rsidTr="00647CD8">
        <w:trPr>
          <w:jc w:val="center"/>
          <w:del w:id="5203" w:author="Didik Permono" w:date="2020-07-19T14:08:00Z"/>
        </w:trPr>
        <w:tc>
          <w:tcPr>
            <w:tcW w:w="5949" w:type="dxa"/>
            <w:gridSpan w:val="5"/>
          </w:tcPr>
          <w:p w14:paraId="2B0CD315" w14:textId="1E197411" w:rsidR="00F77145" w:rsidRPr="000F5B72" w:rsidDel="000D1FF8" w:rsidRDefault="00F77145" w:rsidP="00A63CB3">
            <w:pPr>
              <w:rPr>
                <w:del w:id="5204" w:author="Didik Permono" w:date="2020-07-19T14:08:00Z"/>
                <w:rFonts w:asciiTheme="majorHAnsi" w:hAnsiTheme="majorHAnsi" w:cs="Times New Roman"/>
              </w:rPr>
            </w:pPr>
            <w:del w:id="5205" w:author="Didik Permono" w:date="2020-07-19T14:08:00Z">
              <w:r w:rsidRPr="000F5B72" w:rsidDel="000D1FF8">
                <w:rPr>
                  <w:rFonts w:asciiTheme="majorHAnsi" w:hAnsiTheme="majorHAnsi" w:cs="Times New Roman"/>
                </w:rPr>
                <w:delText>Logit Regression</w:delText>
              </w:r>
            </w:del>
          </w:p>
        </w:tc>
        <w:tc>
          <w:tcPr>
            <w:tcW w:w="1559" w:type="dxa"/>
          </w:tcPr>
          <w:p w14:paraId="260AA8A5" w14:textId="2B8A30C4" w:rsidR="00F77145" w:rsidRPr="000F5B72" w:rsidDel="000D1FF8" w:rsidRDefault="00F77145" w:rsidP="00A63CB3">
            <w:pPr>
              <w:jc w:val="center"/>
              <w:rPr>
                <w:del w:id="5206" w:author="Didik Permono" w:date="2020-07-19T14:08:00Z"/>
                <w:rFonts w:asciiTheme="majorHAnsi" w:hAnsiTheme="majorHAnsi" w:cs="Times New Roman"/>
              </w:rPr>
            </w:pPr>
            <w:del w:id="5207" w:author="Didik Permono" w:date="2020-07-19T14:08:00Z">
              <w:r w:rsidRPr="000F5B72" w:rsidDel="000D1FF8">
                <w:rPr>
                  <w:rFonts w:asciiTheme="majorHAnsi" w:hAnsiTheme="majorHAnsi" w:cs="Times New Roman"/>
                </w:rPr>
                <w:delText>Number of Obs</w:delText>
              </w:r>
            </w:del>
          </w:p>
        </w:tc>
        <w:tc>
          <w:tcPr>
            <w:tcW w:w="1418" w:type="dxa"/>
          </w:tcPr>
          <w:p w14:paraId="01F47785" w14:textId="3E0533A2" w:rsidR="00F77145" w:rsidRPr="000F5B72" w:rsidDel="000D1FF8" w:rsidRDefault="00F77145" w:rsidP="00A63CB3">
            <w:pPr>
              <w:rPr>
                <w:del w:id="5208" w:author="Didik Permono" w:date="2020-07-19T14:08:00Z"/>
                <w:rFonts w:asciiTheme="majorHAnsi" w:hAnsiTheme="majorHAnsi" w:cs="Times New Roman"/>
              </w:rPr>
            </w:pPr>
            <w:del w:id="5209" w:author="Didik Permono" w:date="2020-07-19T14:08:00Z">
              <w:r w:rsidRPr="000F5B72" w:rsidDel="000D1FF8">
                <w:rPr>
                  <w:rFonts w:asciiTheme="majorHAnsi" w:hAnsiTheme="majorHAnsi" w:cs="Times New Roman"/>
                </w:rPr>
                <w:delText>= 48</w:delText>
              </w:r>
            </w:del>
          </w:p>
        </w:tc>
      </w:tr>
      <w:tr w:rsidR="00F77145" w:rsidRPr="000F5B72" w:rsidDel="000D1FF8" w14:paraId="56418AE1" w14:textId="35619C6C" w:rsidTr="00647CD8">
        <w:trPr>
          <w:jc w:val="center"/>
          <w:del w:id="5210" w:author="Didik Permono" w:date="2020-07-19T14:08:00Z"/>
        </w:trPr>
        <w:tc>
          <w:tcPr>
            <w:tcW w:w="5949" w:type="dxa"/>
            <w:gridSpan w:val="5"/>
          </w:tcPr>
          <w:p w14:paraId="1AFD51D4" w14:textId="0E14DA83" w:rsidR="00F77145" w:rsidRPr="000F5B72" w:rsidDel="000D1FF8" w:rsidRDefault="00F77145" w:rsidP="00A63CB3">
            <w:pPr>
              <w:rPr>
                <w:del w:id="5211" w:author="Didik Permono" w:date="2020-07-19T14:08:00Z"/>
                <w:rFonts w:asciiTheme="majorHAnsi" w:hAnsiTheme="majorHAnsi" w:cs="Times New Roman"/>
              </w:rPr>
            </w:pPr>
          </w:p>
        </w:tc>
        <w:tc>
          <w:tcPr>
            <w:tcW w:w="1559" w:type="dxa"/>
          </w:tcPr>
          <w:p w14:paraId="0338FB60" w14:textId="5ED6C527" w:rsidR="00F77145" w:rsidRPr="000F5B72" w:rsidDel="000D1FF8" w:rsidRDefault="00F77145" w:rsidP="00A63CB3">
            <w:pPr>
              <w:jc w:val="center"/>
              <w:rPr>
                <w:del w:id="5212" w:author="Didik Permono" w:date="2020-07-19T14:08:00Z"/>
                <w:rFonts w:asciiTheme="majorHAnsi" w:hAnsiTheme="majorHAnsi" w:cs="Times New Roman"/>
              </w:rPr>
            </w:pPr>
            <w:del w:id="5213" w:author="Didik Permono" w:date="2020-07-19T14:08:00Z">
              <w:r w:rsidRPr="000F5B72" w:rsidDel="000D1FF8">
                <w:rPr>
                  <w:rFonts w:asciiTheme="majorHAnsi" w:hAnsiTheme="majorHAnsi" w:cs="Times New Roman"/>
                </w:rPr>
                <w:delText>LR Chi2 (6)</w:delText>
              </w:r>
            </w:del>
          </w:p>
        </w:tc>
        <w:tc>
          <w:tcPr>
            <w:tcW w:w="1418" w:type="dxa"/>
          </w:tcPr>
          <w:p w14:paraId="3C103EAF" w14:textId="3A499EE5" w:rsidR="00F77145" w:rsidRPr="000F5B72" w:rsidDel="000D1FF8" w:rsidRDefault="00F77145" w:rsidP="00A63CB3">
            <w:pPr>
              <w:rPr>
                <w:del w:id="5214" w:author="Didik Permono" w:date="2020-07-19T14:08:00Z"/>
                <w:rFonts w:asciiTheme="majorHAnsi" w:hAnsiTheme="majorHAnsi" w:cs="Times New Roman"/>
              </w:rPr>
            </w:pPr>
            <w:del w:id="5215" w:author="Didik Permono" w:date="2020-07-19T14:08:00Z">
              <w:r w:rsidRPr="000F5B72" w:rsidDel="000D1FF8">
                <w:rPr>
                  <w:rFonts w:asciiTheme="majorHAnsi" w:hAnsiTheme="majorHAnsi" w:cs="Times New Roman"/>
                </w:rPr>
                <w:delText>= 37.38</w:delText>
              </w:r>
            </w:del>
          </w:p>
        </w:tc>
      </w:tr>
      <w:tr w:rsidR="00F77145" w:rsidRPr="000F5B72" w:rsidDel="000D1FF8" w14:paraId="317D2CFA" w14:textId="78F719B4" w:rsidTr="00647CD8">
        <w:trPr>
          <w:jc w:val="center"/>
          <w:del w:id="5216" w:author="Didik Permono" w:date="2020-07-19T14:08:00Z"/>
        </w:trPr>
        <w:tc>
          <w:tcPr>
            <w:tcW w:w="5949" w:type="dxa"/>
            <w:gridSpan w:val="5"/>
          </w:tcPr>
          <w:p w14:paraId="2B79B946" w14:textId="7CBA9DEB" w:rsidR="00F77145" w:rsidRPr="000F5B72" w:rsidDel="000D1FF8" w:rsidRDefault="00F77145" w:rsidP="00A63CB3">
            <w:pPr>
              <w:rPr>
                <w:del w:id="5217" w:author="Didik Permono" w:date="2020-07-19T14:08:00Z"/>
                <w:rFonts w:asciiTheme="majorHAnsi" w:hAnsiTheme="majorHAnsi" w:cs="Times New Roman"/>
              </w:rPr>
            </w:pPr>
          </w:p>
        </w:tc>
        <w:tc>
          <w:tcPr>
            <w:tcW w:w="1559" w:type="dxa"/>
          </w:tcPr>
          <w:p w14:paraId="77C57C9B" w14:textId="794AEFA6" w:rsidR="00F77145" w:rsidRPr="000F5B72" w:rsidDel="000D1FF8" w:rsidRDefault="00F77145" w:rsidP="00A63CB3">
            <w:pPr>
              <w:jc w:val="center"/>
              <w:rPr>
                <w:del w:id="5218" w:author="Didik Permono" w:date="2020-07-19T14:08:00Z"/>
                <w:rFonts w:asciiTheme="majorHAnsi" w:hAnsiTheme="majorHAnsi" w:cs="Times New Roman"/>
              </w:rPr>
            </w:pPr>
            <w:del w:id="5219" w:author="Didik Permono" w:date="2020-07-19T14:08:00Z">
              <w:r w:rsidRPr="000F5B72" w:rsidDel="000D1FF8">
                <w:rPr>
                  <w:rFonts w:asciiTheme="majorHAnsi" w:hAnsiTheme="majorHAnsi" w:cs="Times New Roman"/>
                </w:rPr>
                <w:delText>Prob&gt; Chi2</w:delText>
              </w:r>
            </w:del>
          </w:p>
        </w:tc>
        <w:tc>
          <w:tcPr>
            <w:tcW w:w="1418" w:type="dxa"/>
          </w:tcPr>
          <w:p w14:paraId="6E4A3FC4" w14:textId="759F3D14" w:rsidR="00F77145" w:rsidRPr="000F5B72" w:rsidDel="000D1FF8" w:rsidRDefault="00F77145" w:rsidP="00A63CB3">
            <w:pPr>
              <w:rPr>
                <w:del w:id="5220" w:author="Didik Permono" w:date="2020-07-19T14:08:00Z"/>
                <w:rFonts w:asciiTheme="majorHAnsi" w:hAnsiTheme="majorHAnsi" w:cs="Times New Roman"/>
              </w:rPr>
            </w:pPr>
            <w:del w:id="5221" w:author="Didik Permono" w:date="2020-07-19T14:08:00Z">
              <w:r w:rsidRPr="000F5B72" w:rsidDel="000D1FF8">
                <w:rPr>
                  <w:rFonts w:asciiTheme="majorHAnsi" w:hAnsiTheme="majorHAnsi" w:cs="Times New Roman"/>
                </w:rPr>
                <w:delText>= 0.0000</w:delText>
              </w:r>
            </w:del>
          </w:p>
        </w:tc>
      </w:tr>
      <w:tr w:rsidR="00F77145" w:rsidRPr="000F5B72" w:rsidDel="000D1FF8" w14:paraId="49EB1246" w14:textId="04516A77" w:rsidTr="00647CD8">
        <w:trPr>
          <w:jc w:val="center"/>
          <w:del w:id="5222" w:author="Didik Permono" w:date="2020-07-19T14:08:00Z"/>
        </w:trPr>
        <w:tc>
          <w:tcPr>
            <w:tcW w:w="5949" w:type="dxa"/>
            <w:gridSpan w:val="5"/>
          </w:tcPr>
          <w:p w14:paraId="2A334684" w14:textId="76222E72" w:rsidR="00F77145" w:rsidRPr="000F5B72" w:rsidDel="000D1FF8" w:rsidRDefault="00E5674E" w:rsidP="00A63CB3">
            <w:pPr>
              <w:rPr>
                <w:del w:id="5223" w:author="Didik Permono" w:date="2020-07-19T14:08:00Z"/>
                <w:rFonts w:asciiTheme="majorHAnsi" w:hAnsiTheme="majorHAnsi" w:cs="Times New Roman"/>
              </w:rPr>
            </w:pPr>
            <w:del w:id="5224" w:author="Didik Permono" w:date="2020-07-19T14:08:00Z">
              <w:r w:rsidRPr="000F5B72" w:rsidDel="000D1FF8">
                <w:rPr>
                  <w:rFonts w:asciiTheme="majorHAnsi" w:hAnsiTheme="majorHAnsi" w:cs="Times New Roman"/>
                </w:rPr>
                <w:delText>Log pseudolikelihod = -11.861658</w:delText>
              </w:r>
            </w:del>
          </w:p>
        </w:tc>
        <w:tc>
          <w:tcPr>
            <w:tcW w:w="1559" w:type="dxa"/>
          </w:tcPr>
          <w:p w14:paraId="0C250BAD" w14:textId="397DEF6C" w:rsidR="00F77145" w:rsidRPr="000F5B72" w:rsidDel="000D1FF8" w:rsidRDefault="00F77145" w:rsidP="00A63CB3">
            <w:pPr>
              <w:jc w:val="center"/>
              <w:rPr>
                <w:del w:id="5225" w:author="Didik Permono" w:date="2020-07-19T14:08:00Z"/>
                <w:rFonts w:asciiTheme="majorHAnsi" w:hAnsiTheme="majorHAnsi" w:cs="Times New Roman"/>
              </w:rPr>
            </w:pPr>
            <w:del w:id="5226" w:author="Didik Permono" w:date="2020-07-19T14:08:00Z">
              <w:r w:rsidRPr="000F5B72" w:rsidDel="000D1FF8">
                <w:rPr>
                  <w:rFonts w:asciiTheme="majorHAnsi" w:hAnsiTheme="majorHAnsi" w:cs="Times New Roman"/>
                </w:rPr>
                <w:delText>Pseudo R2</w:delText>
              </w:r>
            </w:del>
          </w:p>
        </w:tc>
        <w:tc>
          <w:tcPr>
            <w:tcW w:w="1418" w:type="dxa"/>
          </w:tcPr>
          <w:p w14:paraId="043D9789" w14:textId="01CBD906" w:rsidR="00F77145" w:rsidRPr="000F5B72" w:rsidDel="000D1FF8" w:rsidRDefault="00F77145" w:rsidP="00A63CB3">
            <w:pPr>
              <w:rPr>
                <w:del w:id="5227" w:author="Didik Permono" w:date="2020-07-19T14:08:00Z"/>
                <w:rFonts w:asciiTheme="majorHAnsi" w:hAnsiTheme="majorHAnsi" w:cs="Times New Roman"/>
              </w:rPr>
            </w:pPr>
            <w:del w:id="5228" w:author="Didik Permono" w:date="2020-07-19T14:08:00Z">
              <w:r w:rsidRPr="000F5B72" w:rsidDel="000D1FF8">
                <w:rPr>
                  <w:rFonts w:asciiTheme="majorHAnsi" w:hAnsiTheme="majorHAnsi" w:cs="Times New Roman"/>
                </w:rPr>
                <w:delText>= 0.6118</w:delText>
              </w:r>
            </w:del>
          </w:p>
        </w:tc>
      </w:tr>
      <w:tr w:rsidR="00F77145" w:rsidRPr="000F5B72" w:rsidDel="000D1FF8" w14:paraId="7A8201E8" w14:textId="260E55B7" w:rsidTr="00647CD8">
        <w:trPr>
          <w:jc w:val="center"/>
          <w:del w:id="5229" w:author="Didik Permono" w:date="2020-07-19T14:08:00Z"/>
        </w:trPr>
        <w:tc>
          <w:tcPr>
            <w:tcW w:w="1129" w:type="dxa"/>
          </w:tcPr>
          <w:p w14:paraId="5A28E769" w14:textId="426DFBF3" w:rsidR="00F77145" w:rsidRPr="000F5B72" w:rsidDel="000D1FF8" w:rsidRDefault="00F77145" w:rsidP="00A63CB3">
            <w:pPr>
              <w:jc w:val="center"/>
              <w:rPr>
                <w:del w:id="5230" w:author="Didik Permono" w:date="2020-07-19T14:08:00Z"/>
                <w:rFonts w:asciiTheme="majorHAnsi" w:hAnsiTheme="majorHAnsi" w:cs="Times New Roman"/>
              </w:rPr>
            </w:pPr>
          </w:p>
        </w:tc>
        <w:tc>
          <w:tcPr>
            <w:tcW w:w="1418" w:type="dxa"/>
          </w:tcPr>
          <w:p w14:paraId="6E429B22" w14:textId="106763E6" w:rsidR="00F77145" w:rsidRPr="000F5B72" w:rsidDel="000D1FF8" w:rsidRDefault="00F77145" w:rsidP="00A63CB3">
            <w:pPr>
              <w:jc w:val="center"/>
              <w:rPr>
                <w:del w:id="5231" w:author="Didik Permono" w:date="2020-07-19T14:08:00Z"/>
                <w:rFonts w:asciiTheme="majorHAnsi" w:hAnsiTheme="majorHAnsi" w:cs="Times New Roman"/>
              </w:rPr>
            </w:pPr>
          </w:p>
        </w:tc>
        <w:tc>
          <w:tcPr>
            <w:tcW w:w="1276" w:type="dxa"/>
          </w:tcPr>
          <w:p w14:paraId="0C464816" w14:textId="697035CF" w:rsidR="00F77145" w:rsidRPr="000F5B72" w:rsidDel="000D1FF8" w:rsidRDefault="00F77145" w:rsidP="00A63CB3">
            <w:pPr>
              <w:jc w:val="center"/>
              <w:rPr>
                <w:del w:id="5232" w:author="Didik Permono" w:date="2020-07-19T14:08:00Z"/>
                <w:rFonts w:asciiTheme="majorHAnsi" w:hAnsiTheme="majorHAnsi" w:cs="Times New Roman"/>
              </w:rPr>
            </w:pPr>
          </w:p>
        </w:tc>
        <w:tc>
          <w:tcPr>
            <w:tcW w:w="992" w:type="dxa"/>
          </w:tcPr>
          <w:p w14:paraId="7F483AA5" w14:textId="10CD3C70" w:rsidR="00F77145" w:rsidRPr="000F5B72" w:rsidDel="000D1FF8" w:rsidRDefault="00F77145" w:rsidP="00A63CB3">
            <w:pPr>
              <w:jc w:val="center"/>
              <w:rPr>
                <w:del w:id="5233" w:author="Didik Permono" w:date="2020-07-19T14:08:00Z"/>
                <w:rFonts w:asciiTheme="majorHAnsi" w:hAnsiTheme="majorHAnsi" w:cs="Times New Roman"/>
              </w:rPr>
            </w:pPr>
          </w:p>
        </w:tc>
        <w:tc>
          <w:tcPr>
            <w:tcW w:w="1134" w:type="dxa"/>
          </w:tcPr>
          <w:p w14:paraId="10FED729" w14:textId="2C94604B" w:rsidR="00F77145" w:rsidRPr="000F5B72" w:rsidDel="000D1FF8" w:rsidRDefault="00F77145" w:rsidP="00A63CB3">
            <w:pPr>
              <w:jc w:val="center"/>
              <w:rPr>
                <w:del w:id="5234" w:author="Didik Permono" w:date="2020-07-19T14:08:00Z"/>
                <w:rFonts w:asciiTheme="majorHAnsi" w:hAnsiTheme="majorHAnsi" w:cs="Times New Roman"/>
              </w:rPr>
            </w:pPr>
          </w:p>
        </w:tc>
        <w:tc>
          <w:tcPr>
            <w:tcW w:w="1559" w:type="dxa"/>
          </w:tcPr>
          <w:p w14:paraId="1B910641" w14:textId="533EDB49" w:rsidR="00F77145" w:rsidRPr="000F5B72" w:rsidDel="000D1FF8" w:rsidRDefault="00F77145" w:rsidP="00A63CB3">
            <w:pPr>
              <w:jc w:val="center"/>
              <w:rPr>
                <w:del w:id="5235" w:author="Didik Permono" w:date="2020-07-19T14:08:00Z"/>
                <w:rFonts w:asciiTheme="majorHAnsi" w:hAnsiTheme="majorHAnsi" w:cs="Times New Roman"/>
              </w:rPr>
            </w:pPr>
          </w:p>
        </w:tc>
        <w:tc>
          <w:tcPr>
            <w:tcW w:w="1418" w:type="dxa"/>
          </w:tcPr>
          <w:p w14:paraId="25A9B498" w14:textId="2D6F68A5" w:rsidR="00F77145" w:rsidRPr="000F5B72" w:rsidDel="000D1FF8" w:rsidRDefault="00F77145" w:rsidP="00A63CB3">
            <w:pPr>
              <w:jc w:val="center"/>
              <w:rPr>
                <w:del w:id="5236" w:author="Didik Permono" w:date="2020-07-19T14:08:00Z"/>
                <w:rFonts w:asciiTheme="majorHAnsi" w:hAnsiTheme="majorHAnsi" w:cs="Times New Roman"/>
              </w:rPr>
            </w:pPr>
          </w:p>
        </w:tc>
      </w:tr>
      <w:tr w:rsidR="00F77145" w:rsidRPr="000F5B72" w:rsidDel="000D1FF8" w14:paraId="2AB63A04" w14:textId="1DD35710" w:rsidTr="00647CD8">
        <w:trPr>
          <w:jc w:val="center"/>
          <w:del w:id="5237" w:author="Didik Permono" w:date="2020-07-19T14:08:00Z"/>
        </w:trPr>
        <w:tc>
          <w:tcPr>
            <w:tcW w:w="1129" w:type="dxa"/>
          </w:tcPr>
          <w:p w14:paraId="6890278D" w14:textId="4ECDC3C3" w:rsidR="00F77145" w:rsidRPr="000F5B72" w:rsidDel="000D1FF8" w:rsidRDefault="00F77145" w:rsidP="00A63CB3">
            <w:pPr>
              <w:jc w:val="center"/>
              <w:rPr>
                <w:del w:id="5238" w:author="Didik Permono" w:date="2020-07-19T14:08:00Z"/>
                <w:rFonts w:asciiTheme="majorHAnsi" w:hAnsiTheme="majorHAnsi" w:cs="Times New Roman"/>
              </w:rPr>
            </w:pPr>
            <w:del w:id="5239" w:author="Didik Permono" w:date="2020-07-19T14:08:00Z">
              <w:r w:rsidRPr="000F5B72" w:rsidDel="000D1FF8">
                <w:rPr>
                  <w:rFonts w:asciiTheme="majorHAnsi" w:hAnsiTheme="majorHAnsi" w:cs="Times New Roman"/>
                </w:rPr>
                <w:delText>Prob Y</w:delText>
              </w:r>
            </w:del>
          </w:p>
        </w:tc>
        <w:tc>
          <w:tcPr>
            <w:tcW w:w="1418" w:type="dxa"/>
          </w:tcPr>
          <w:p w14:paraId="7D4A393D" w14:textId="7D169016" w:rsidR="00F77145" w:rsidRPr="000F5B72" w:rsidDel="000D1FF8" w:rsidRDefault="00F77145" w:rsidP="00A63CB3">
            <w:pPr>
              <w:jc w:val="center"/>
              <w:rPr>
                <w:del w:id="5240" w:author="Didik Permono" w:date="2020-07-19T14:08:00Z"/>
                <w:rFonts w:asciiTheme="majorHAnsi" w:hAnsiTheme="majorHAnsi" w:cs="Times New Roman"/>
              </w:rPr>
            </w:pPr>
            <w:del w:id="5241" w:author="Didik Permono" w:date="2020-07-19T14:08:00Z">
              <w:r w:rsidRPr="000F5B72" w:rsidDel="000D1FF8">
                <w:rPr>
                  <w:rFonts w:asciiTheme="majorHAnsi" w:hAnsiTheme="majorHAnsi" w:cs="Times New Roman"/>
                </w:rPr>
                <w:delText>Coef</w:delText>
              </w:r>
            </w:del>
          </w:p>
        </w:tc>
        <w:tc>
          <w:tcPr>
            <w:tcW w:w="1276" w:type="dxa"/>
          </w:tcPr>
          <w:p w14:paraId="2382E461" w14:textId="2B23B258" w:rsidR="00F77145" w:rsidRPr="000F5B72" w:rsidDel="000D1FF8" w:rsidRDefault="00F77145" w:rsidP="00A63CB3">
            <w:pPr>
              <w:jc w:val="center"/>
              <w:rPr>
                <w:del w:id="5242" w:author="Didik Permono" w:date="2020-07-19T14:08:00Z"/>
                <w:rFonts w:asciiTheme="majorHAnsi" w:hAnsiTheme="majorHAnsi" w:cs="Times New Roman"/>
              </w:rPr>
            </w:pPr>
            <w:del w:id="5243" w:author="Didik Permono" w:date="2020-07-19T14:08:00Z">
              <w:r w:rsidRPr="000F5B72" w:rsidDel="000D1FF8">
                <w:rPr>
                  <w:rFonts w:asciiTheme="majorHAnsi" w:hAnsiTheme="majorHAnsi" w:cs="Times New Roman"/>
                </w:rPr>
                <w:delText>Std.Err</w:delText>
              </w:r>
            </w:del>
          </w:p>
        </w:tc>
        <w:tc>
          <w:tcPr>
            <w:tcW w:w="992" w:type="dxa"/>
          </w:tcPr>
          <w:p w14:paraId="6F802398" w14:textId="53ECF179" w:rsidR="00F77145" w:rsidRPr="000F5B72" w:rsidDel="000D1FF8" w:rsidRDefault="00F77145" w:rsidP="00A63CB3">
            <w:pPr>
              <w:jc w:val="center"/>
              <w:rPr>
                <w:del w:id="5244" w:author="Didik Permono" w:date="2020-07-19T14:08:00Z"/>
                <w:rFonts w:asciiTheme="majorHAnsi" w:hAnsiTheme="majorHAnsi" w:cs="Times New Roman"/>
              </w:rPr>
            </w:pPr>
            <w:del w:id="5245" w:author="Didik Permono" w:date="2020-07-19T14:08:00Z">
              <w:r w:rsidRPr="000F5B72" w:rsidDel="000D1FF8">
                <w:rPr>
                  <w:rFonts w:asciiTheme="majorHAnsi" w:hAnsiTheme="majorHAnsi" w:cs="Times New Roman"/>
                </w:rPr>
                <w:delText>z</w:delText>
              </w:r>
            </w:del>
          </w:p>
        </w:tc>
        <w:tc>
          <w:tcPr>
            <w:tcW w:w="1134" w:type="dxa"/>
          </w:tcPr>
          <w:p w14:paraId="21E26D90" w14:textId="3E6549D5" w:rsidR="00F77145" w:rsidRPr="000F5B72" w:rsidDel="000D1FF8" w:rsidRDefault="00F77145" w:rsidP="00A63CB3">
            <w:pPr>
              <w:jc w:val="center"/>
              <w:rPr>
                <w:del w:id="5246" w:author="Didik Permono" w:date="2020-07-19T14:08:00Z"/>
                <w:rFonts w:asciiTheme="majorHAnsi" w:hAnsiTheme="majorHAnsi" w:cs="Times New Roman"/>
              </w:rPr>
            </w:pPr>
            <w:del w:id="5247" w:author="Didik Permono" w:date="2020-07-19T14:08:00Z">
              <w:r w:rsidRPr="000F5B72" w:rsidDel="000D1FF8">
                <w:rPr>
                  <w:rFonts w:asciiTheme="majorHAnsi" w:hAnsiTheme="majorHAnsi" w:cs="Times New Roman"/>
                </w:rPr>
                <w:delText xml:space="preserve">P&gt; </w:delText>
              </w:r>
              <w:r w:rsidRPr="000F5B72" w:rsidDel="000D1FF8">
                <w:rPr>
                  <w:rFonts w:ascii="Arial" w:hAnsi="Arial" w:cs="Arial"/>
                </w:rPr>
                <w:delText>׀</w:delText>
              </w:r>
              <w:r w:rsidRPr="000F5B72" w:rsidDel="000D1FF8">
                <w:rPr>
                  <w:rFonts w:asciiTheme="majorHAnsi" w:hAnsiTheme="majorHAnsi" w:cs="Times New Roman"/>
                </w:rPr>
                <w:delText xml:space="preserve"> z </w:delText>
              </w:r>
              <w:r w:rsidRPr="000F5B72" w:rsidDel="000D1FF8">
                <w:rPr>
                  <w:rFonts w:ascii="Arial" w:hAnsi="Arial" w:cs="Arial"/>
                </w:rPr>
                <w:delText>׀</w:delText>
              </w:r>
            </w:del>
          </w:p>
        </w:tc>
        <w:tc>
          <w:tcPr>
            <w:tcW w:w="2977" w:type="dxa"/>
            <w:gridSpan w:val="2"/>
          </w:tcPr>
          <w:p w14:paraId="06920429" w14:textId="5AFC5846" w:rsidR="00F77145" w:rsidRPr="000F5B72" w:rsidDel="000D1FF8" w:rsidRDefault="00F77145" w:rsidP="00A63CB3">
            <w:pPr>
              <w:jc w:val="center"/>
              <w:rPr>
                <w:del w:id="5248" w:author="Didik Permono" w:date="2020-07-19T14:08:00Z"/>
                <w:rFonts w:asciiTheme="majorHAnsi" w:hAnsiTheme="majorHAnsi" w:cs="Times New Roman"/>
              </w:rPr>
            </w:pPr>
            <w:del w:id="5249" w:author="Didik Permono" w:date="2020-07-19T14:08:00Z">
              <w:r w:rsidRPr="000F5B72" w:rsidDel="000D1FF8">
                <w:rPr>
                  <w:rFonts w:asciiTheme="majorHAnsi" w:hAnsiTheme="majorHAnsi" w:cs="Times New Roman"/>
                </w:rPr>
                <w:delText>95% Conf. Interval</w:delText>
              </w:r>
            </w:del>
          </w:p>
        </w:tc>
      </w:tr>
      <w:tr w:rsidR="00F77145" w:rsidRPr="000F5B72" w:rsidDel="000D1FF8" w14:paraId="584007B4" w14:textId="69BBB3A6" w:rsidTr="00647CD8">
        <w:trPr>
          <w:jc w:val="center"/>
          <w:del w:id="5250" w:author="Didik Permono" w:date="2020-07-19T14:08:00Z"/>
        </w:trPr>
        <w:tc>
          <w:tcPr>
            <w:tcW w:w="1129" w:type="dxa"/>
          </w:tcPr>
          <w:p w14:paraId="2BDC69DF" w14:textId="0C59BFAF" w:rsidR="00F77145" w:rsidRPr="000F5B72" w:rsidDel="000D1FF8" w:rsidRDefault="00F77145" w:rsidP="00A63CB3">
            <w:pPr>
              <w:jc w:val="center"/>
              <w:rPr>
                <w:del w:id="5251" w:author="Didik Permono" w:date="2020-07-19T14:08:00Z"/>
                <w:rFonts w:asciiTheme="majorHAnsi" w:hAnsiTheme="majorHAnsi" w:cs="Times New Roman"/>
              </w:rPr>
            </w:pPr>
            <w:del w:id="5252" w:author="Didik Permono" w:date="2020-07-19T14:08:00Z">
              <w:r w:rsidRPr="000F5B72" w:rsidDel="000D1FF8">
                <w:rPr>
                  <w:rFonts w:asciiTheme="majorHAnsi" w:hAnsiTheme="majorHAnsi" w:cs="Times New Roman"/>
                </w:rPr>
                <w:delText>GDP</w:delText>
              </w:r>
            </w:del>
          </w:p>
        </w:tc>
        <w:tc>
          <w:tcPr>
            <w:tcW w:w="1418" w:type="dxa"/>
          </w:tcPr>
          <w:p w14:paraId="41D64F40" w14:textId="33344768" w:rsidR="00F77145" w:rsidRPr="000F5B72" w:rsidDel="000D1FF8" w:rsidRDefault="000E69D8" w:rsidP="00A63CB3">
            <w:pPr>
              <w:jc w:val="right"/>
              <w:rPr>
                <w:del w:id="5253" w:author="Didik Permono" w:date="2020-07-19T14:08:00Z"/>
                <w:rFonts w:asciiTheme="majorHAnsi" w:hAnsiTheme="majorHAnsi" w:cs="Times New Roman"/>
              </w:rPr>
            </w:pPr>
            <w:del w:id="5254" w:author="Didik Permono" w:date="2020-07-19T14:08:00Z">
              <w:r w:rsidRPr="000F5B72" w:rsidDel="000D1FF8">
                <w:rPr>
                  <w:rFonts w:asciiTheme="majorHAnsi" w:hAnsiTheme="majorHAnsi" w:cs="Times New Roman"/>
                </w:rPr>
                <w:delText>3.55e-09</w:delText>
              </w:r>
            </w:del>
          </w:p>
        </w:tc>
        <w:tc>
          <w:tcPr>
            <w:tcW w:w="1276" w:type="dxa"/>
          </w:tcPr>
          <w:p w14:paraId="55AB2FC7" w14:textId="7124E60B" w:rsidR="00F77145" w:rsidRPr="000F5B72" w:rsidDel="000D1FF8" w:rsidRDefault="000E69D8" w:rsidP="00A63CB3">
            <w:pPr>
              <w:jc w:val="right"/>
              <w:rPr>
                <w:del w:id="5255" w:author="Didik Permono" w:date="2020-07-19T14:08:00Z"/>
                <w:rFonts w:asciiTheme="majorHAnsi" w:hAnsiTheme="majorHAnsi" w:cs="Times New Roman"/>
              </w:rPr>
            </w:pPr>
            <w:del w:id="5256" w:author="Didik Permono" w:date="2020-07-19T14:08:00Z">
              <w:r w:rsidRPr="000F5B72" w:rsidDel="000D1FF8">
                <w:rPr>
                  <w:rFonts w:asciiTheme="majorHAnsi" w:hAnsiTheme="majorHAnsi" w:cs="Times New Roman"/>
                </w:rPr>
                <w:delText>3.28e-08</w:delText>
              </w:r>
            </w:del>
          </w:p>
        </w:tc>
        <w:tc>
          <w:tcPr>
            <w:tcW w:w="992" w:type="dxa"/>
          </w:tcPr>
          <w:p w14:paraId="2354C3DB" w14:textId="4A8F11BD" w:rsidR="00F77145" w:rsidRPr="000F5B72" w:rsidDel="000D1FF8" w:rsidRDefault="00F77145" w:rsidP="00A63CB3">
            <w:pPr>
              <w:jc w:val="center"/>
              <w:rPr>
                <w:del w:id="5257" w:author="Didik Permono" w:date="2020-07-19T14:08:00Z"/>
                <w:rFonts w:asciiTheme="majorHAnsi" w:hAnsiTheme="majorHAnsi" w:cs="Times New Roman"/>
              </w:rPr>
            </w:pPr>
            <w:del w:id="5258" w:author="Didik Permono" w:date="2020-07-19T14:08:00Z">
              <w:r w:rsidRPr="000F5B72" w:rsidDel="000D1FF8">
                <w:rPr>
                  <w:rFonts w:asciiTheme="majorHAnsi" w:hAnsiTheme="majorHAnsi" w:cs="Times New Roman"/>
                </w:rPr>
                <w:delText>-2.11</w:delText>
              </w:r>
            </w:del>
          </w:p>
        </w:tc>
        <w:tc>
          <w:tcPr>
            <w:tcW w:w="1134" w:type="dxa"/>
          </w:tcPr>
          <w:p w14:paraId="05EA64E1" w14:textId="6EF42FDE" w:rsidR="00F77145" w:rsidRPr="000F5B72" w:rsidDel="000D1FF8" w:rsidRDefault="00F77145" w:rsidP="00A63CB3">
            <w:pPr>
              <w:jc w:val="center"/>
              <w:rPr>
                <w:del w:id="5259" w:author="Didik Permono" w:date="2020-07-19T14:08:00Z"/>
                <w:rFonts w:asciiTheme="majorHAnsi" w:hAnsiTheme="majorHAnsi" w:cs="Times New Roman"/>
              </w:rPr>
            </w:pPr>
            <w:del w:id="5260" w:author="Didik Permono" w:date="2020-07-19T14:08:00Z">
              <w:r w:rsidRPr="000F5B72" w:rsidDel="000D1FF8">
                <w:rPr>
                  <w:rFonts w:asciiTheme="majorHAnsi" w:hAnsiTheme="majorHAnsi" w:cs="Times New Roman"/>
                </w:rPr>
                <w:delText>0.035</w:delText>
              </w:r>
            </w:del>
          </w:p>
        </w:tc>
        <w:tc>
          <w:tcPr>
            <w:tcW w:w="1559" w:type="dxa"/>
          </w:tcPr>
          <w:p w14:paraId="0C2CC7AF" w14:textId="4C1EB35C" w:rsidR="00F77145" w:rsidRPr="000F5B72" w:rsidDel="000D1FF8" w:rsidRDefault="000E69D8" w:rsidP="00A63CB3">
            <w:pPr>
              <w:jc w:val="right"/>
              <w:rPr>
                <w:del w:id="5261" w:author="Didik Permono" w:date="2020-07-19T14:08:00Z"/>
                <w:rFonts w:asciiTheme="majorHAnsi" w:hAnsiTheme="majorHAnsi" w:cs="Times New Roman"/>
              </w:rPr>
            </w:pPr>
            <w:del w:id="5262" w:author="Didik Permono" w:date="2020-07-19T14:08:00Z">
              <w:r w:rsidRPr="000F5B72" w:rsidDel="000D1FF8">
                <w:rPr>
                  <w:rFonts w:asciiTheme="majorHAnsi" w:hAnsiTheme="majorHAnsi" w:cs="Times New Roman"/>
                </w:rPr>
                <w:delText>4.90e-17</w:delText>
              </w:r>
            </w:del>
          </w:p>
        </w:tc>
        <w:tc>
          <w:tcPr>
            <w:tcW w:w="1418" w:type="dxa"/>
          </w:tcPr>
          <w:p w14:paraId="2CF5440A" w14:textId="62E441C3" w:rsidR="00F77145" w:rsidRPr="000F5B72" w:rsidDel="000D1FF8" w:rsidRDefault="000E69D8" w:rsidP="00A63CB3">
            <w:pPr>
              <w:jc w:val="right"/>
              <w:rPr>
                <w:del w:id="5263" w:author="Didik Permono" w:date="2020-07-19T14:08:00Z"/>
                <w:rFonts w:asciiTheme="majorHAnsi" w:hAnsiTheme="majorHAnsi" w:cs="Times New Roman"/>
              </w:rPr>
            </w:pPr>
            <w:del w:id="5264" w:author="Didik Permono" w:date="2020-07-19T14:08:00Z">
              <w:r w:rsidRPr="000F5B72" w:rsidDel="000D1FF8">
                <w:rPr>
                  <w:rFonts w:asciiTheme="majorHAnsi" w:hAnsiTheme="majorHAnsi" w:cs="Times New Roman"/>
                </w:rPr>
                <w:delText>0.2570671</w:delText>
              </w:r>
            </w:del>
          </w:p>
        </w:tc>
      </w:tr>
      <w:tr w:rsidR="00F77145" w:rsidRPr="000F5B72" w:rsidDel="000D1FF8" w14:paraId="7BD13716" w14:textId="38C9A458" w:rsidTr="00647CD8">
        <w:trPr>
          <w:jc w:val="center"/>
          <w:del w:id="5265" w:author="Didik Permono" w:date="2020-07-19T14:08:00Z"/>
        </w:trPr>
        <w:tc>
          <w:tcPr>
            <w:tcW w:w="1129" w:type="dxa"/>
          </w:tcPr>
          <w:p w14:paraId="2B745697" w14:textId="384ADEB2" w:rsidR="00F77145" w:rsidRPr="000F5B72" w:rsidDel="000D1FF8" w:rsidRDefault="00F77145" w:rsidP="00A63CB3">
            <w:pPr>
              <w:jc w:val="center"/>
              <w:rPr>
                <w:del w:id="5266" w:author="Didik Permono" w:date="2020-07-19T14:08:00Z"/>
                <w:rFonts w:asciiTheme="majorHAnsi" w:hAnsiTheme="majorHAnsi" w:cs="Times New Roman"/>
              </w:rPr>
            </w:pPr>
            <w:del w:id="5267" w:author="Didik Permono" w:date="2020-07-19T14:08:00Z">
              <w:r w:rsidRPr="000F5B72" w:rsidDel="000D1FF8">
                <w:rPr>
                  <w:rFonts w:asciiTheme="majorHAnsi" w:hAnsiTheme="majorHAnsi" w:cs="Times New Roman"/>
                </w:rPr>
                <w:delText>USD</w:delText>
              </w:r>
            </w:del>
          </w:p>
        </w:tc>
        <w:tc>
          <w:tcPr>
            <w:tcW w:w="1418" w:type="dxa"/>
          </w:tcPr>
          <w:p w14:paraId="292A9C4C" w14:textId="724A544E" w:rsidR="00F77145" w:rsidRPr="000F5B72" w:rsidDel="000D1FF8" w:rsidRDefault="000E69D8" w:rsidP="00A63CB3">
            <w:pPr>
              <w:jc w:val="right"/>
              <w:rPr>
                <w:del w:id="5268" w:author="Didik Permono" w:date="2020-07-19T14:08:00Z"/>
                <w:rFonts w:asciiTheme="majorHAnsi" w:hAnsiTheme="majorHAnsi" w:cs="Times New Roman"/>
              </w:rPr>
            </w:pPr>
            <w:del w:id="5269" w:author="Didik Permono" w:date="2020-07-19T14:08:00Z">
              <w:r w:rsidRPr="000F5B72" w:rsidDel="000D1FF8">
                <w:rPr>
                  <w:rFonts w:asciiTheme="majorHAnsi" w:hAnsiTheme="majorHAnsi" w:cs="Times New Roman"/>
                </w:rPr>
                <w:delText>0.9905947</w:delText>
              </w:r>
            </w:del>
          </w:p>
        </w:tc>
        <w:tc>
          <w:tcPr>
            <w:tcW w:w="1276" w:type="dxa"/>
          </w:tcPr>
          <w:p w14:paraId="62BAE759" w14:textId="6696587F" w:rsidR="00F77145" w:rsidRPr="000F5B72" w:rsidDel="000D1FF8" w:rsidRDefault="000E69D8" w:rsidP="00A63CB3">
            <w:pPr>
              <w:jc w:val="right"/>
              <w:rPr>
                <w:del w:id="5270" w:author="Didik Permono" w:date="2020-07-19T14:08:00Z"/>
                <w:rFonts w:asciiTheme="majorHAnsi" w:hAnsiTheme="majorHAnsi" w:cs="Times New Roman"/>
              </w:rPr>
            </w:pPr>
            <w:del w:id="5271" w:author="Didik Permono" w:date="2020-07-19T14:08:00Z">
              <w:r w:rsidRPr="000F5B72" w:rsidDel="000D1FF8">
                <w:rPr>
                  <w:rFonts w:asciiTheme="majorHAnsi" w:hAnsiTheme="majorHAnsi" w:cs="Times New Roman"/>
                </w:rPr>
                <w:delText>0.0046628</w:delText>
              </w:r>
            </w:del>
          </w:p>
        </w:tc>
        <w:tc>
          <w:tcPr>
            <w:tcW w:w="992" w:type="dxa"/>
          </w:tcPr>
          <w:p w14:paraId="374A3612" w14:textId="684F0E07" w:rsidR="00F77145" w:rsidRPr="000F5B72" w:rsidDel="000D1FF8" w:rsidRDefault="00F77145" w:rsidP="00A63CB3">
            <w:pPr>
              <w:jc w:val="center"/>
              <w:rPr>
                <w:del w:id="5272" w:author="Didik Permono" w:date="2020-07-19T14:08:00Z"/>
                <w:rFonts w:asciiTheme="majorHAnsi" w:hAnsiTheme="majorHAnsi" w:cs="Times New Roman"/>
              </w:rPr>
            </w:pPr>
            <w:del w:id="5273" w:author="Didik Permono" w:date="2020-07-19T14:08:00Z">
              <w:r w:rsidRPr="000F5B72" w:rsidDel="000D1FF8">
                <w:rPr>
                  <w:rFonts w:asciiTheme="majorHAnsi" w:hAnsiTheme="majorHAnsi" w:cs="Times New Roman"/>
                </w:rPr>
                <w:delText>-2.01</w:delText>
              </w:r>
            </w:del>
          </w:p>
        </w:tc>
        <w:tc>
          <w:tcPr>
            <w:tcW w:w="1134" w:type="dxa"/>
          </w:tcPr>
          <w:p w14:paraId="35092A3B" w14:textId="37F2C7E6" w:rsidR="00F77145" w:rsidRPr="000F5B72" w:rsidDel="000D1FF8" w:rsidRDefault="00F77145" w:rsidP="00A63CB3">
            <w:pPr>
              <w:jc w:val="center"/>
              <w:rPr>
                <w:del w:id="5274" w:author="Didik Permono" w:date="2020-07-19T14:08:00Z"/>
                <w:rFonts w:asciiTheme="majorHAnsi" w:hAnsiTheme="majorHAnsi" w:cs="Times New Roman"/>
              </w:rPr>
            </w:pPr>
            <w:del w:id="5275" w:author="Didik Permono" w:date="2020-07-19T14:08:00Z">
              <w:r w:rsidRPr="000F5B72" w:rsidDel="000D1FF8">
                <w:rPr>
                  <w:rFonts w:asciiTheme="majorHAnsi" w:hAnsiTheme="majorHAnsi" w:cs="Times New Roman"/>
                </w:rPr>
                <w:delText>0.045</w:delText>
              </w:r>
            </w:del>
          </w:p>
        </w:tc>
        <w:tc>
          <w:tcPr>
            <w:tcW w:w="1559" w:type="dxa"/>
          </w:tcPr>
          <w:p w14:paraId="3BA5DD2B" w14:textId="2488441E" w:rsidR="00F77145" w:rsidRPr="000F5B72" w:rsidDel="000D1FF8" w:rsidRDefault="000E69D8" w:rsidP="00A63CB3">
            <w:pPr>
              <w:jc w:val="right"/>
              <w:rPr>
                <w:del w:id="5276" w:author="Didik Permono" w:date="2020-07-19T14:08:00Z"/>
                <w:rFonts w:asciiTheme="majorHAnsi" w:hAnsiTheme="majorHAnsi" w:cs="Times New Roman"/>
              </w:rPr>
            </w:pPr>
            <w:del w:id="5277" w:author="Didik Permono" w:date="2020-07-19T14:08:00Z">
              <w:r w:rsidRPr="000F5B72" w:rsidDel="000D1FF8">
                <w:rPr>
                  <w:rFonts w:asciiTheme="majorHAnsi" w:hAnsiTheme="majorHAnsi" w:cs="Times New Roman"/>
                </w:rPr>
                <w:delText>0.9814978</w:delText>
              </w:r>
            </w:del>
          </w:p>
        </w:tc>
        <w:tc>
          <w:tcPr>
            <w:tcW w:w="1418" w:type="dxa"/>
          </w:tcPr>
          <w:p w14:paraId="65229C40" w14:textId="0392FB91" w:rsidR="00F77145" w:rsidRPr="000F5B72" w:rsidDel="000D1FF8" w:rsidRDefault="000E69D8" w:rsidP="00A63CB3">
            <w:pPr>
              <w:jc w:val="right"/>
              <w:rPr>
                <w:del w:id="5278" w:author="Didik Permono" w:date="2020-07-19T14:08:00Z"/>
                <w:rFonts w:asciiTheme="majorHAnsi" w:hAnsiTheme="majorHAnsi" w:cs="Times New Roman"/>
              </w:rPr>
            </w:pPr>
            <w:del w:id="5279" w:author="Didik Permono" w:date="2020-07-19T14:08:00Z">
              <w:r w:rsidRPr="000F5B72" w:rsidDel="000D1FF8">
                <w:rPr>
                  <w:rFonts w:asciiTheme="majorHAnsi" w:hAnsiTheme="majorHAnsi" w:cs="Times New Roman"/>
                </w:rPr>
                <w:delText>0.9997759</w:delText>
              </w:r>
            </w:del>
          </w:p>
        </w:tc>
      </w:tr>
      <w:tr w:rsidR="00F77145" w:rsidRPr="000F5B72" w:rsidDel="000D1FF8" w14:paraId="2418B3E4" w14:textId="7215B22B" w:rsidTr="00647CD8">
        <w:trPr>
          <w:jc w:val="center"/>
          <w:del w:id="5280" w:author="Didik Permono" w:date="2020-07-19T14:08:00Z"/>
        </w:trPr>
        <w:tc>
          <w:tcPr>
            <w:tcW w:w="1129" w:type="dxa"/>
          </w:tcPr>
          <w:p w14:paraId="243B4027" w14:textId="22A77100" w:rsidR="00F77145" w:rsidRPr="000F5B72" w:rsidDel="000D1FF8" w:rsidRDefault="00F77145" w:rsidP="00A63CB3">
            <w:pPr>
              <w:jc w:val="center"/>
              <w:rPr>
                <w:del w:id="5281" w:author="Didik Permono" w:date="2020-07-19T14:08:00Z"/>
                <w:rFonts w:asciiTheme="majorHAnsi" w:hAnsiTheme="majorHAnsi" w:cs="Times New Roman"/>
              </w:rPr>
            </w:pPr>
            <w:del w:id="5282" w:author="Didik Permono" w:date="2020-07-19T14:08:00Z">
              <w:r w:rsidRPr="000F5B72" w:rsidDel="000D1FF8">
                <w:rPr>
                  <w:rFonts w:asciiTheme="majorHAnsi" w:hAnsiTheme="majorHAnsi" w:cs="Times New Roman"/>
                </w:rPr>
                <w:delText>M2</w:delText>
              </w:r>
            </w:del>
          </w:p>
        </w:tc>
        <w:tc>
          <w:tcPr>
            <w:tcW w:w="1418" w:type="dxa"/>
          </w:tcPr>
          <w:p w14:paraId="1018E712" w14:textId="77D90FF5" w:rsidR="00F77145" w:rsidRPr="000F5B72" w:rsidDel="000D1FF8" w:rsidRDefault="000E69D8" w:rsidP="00A63CB3">
            <w:pPr>
              <w:jc w:val="right"/>
              <w:rPr>
                <w:del w:id="5283" w:author="Didik Permono" w:date="2020-07-19T14:08:00Z"/>
                <w:rFonts w:asciiTheme="majorHAnsi" w:hAnsiTheme="majorHAnsi" w:cs="Times New Roman"/>
              </w:rPr>
            </w:pPr>
            <w:del w:id="5284" w:author="Didik Permono" w:date="2020-07-19T14:08:00Z">
              <w:r w:rsidRPr="000F5B72" w:rsidDel="000D1FF8">
                <w:rPr>
                  <w:rFonts w:asciiTheme="majorHAnsi" w:hAnsiTheme="majorHAnsi" w:cs="Times New Roman"/>
                </w:rPr>
                <w:delText>1.000049</w:delText>
              </w:r>
            </w:del>
          </w:p>
        </w:tc>
        <w:tc>
          <w:tcPr>
            <w:tcW w:w="1276" w:type="dxa"/>
          </w:tcPr>
          <w:p w14:paraId="26655B48" w14:textId="683E2008" w:rsidR="00F77145" w:rsidRPr="000F5B72" w:rsidDel="000D1FF8" w:rsidRDefault="000E69D8" w:rsidP="00A63CB3">
            <w:pPr>
              <w:jc w:val="right"/>
              <w:rPr>
                <w:del w:id="5285" w:author="Didik Permono" w:date="2020-07-19T14:08:00Z"/>
                <w:rFonts w:asciiTheme="majorHAnsi" w:hAnsiTheme="majorHAnsi" w:cs="Times New Roman"/>
              </w:rPr>
            </w:pPr>
            <w:del w:id="5286" w:author="Didik Permono" w:date="2020-07-19T14:08:00Z">
              <w:r w:rsidRPr="000F5B72" w:rsidDel="000D1FF8">
                <w:rPr>
                  <w:rFonts w:asciiTheme="majorHAnsi" w:hAnsiTheme="majorHAnsi" w:cs="Times New Roman"/>
                </w:rPr>
                <w:delText>0.0000244</w:delText>
              </w:r>
            </w:del>
          </w:p>
        </w:tc>
        <w:tc>
          <w:tcPr>
            <w:tcW w:w="992" w:type="dxa"/>
          </w:tcPr>
          <w:p w14:paraId="196BA669" w14:textId="1C618254" w:rsidR="00F77145" w:rsidRPr="000F5B72" w:rsidDel="000D1FF8" w:rsidRDefault="00F77145" w:rsidP="00A63CB3">
            <w:pPr>
              <w:jc w:val="center"/>
              <w:rPr>
                <w:del w:id="5287" w:author="Didik Permono" w:date="2020-07-19T14:08:00Z"/>
                <w:rFonts w:asciiTheme="majorHAnsi" w:hAnsiTheme="majorHAnsi" w:cs="Times New Roman"/>
              </w:rPr>
            </w:pPr>
            <w:del w:id="5288" w:author="Didik Permono" w:date="2020-07-19T14:08:00Z">
              <w:r w:rsidRPr="000F5B72" w:rsidDel="000D1FF8">
                <w:rPr>
                  <w:rFonts w:asciiTheme="majorHAnsi" w:hAnsiTheme="majorHAnsi" w:cs="Times New Roman"/>
                </w:rPr>
                <w:delText>1.99</w:delText>
              </w:r>
            </w:del>
          </w:p>
        </w:tc>
        <w:tc>
          <w:tcPr>
            <w:tcW w:w="1134" w:type="dxa"/>
          </w:tcPr>
          <w:p w14:paraId="51DBC809" w14:textId="782BD428" w:rsidR="00F77145" w:rsidRPr="000F5B72" w:rsidDel="000D1FF8" w:rsidRDefault="00F77145" w:rsidP="00A63CB3">
            <w:pPr>
              <w:jc w:val="center"/>
              <w:rPr>
                <w:del w:id="5289" w:author="Didik Permono" w:date="2020-07-19T14:08:00Z"/>
                <w:rFonts w:asciiTheme="majorHAnsi" w:hAnsiTheme="majorHAnsi" w:cs="Times New Roman"/>
              </w:rPr>
            </w:pPr>
            <w:del w:id="5290" w:author="Didik Permono" w:date="2020-07-19T14:08:00Z">
              <w:r w:rsidRPr="000F5B72" w:rsidDel="000D1FF8">
                <w:rPr>
                  <w:rFonts w:asciiTheme="majorHAnsi" w:hAnsiTheme="majorHAnsi" w:cs="Times New Roman"/>
                </w:rPr>
                <w:delText>0.047</w:delText>
              </w:r>
            </w:del>
          </w:p>
        </w:tc>
        <w:tc>
          <w:tcPr>
            <w:tcW w:w="1559" w:type="dxa"/>
          </w:tcPr>
          <w:p w14:paraId="7795DC74" w14:textId="24C4D737" w:rsidR="00F77145" w:rsidRPr="000F5B72" w:rsidDel="000D1FF8" w:rsidRDefault="000E69D8" w:rsidP="00A63CB3">
            <w:pPr>
              <w:jc w:val="right"/>
              <w:rPr>
                <w:del w:id="5291" w:author="Didik Permono" w:date="2020-07-19T14:08:00Z"/>
                <w:rFonts w:asciiTheme="majorHAnsi" w:hAnsiTheme="majorHAnsi" w:cs="Times New Roman"/>
              </w:rPr>
            </w:pPr>
            <w:del w:id="5292" w:author="Didik Permono" w:date="2020-07-19T14:08:00Z">
              <w:r w:rsidRPr="000F5B72" w:rsidDel="000D1FF8">
                <w:rPr>
                  <w:rFonts w:asciiTheme="majorHAnsi" w:hAnsiTheme="majorHAnsi" w:cs="Times New Roman"/>
                </w:rPr>
                <w:delText>1.000001</w:delText>
              </w:r>
            </w:del>
          </w:p>
        </w:tc>
        <w:tc>
          <w:tcPr>
            <w:tcW w:w="1418" w:type="dxa"/>
          </w:tcPr>
          <w:p w14:paraId="4B375084" w14:textId="2B3A2E79" w:rsidR="00F77145" w:rsidRPr="000F5B72" w:rsidDel="000D1FF8" w:rsidRDefault="000E69D8" w:rsidP="00A63CB3">
            <w:pPr>
              <w:jc w:val="right"/>
              <w:rPr>
                <w:del w:id="5293" w:author="Didik Permono" w:date="2020-07-19T14:08:00Z"/>
                <w:rFonts w:asciiTheme="majorHAnsi" w:hAnsiTheme="majorHAnsi" w:cs="Times New Roman"/>
              </w:rPr>
            </w:pPr>
            <w:del w:id="5294" w:author="Didik Permono" w:date="2020-07-19T14:08:00Z">
              <w:r w:rsidRPr="000F5B72" w:rsidDel="000D1FF8">
                <w:rPr>
                  <w:rFonts w:asciiTheme="majorHAnsi" w:hAnsiTheme="majorHAnsi" w:cs="Times New Roman"/>
                </w:rPr>
                <w:delText>1.000096</w:delText>
              </w:r>
            </w:del>
          </w:p>
        </w:tc>
      </w:tr>
      <w:tr w:rsidR="00F77145" w:rsidRPr="000F5B72" w:rsidDel="000D1FF8" w14:paraId="0651FF6F" w14:textId="568823E2" w:rsidTr="00647CD8">
        <w:trPr>
          <w:jc w:val="center"/>
          <w:del w:id="5295" w:author="Didik Permono" w:date="2020-07-19T14:08:00Z"/>
        </w:trPr>
        <w:tc>
          <w:tcPr>
            <w:tcW w:w="1129" w:type="dxa"/>
          </w:tcPr>
          <w:p w14:paraId="62BA06CC" w14:textId="37B4D393" w:rsidR="00F77145" w:rsidRPr="000F5B72" w:rsidDel="000D1FF8" w:rsidRDefault="00F77145" w:rsidP="00A63CB3">
            <w:pPr>
              <w:jc w:val="center"/>
              <w:rPr>
                <w:del w:id="5296" w:author="Didik Permono" w:date="2020-07-19T14:08:00Z"/>
                <w:rFonts w:asciiTheme="majorHAnsi" w:hAnsiTheme="majorHAnsi" w:cs="Times New Roman"/>
              </w:rPr>
            </w:pPr>
            <w:del w:id="5297" w:author="Didik Permono" w:date="2020-07-19T14:08:00Z">
              <w:r w:rsidRPr="000F5B72" w:rsidDel="000D1FF8">
                <w:rPr>
                  <w:rFonts w:asciiTheme="majorHAnsi" w:hAnsiTheme="majorHAnsi" w:cs="Times New Roman"/>
                </w:rPr>
                <w:delText>SBI</w:delText>
              </w:r>
            </w:del>
          </w:p>
        </w:tc>
        <w:tc>
          <w:tcPr>
            <w:tcW w:w="1418" w:type="dxa"/>
          </w:tcPr>
          <w:p w14:paraId="15A39934" w14:textId="4D7E28FB" w:rsidR="00F77145" w:rsidRPr="000F5B72" w:rsidDel="000D1FF8" w:rsidRDefault="000E69D8" w:rsidP="00A63CB3">
            <w:pPr>
              <w:jc w:val="right"/>
              <w:rPr>
                <w:del w:id="5298" w:author="Didik Permono" w:date="2020-07-19T14:08:00Z"/>
                <w:rFonts w:asciiTheme="majorHAnsi" w:hAnsiTheme="majorHAnsi" w:cs="Times New Roman"/>
              </w:rPr>
            </w:pPr>
            <w:del w:id="5299" w:author="Didik Permono" w:date="2020-07-19T14:08:00Z">
              <w:r w:rsidRPr="000F5B72" w:rsidDel="000D1FF8">
                <w:rPr>
                  <w:rFonts w:asciiTheme="majorHAnsi" w:hAnsiTheme="majorHAnsi" w:cs="Times New Roman"/>
                </w:rPr>
                <w:delText>4.49e-19</w:delText>
              </w:r>
            </w:del>
          </w:p>
        </w:tc>
        <w:tc>
          <w:tcPr>
            <w:tcW w:w="1276" w:type="dxa"/>
          </w:tcPr>
          <w:p w14:paraId="4039123E" w14:textId="4D6BBD4F" w:rsidR="00F77145" w:rsidRPr="000F5B72" w:rsidDel="000D1FF8" w:rsidRDefault="000E69D8" w:rsidP="00A63CB3">
            <w:pPr>
              <w:jc w:val="right"/>
              <w:rPr>
                <w:del w:id="5300" w:author="Didik Permono" w:date="2020-07-19T14:08:00Z"/>
                <w:rFonts w:asciiTheme="majorHAnsi" w:hAnsiTheme="majorHAnsi" w:cs="Times New Roman"/>
              </w:rPr>
            </w:pPr>
            <w:del w:id="5301" w:author="Didik Permono" w:date="2020-07-19T14:08:00Z">
              <w:r w:rsidRPr="000F5B72" w:rsidDel="000D1FF8">
                <w:rPr>
                  <w:rFonts w:asciiTheme="majorHAnsi" w:hAnsiTheme="majorHAnsi" w:cs="Times New Roman"/>
                </w:rPr>
                <w:delText>9.52e-18</w:delText>
              </w:r>
            </w:del>
          </w:p>
        </w:tc>
        <w:tc>
          <w:tcPr>
            <w:tcW w:w="992" w:type="dxa"/>
          </w:tcPr>
          <w:p w14:paraId="687DB0C2" w14:textId="7487D2BC" w:rsidR="00F77145" w:rsidRPr="000F5B72" w:rsidDel="000D1FF8" w:rsidRDefault="00F77145" w:rsidP="00A63CB3">
            <w:pPr>
              <w:jc w:val="center"/>
              <w:rPr>
                <w:del w:id="5302" w:author="Didik Permono" w:date="2020-07-19T14:08:00Z"/>
                <w:rFonts w:asciiTheme="majorHAnsi" w:hAnsiTheme="majorHAnsi" w:cs="Times New Roman"/>
              </w:rPr>
            </w:pPr>
            <w:del w:id="5303" w:author="Didik Permono" w:date="2020-07-19T14:08:00Z">
              <w:r w:rsidRPr="000F5B72" w:rsidDel="000D1FF8">
                <w:rPr>
                  <w:rFonts w:asciiTheme="majorHAnsi" w:hAnsiTheme="majorHAnsi" w:cs="Times New Roman"/>
                </w:rPr>
                <w:delText>-1.99</w:delText>
              </w:r>
            </w:del>
          </w:p>
        </w:tc>
        <w:tc>
          <w:tcPr>
            <w:tcW w:w="1134" w:type="dxa"/>
          </w:tcPr>
          <w:p w14:paraId="38F2F352" w14:textId="0417CE9E" w:rsidR="00F77145" w:rsidRPr="000F5B72" w:rsidDel="000D1FF8" w:rsidRDefault="00F77145" w:rsidP="00A63CB3">
            <w:pPr>
              <w:jc w:val="center"/>
              <w:rPr>
                <w:del w:id="5304" w:author="Didik Permono" w:date="2020-07-19T14:08:00Z"/>
                <w:rFonts w:asciiTheme="majorHAnsi" w:hAnsiTheme="majorHAnsi" w:cs="Times New Roman"/>
              </w:rPr>
            </w:pPr>
            <w:del w:id="5305" w:author="Didik Permono" w:date="2020-07-19T14:08:00Z">
              <w:r w:rsidRPr="000F5B72" w:rsidDel="000D1FF8">
                <w:rPr>
                  <w:rFonts w:asciiTheme="majorHAnsi" w:hAnsiTheme="majorHAnsi" w:cs="Times New Roman"/>
                </w:rPr>
                <w:delText>0.046</w:delText>
              </w:r>
            </w:del>
          </w:p>
        </w:tc>
        <w:tc>
          <w:tcPr>
            <w:tcW w:w="1559" w:type="dxa"/>
          </w:tcPr>
          <w:p w14:paraId="5B6D5965" w14:textId="5B68CA28" w:rsidR="00F77145" w:rsidRPr="000F5B72" w:rsidDel="000D1FF8" w:rsidRDefault="000E69D8" w:rsidP="00A63CB3">
            <w:pPr>
              <w:jc w:val="right"/>
              <w:rPr>
                <w:del w:id="5306" w:author="Didik Permono" w:date="2020-07-19T14:08:00Z"/>
                <w:rFonts w:asciiTheme="majorHAnsi" w:hAnsiTheme="majorHAnsi" w:cs="Times New Roman"/>
              </w:rPr>
            </w:pPr>
            <w:del w:id="5307" w:author="Didik Permono" w:date="2020-07-19T14:08:00Z">
              <w:r w:rsidRPr="000F5B72" w:rsidDel="000D1FF8">
                <w:rPr>
                  <w:rFonts w:asciiTheme="majorHAnsi" w:hAnsiTheme="majorHAnsi" w:cs="Times New Roman"/>
                </w:rPr>
                <w:delText>4.16e-37</w:delText>
              </w:r>
            </w:del>
          </w:p>
        </w:tc>
        <w:tc>
          <w:tcPr>
            <w:tcW w:w="1418" w:type="dxa"/>
          </w:tcPr>
          <w:p w14:paraId="0D0B51E9" w14:textId="1546C1DE" w:rsidR="00F77145" w:rsidRPr="000F5B72" w:rsidDel="000D1FF8" w:rsidRDefault="000E69D8" w:rsidP="00A63CB3">
            <w:pPr>
              <w:jc w:val="right"/>
              <w:rPr>
                <w:del w:id="5308" w:author="Didik Permono" w:date="2020-07-19T14:08:00Z"/>
                <w:rFonts w:asciiTheme="majorHAnsi" w:hAnsiTheme="majorHAnsi" w:cs="Times New Roman"/>
              </w:rPr>
            </w:pPr>
            <w:del w:id="5309" w:author="Didik Permono" w:date="2020-07-19T14:08:00Z">
              <w:r w:rsidRPr="000F5B72" w:rsidDel="000D1FF8">
                <w:rPr>
                  <w:rFonts w:asciiTheme="majorHAnsi" w:hAnsiTheme="majorHAnsi" w:cs="Times New Roman"/>
                </w:rPr>
                <w:delText>0.4851056</w:delText>
              </w:r>
            </w:del>
          </w:p>
        </w:tc>
      </w:tr>
      <w:tr w:rsidR="00F77145" w:rsidRPr="000F5B72" w:rsidDel="000D1FF8" w14:paraId="6730E275" w14:textId="4259153F" w:rsidTr="00647CD8">
        <w:trPr>
          <w:jc w:val="center"/>
          <w:del w:id="5310" w:author="Didik Permono" w:date="2020-07-19T14:08:00Z"/>
        </w:trPr>
        <w:tc>
          <w:tcPr>
            <w:tcW w:w="1129" w:type="dxa"/>
          </w:tcPr>
          <w:p w14:paraId="12C10A1D" w14:textId="7D553F75" w:rsidR="00F77145" w:rsidRPr="000F5B72" w:rsidDel="000D1FF8" w:rsidRDefault="00F77145" w:rsidP="00A63CB3">
            <w:pPr>
              <w:jc w:val="center"/>
              <w:rPr>
                <w:del w:id="5311" w:author="Didik Permono" w:date="2020-07-19T14:08:00Z"/>
                <w:rFonts w:asciiTheme="majorHAnsi" w:hAnsiTheme="majorHAnsi" w:cs="Times New Roman"/>
              </w:rPr>
            </w:pPr>
            <w:del w:id="5312" w:author="Didik Permono" w:date="2020-07-19T14:08:00Z">
              <w:r w:rsidRPr="000F5B72" w:rsidDel="000D1FF8">
                <w:rPr>
                  <w:rFonts w:asciiTheme="majorHAnsi" w:hAnsiTheme="majorHAnsi" w:cs="Times New Roman"/>
                </w:rPr>
                <w:delText>INF</w:delText>
              </w:r>
            </w:del>
          </w:p>
        </w:tc>
        <w:tc>
          <w:tcPr>
            <w:tcW w:w="1418" w:type="dxa"/>
          </w:tcPr>
          <w:p w14:paraId="12ADA446" w14:textId="53B32997" w:rsidR="00F77145" w:rsidRPr="000F5B72" w:rsidDel="000D1FF8" w:rsidRDefault="000E69D8" w:rsidP="00A63CB3">
            <w:pPr>
              <w:jc w:val="right"/>
              <w:rPr>
                <w:del w:id="5313" w:author="Didik Permono" w:date="2020-07-19T14:08:00Z"/>
                <w:rFonts w:asciiTheme="majorHAnsi" w:hAnsiTheme="majorHAnsi" w:cs="Times New Roman"/>
              </w:rPr>
            </w:pPr>
            <w:del w:id="5314" w:author="Didik Permono" w:date="2020-07-19T14:08:00Z">
              <w:r w:rsidRPr="000F5B72" w:rsidDel="000D1FF8">
                <w:rPr>
                  <w:rFonts w:asciiTheme="majorHAnsi" w:hAnsiTheme="majorHAnsi" w:cs="Times New Roman"/>
                </w:rPr>
                <w:delText>3846,667</w:delText>
              </w:r>
            </w:del>
          </w:p>
        </w:tc>
        <w:tc>
          <w:tcPr>
            <w:tcW w:w="1276" w:type="dxa"/>
          </w:tcPr>
          <w:p w14:paraId="2A83CB93" w14:textId="4F2560B0" w:rsidR="00F77145" w:rsidRPr="000F5B72" w:rsidDel="000D1FF8" w:rsidRDefault="000E69D8" w:rsidP="00A63CB3">
            <w:pPr>
              <w:jc w:val="right"/>
              <w:rPr>
                <w:del w:id="5315" w:author="Didik Permono" w:date="2020-07-19T14:08:00Z"/>
                <w:rFonts w:asciiTheme="majorHAnsi" w:hAnsiTheme="majorHAnsi" w:cs="Times New Roman"/>
              </w:rPr>
            </w:pPr>
            <w:del w:id="5316" w:author="Didik Permono" w:date="2020-07-19T14:08:00Z">
              <w:r w:rsidRPr="000F5B72" w:rsidDel="000D1FF8">
                <w:rPr>
                  <w:rFonts w:asciiTheme="majorHAnsi" w:hAnsiTheme="majorHAnsi" w:cs="Times New Roman"/>
                </w:rPr>
                <w:delText>15435.34</w:delText>
              </w:r>
            </w:del>
          </w:p>
        </w:tc>
        <w:tc>
          <w:tcPr>
            <w:tcW w:w="992" w:type="dxa"/>
          </w:tcPr>
          <w:p w14:paraId="1D259E72" w14:textId="29B0BB18" w:rsidR="00F77145" w:rsidRPr="000F5B72" w:rsidDel="000D1FF8" w:rsidRDefault="00F77145" w:rsidP="00A63CB3">
            <w:pPr>
              <w:jc w:val="center"/>
              <w:rPr>
                <w:del w:id="5317" w:author="Didik Permono" w:date="2020-07-19T14:08:00Z"/>
                <w:rFonts w:asciiTheme="majorHAnsi" w:hAnsiTheme="majorHAnsi" w:cs="Times New Roman"/>
              </w:rPr>
            </w:pPr>
            <w:del w:id="5318" w:author="Didik Permono" w:date="2020-07-19T14:08:00Z">
              <w:r w:rsidRPr="000F5B72" w:rsidDel="000D1FF8">
                <w:rPr>
                  <w:rFonts w:asciiTheme="majorHAnsi" w:hAnsiTheme="majorHAnsi" w:cs="Times New Roman"/>
                </w:rPr>
                <w:delText>2.06</w:delText>
              </w:r>
            </w:del>
          </w:p>
        </w:tc>
        <w:tc>
          <w:tcPr>
            <w:tcW w:w="1134" w:type="dxa"/>
          </w:tcPr>
          <w:p w14:paraId="473C3F4D" w14:textId="17199354" w:rsidR="00F77145" w:rsidRPr="000F5B72" w:rsidDel="000D1FF8" w:rsidRDefault="00F77145" w:rsidP="00A63CB3">
            <w:pPr>
              <w:jc w:val="center"/>
              <w:rPr>
                <w:del w:id="5319" w:author="Didik Permono" w:date="2020-07-19T14:08:00Z"/>
                <w:rFonts w:asciiTheme="majorHAnsi" w:hAnsiTheme="majorHAnsi" w:cs="Times New Roman"/>
              </w:rPr>
            </w:pPr>
            <w:del w:id="5320" w:author="Didik Permono" w:date="2020-07-19T14:08:00Z">
              <w:r w:rsidRPr="000F5B72" w:rsidDel="000D1FF8">
                <w:rPr>
                  <w:rFonts w:asciiTheme="majorHAnsi" w:hAnsiTheme="majorHAnsi" w:cs="Times New Roman"/>
                </w:rPr>
                <w:delText>0.040</w:delText>
              </w:r>
            </w:del>
          </w:p>
        </w:tc>
        <w:tc>
          <w:tcPr>
            <w:tcW w:w="1559" w:type="dxa"/>
          </w:tcPr>
          <w:p w14:paraId="6D55362D" w14:textId="684C357E" w:rsidR="00F77145" w:rsidRPr="000F5B72" w:rsidDel="000D1FF8" w:rsidRDefault="000E69D8" w:rsidP="00A63CB3">
            <w:pPr>
              <w:jc w:val="right"/>
              <w:rPr>
                <w:del w:id="5321" w:author="Didik Permono" w:date="2020-07-19T14:08:00Z"/>
                <w:rFonts w:asciiTheme="majorHAnsi" w:hAnsiTheme="majorHAnsi" w:cs="Times New Roman"/>
              </w:rPr>
            </w:pPr>
            <w:del w:id="5322" w:author="Didik Permono" w:date="2020-07-19T14:08:00Z">
              <w:r w:rsidRPr="000F5B72" w:rsidDel="000D1FF8">
                <w:rPr>
                  <w:rFonts w:asciiTheme="majorHAnsi" w:hAnsiTheme="majorHAnsi" w:cs="Times New Roman"/>
                </w:rPr>
                <w:delText>1.477438</w:delText>
              </w:r>
            </w:del>
          </w:p>
        </w:tc>
        <w:tc>
          <w:tcPr>
            <w:tcW w:w="1418" w:type="dxa"/>
          </w:tcPr>
          <w:p w14:paraId="790C47F1" w14:textId="5F6F0D2B" w:rsidR="00F77145" w:rsidRPr="000F5B72" w:rsidDel="000D1FF8" w:rsidRDefault="000E69D8" w:rsidP="00A63CB3">
            <w:pPr>
              <w:jc w:val="right"/>
              <w:rPr>
                <w:del w:id="5323" w:author="Didik Permono" w:date="2020-07-19T14:08:00Z"/>
                <w:rFonts w:asciiTheme="majorHAnsi" w:hAnsiTheme="majorHAnsi" w:cs="Times New Roman"/>
              </w:rPr>
            </w:pPr>
            <w:del w:id="5324" w:author="Didik Permono" w:date="2020-07-19T14:08:00Z">
              <w:r w:rsidRPr="000F5B72" w:rsidDel="000D1FF8">
                <w:rPr>
                  <w:rFonts w:asciiTheme="majorHAnsi" w:hAnsiTheme="majorHAnsi" w:cs="Times New Roman"/>
                </w:rPr>
                <w:delText>1.00e + 07</w:delText>
              </w:r>
            </w:del>
          </w:p>
        </w:tc>
      </w:tr>
      <w:tr w:rsidR="00F77145" w:rsidRPr="000F5B72" w:rsidDel="000D1FF8" w14:paraId="1D23AD9A" w14:textId="2B27D1F9" w:rsidTr="00647CD8">
        <w:trPr>
          <w:jc w:val="center"/>
          <w:del w:id="5325" w:author="Didik Permono" w:date="2020-07-19T14:08:00Z"/>
        </w:trPr>
        <w:tc>
          <w:tcPr>
            <w:tcW w:w="1129" w:type="dxa"/>
          </w:tcPr>
          <w:p w14:paraId="596C90B9" w14:textId="45AAD308" w:rsidR="00F77145" w:rsidRPr="000F5B72" w:rsidDel="000D1FF8" w:rsidRDefault="00F77145" w:rsidP="00A63CB3">
            <w:pPr>
              <w:jc w:val="center"/>
              <w:rPr>
                <w:del w:id="5326" w:author="Didik Permono" w:date="2020-07-19T14:08:00Z"/>
                <w:rFonts w:asciiTheme="majorHAnsi" w:hAnsiTheme="majorHAnsi" w:cs="Times New Roman"/>
              </w:rPr>
            </w:pPr>
            <w:del w:id="5327" w:author="Didik Permono" w:date="2020-07-19T14:08:00Z">
              <w:r w:rsidRPr="000F5B72" w:rsidDel="000D1FF8">
                <w:rPr>
                  <w:rFonts w:asciiTheme="majorHAnsi" w:hAnsiTheme="majorHAnsi" w:cs="Times New Roman"/>
                </w:rPr>
                <w:delText>FED</w:delText>
              </w:r>
            </w:del>
          </w:p>
        </w:tc>
        <w:tc>
          <w:tcPr>
            <w:tcW w:w="1418" w:type="dxa"/>
          </w:tcPr>
          <w:p w14:paraId="34F8EA77" w14:textId="424BBF8F" w:rsidR="00F77145" w:rsidRPr="000F5B72" w:rsidDel="000D1FF8" w:rsidRDefault="000E69D8" w:rsidP="00A63CB3">
            <w:pPr>
              <w:jc w:val="right"/>
              <w:rPr>
                <w:del w:id="5328" w:author="Didik Permono" w:date="2020-07-19T14:08:00Z"/>
                <w:rFonts w:asciiTheme="majorHAnsi" w:hAnsiTheme="majorHAnsi" w:cs="Times New Roman"/>
              </w:rPr>
            </w:pPr>
            <w:del w:id="5329" w:author="Didik Permono" w:date="2020-07-19T14:08:00Z">
              <w:r w:rsidRPr="000F5B72" w:rsidDel="000D1FF8">
                <w:rPr>
                  <w:rFonts w:asciiTheme="majorHAnsi" w:hAnsiTheme="majorHAnsi" w:cs="Times New Roman"/>
                </w:rPr>
                <w:delText>0.0746715</w:delText>
              </w:r>
            </w:del>
          </w:p>
        </w:tc>
        <w:tc>
          <w:tcPr>
            <w:tcW w:w="1276" w:type="dxa"/>
          </w:tcPr>
          <w:p w14:paraId="4C47A83A" w14:textId="08E6CA93" w:rsidR="00F77145" w:rsidRPr="000F5B72" w:rsidDel="000D1FF8" w:rsidRDefault="000E69D8" w:rsidP="00A63CB3">
            <w:pPr>
              <w:jc w:val="right"/>
              <w:rPr>
                <w:del w:id="5330" w:author="Didik Permono" w:date="2020-07-19T14:08:00Z"/>
                <w:rFonts w:asciiTheme="majorHAnsi" w:hAnsiTheme="majorHAnsi" w:cs="Times New Roman"/>
              </w:rPr>
            </w:pPr>
            <w:del w:id="5331" w:author="Didik Permono" w:date="2020-07-19T14:08:00Z">
              <w:r w:rsidRPr="000F5B72" w:rsidDel="000D1FF8">
                <w:rPr>
                  <w:rFonts w:asciiTheme="majorHAnsi" w:hAnsiTheme="majorHAnsi" w:cs="Times New Roman"/>
                </w:rPr>
                <w:delText>0.103586</w:delText>
              </w:r>
            </w:del>
          </w:p>
        </w:tc>
        <w:tc>
          <w:tcPr>
            <w:tcW w:w="992" w:type="dxa"/>
          </w:tcPr>
          <w:p w14:paraId="740DA078" w14:textId="348537FF" w:rsidR="00F77145" w:rsidRPr="000F5B72" w:rsidDel="000D1FF8" w:rsidRDefault="00F77145" w:rsidP="00A63CB3">
            <w:pPr>
              <w:jc w:val="center"/>
              <w:rPr>
                <w:del w:id="5332" w:author="Didik Permono" w:date="2020-07-19T14:08:00Z"/>
                <w:rFonts w:asciiTheme="majorHAnsi" w:hAnsiTheme="majorHAnsi" w:cs="Times New Roman"/>
              </w:rPr>
            </w:pPr>
            <w:del w:id="5333" w:author="Didik Permono" w:date="2020-07-19T14:08:00Z">
              <w:r w:rsidRPr="000F5B72" w:rsidDel="000D1FF8">
                <w:rPr>
                  <w:rFonts w:asciiTheme="majorHAnsi" w:hAnsiTheme="majorHAnsi" w:cs="Times New Roman"/>
                </w:rPr>
                <w:delText>-1.87</w:delText>
              </w:r>
            </w:del>
          </w:p>
        </w:tc>
        <w:tc>
          <w:tcPr>
            <w:tcW w:w="1134" w:type="dxa"/>
          </w:tcPr>
          <w:p w14:paraId="49D20EE8" w14:textId="31084FF1" w:rsidR="00F77145" w:rsidRPr="000F5B72" w:rsidDel="000D1FF8" w:rsidRDefault="00F77145" w:rsidP="00A63CB3">
            <w:pPr>
              <w:jc w:val="center"/>
              <w:rPr>
                <w:del w:id="5334" w:author="Didik Permono" w:date="2020-07-19T14:08:00Z"/>
                <w:rFonts w:asciiTheme="majorHAnsi" w:hAnsiTheme="majorHAnsi" w:cs="Times New Roman"/>
              </w:rPr>
            </w:pPr>
            <w:del w:id="5335" w:author="Didik Permono" w:date="2020-07-19T14:08:00Z">
              <w:r w:rsidRPr="000F5B72" w:rsidDel="000D1FF8">
                <w:rPr>
                  <w:rFonts w:asciiTheme="majorHAnsi" w:hAnsiTheme="majorHAnsi" w:cs="Times New Roman"/>
                </w:rPr>
                <w:delText>0.061</w:delText>
              </w:r>
            </w:del>
          </w:p>
        </w:tc>
        <w:tc>
          <w:tcPr>
            <w:tcW w:w="1559" w:type="dxa"/>
          </w:tcPr>
          <w:p w14:paraId="1A92C91A" w14:textId="505AB32D" w:rsidR="00F77145" w:rsidRPr="000F5B72" w:rsidDel="000D1FF8" w:rsidRDefault="000E69D8" w:rsidP="00A63CB3">
            <w:pPr>
              <w:jc w:val="right"/>
              <w:rPr>
                <w:del w:id="5336" w:author="Didik Permono" w:date="2020-07-19T14:08:00Z"/>
                <w:rFonts w:asciiTheme="majorHAnsi" w:hAnsiTheme="majorHAnsi" w:cs="Times New Roman"/>
              </w:rPr>
            </w:pPr>
            <w:del w:id="5337" w:author="Didik Permono" w:date="2020-07-19T14:08:00Z">
              <w:r w:rsidRPr="000F5B72" w:rsidDel="000D1FF8">
                <w:rPr>
                  <w:rFonts w:asciiTheme="majorHAnsi" w:hAnsiTheme="majorHAnsi" w:cs="Times New Roman"/>
                </w:rPr>
                <w:delText>0.0049243</w:delText>
              </w:r>
            </w:del>
          </w:p>
        </w:tc>
        <w:tc>
          <w:tcPr>
            <w:tcW w:w="1418" w:type="dxa"/>
          </w:tcPr>
          <w:p w14:paraId="0C39B6BA" w14:textId="75507866" w:rsidR="00F77145" w:rsidRPr="000F5B72" w:rsidDel="000D1FF8" w:rsidRDefault="000E69D8" w:rsidP="00A63CB3">
            <w:pPr>
              <w:jc w:val="right"/>
              <w:rPr>
                <w:del w:id="5338" w:author="Didik Permono" w:date="2020-07-19T14:08:00Z"/>
                <w:rFonts w:asciiTheme="majorHAnsi" w:hAnsiTheme="majorHAnsi" w:cs="Times New Roman"/>
              </w:rPr>
            </w:pPr>
            <w:del w:id="5339" w:author="Didik Permono" w:date="2020-07-19T14:08:00Z">
              <w:r w:rsidRPr="000F5B72" w:rsidDel="000D1FF8">
                <w:rPr>
                  <w:rFonts w:asciiTheme="majorHAnsi" w:hAnsiTheme="majorHAnsi" w:cs="Times New Roman"/>
                </w:rPr>
                <w:delText>1.132299</w:delText>
              </w:r>
            </w:del>
          </w:p>
        </w:tc>
      </w:tr>
      <w:tr w:rsidR="00F77145" w:rsidRPr="000F5B72" w:rsidDel="000D1FF8" w14:paraId="47C03541" w14:textId="674BF253" w:rsidTr="00647CD8">
        <w:trPr>
          <w:jc w:val="center"/>
          <w:del w:id="5340" w:author="Didik Permono" w:date="2020-07-19T14:08:00Z"/>
        </w:trPr>
        <w:tc>
          <w:tcPr>
            <w:tcW w:w="1129" w:type="dxa"/>
          </w:tcPr>
          <w:p w14:paraId="7CC7B0FA" w14:textId="2396A1DF" w:rsidR="00F77145" w:rsidRPr="000F5B72" w:rsidDel="000D1FF8" w:rsidRDefault="00F77145" w:rsidP="00A63CB3">
            <w:pPr>
              <w:jc w:val="center"/>
              <w:rPr>
                <w:del w:id="5341" w:author="Didik Permono" w:date="2020-07-19T14:08:00Z"/>
                <w:rFonts w:asciiTheme="majorHAnsi" w:hAnsiTheme="majorHAnsi" w:cs="Times New Roman"/>
              </w:rPr>
            </w:pPr>
            <w:del w:id="5342" w:author="Didik Permono" w:date="2020-07-19T14:08:00Z">
              <w:r w:rsidRPr="000F5B72" w:rsidDel="000D1FF8">
                <w:rPr>
                  <w:rFonts w:asciiTheme="majorHAnsi" w:hAnsiTheme="majorHAnsi" w:cs="Times New Roman"/>
                </w:rPr>
                <w:delText>_cons</w:delText>
              </w:r>
            </w:del>
          </w:p>
        </w:tc>
        <w:tc>
          <w:tcPr>
            <w:tcW w:w="1418" w:type="dxa"/>
          </w:tcPr>
          <w:p w14:paraId="13DD6454" w14:textId="1BE57483" w:rsidR="00F77145" w:rsidRPr="000F5B72" w:rsidDel="000D1FF8" w:rsidRDefault="000E69D8" w:rsidP="00A63CB3">
            <w:pPr>
              <w:jc w:val="right"/>
              <w:rPr>
                <w:del w:id="5343" w:author="Didik Permono" w:date="2020-07-19T14:08:00Z"/>
                <w:rFonts w:asciiTheme="majorHAnsi" w:hAnsiTheme="majorHAnsi" w:cs="Times New Roman"/>
              </w:rPr>
            </w:pPr>
            <w:del w:id="5344" w:author="Didik Permono" w:date="2020-07-19T14:08:00Z">
              <w:r w:rsidRPr="000F5B72" w:rsidDel="000D1FF8">
                <w:rPr>
                  <w:rFonts w:asciiTheme="majorHAnsi" w:hAnsiTheme="majorHAnsi" w:cs="Times New Roman"/>
                </w:rPr>
                <w:delText>1.54e-10</w:delText>
              </w:r>
            </w:del>
          </w:p>
        </w:tc>
        <w:tc>
          <w:tcPr>
            <w:tcW w:w="1276" w:type="dxa"/>
          </w:tcPr>
          <w:p w14:paraId="2F5EA795" w14:textId="1CE4CB17" w:rsidR="00F77145" w:rsidRPr="000F5B72" w:rsidDel="000D1FF8" w:rsidRDefault="000E69D8" w:rsidP="00A63CB3">
            <w:pPr>
              <w:jc w:val="right"/>
              <w:rPr>
                <w:del w:id="5345" w:author="Didik Permono" w:date="2020-07-19T14:08:00Z"/>
                <w:rFonts w:asciiTheme="majorHAnsi" w:hAnsiTheme="majorHAnsi" w:cs="Times New Roman"/>
              </w:rPr>
            </w:pPr>
            <w:del w:id="5346" w:author="Didik Permono" w:date="2020-07-19T14:08:00Z">
              <w:r w:rsidRPr="000F5B72" w:rsidDel="000D1FF8">
                <w:rPr>
                  <w:rFonts w:asciiTheme="majorHAnsi" w:hAnsiTheme="majorHAnsi" w:cs="Times New Roman"/>
                </w:rPr>
                <w:delText>5.14e-09</w:delText>
              </w:r>
            </w:del>
          </w:p>
        </w:tc>
        <w:tc>
          <w:tcPr>
            <w:tcW w:w="992" w:type="dxa"/>
          </w:tcPr>
          <w:p w14:paraId="5D4FDA64" w14:textId="6729AD19" w:rsidR="00F77145" w:rsidRPr="000F5B72" w:rsidDel="000D1FF8" w:rsidRDefault="00F77145" w:rsidP="00A63CB3">
            <w:pPr>
              <w:jc w:val="center"/>
              <w:rPr>
                <w:del w:id="5347" w:author="Didik Permono" w:date="2020-07-19T14:08:00Z"/>
                <w:rFonts w:asciiTheme="majorHAnsi" w:hAnsiTheme="majorHAnsi" w:cs="Times New Roman"/>
              </w:rPr>
            </w:pPr>
            <w:del w:id="5348" w:author="Didik Permono" w:date="2020-07-19T14:08:00Z">
              <w:r w:rsidRPr="000F5B72" w:rsidDel="000D1FF8">
                <w:rPr>
                  <w:rFonts w:asciiTheme="majorHAnsi" w:hAnsiTheme="majorHAnsi" w:cs="Times New Roman"/>
                </w:rPr>
                <w:delText>-0.68</w:delText>
              </w:r>
            </w:del>
          </w:p>
        </w:tc>
        <w:tc>
          <w:tcPr>
            <w:tcW w:w="1134" w:type="dxa"/>
          </w:tcPr>
          <w:p w14:paraId="5B7A114F" w14:textId="3EF13421" w:rsidR="00F77145" w:rsidRPr="000F5B72" w:rsidDel="000D1FF8" w:rsidRDefault="00F77145" w:rsidP="00A63CB3">
            <w:pPr>
              <w:jc w:val="center"/>
              <w:rPr>
                <w:del w:id="5349" w:author="Didik Permono" w:date="2020-07-19T14:08:00Z"/>
                <w:rFonts w:asciiTheme="majorHAnsi" w:hAnsiTheme="majorHAnsi" w:cs="Times New Roman"/>
              </w:rPr>
            </w:pPr>
            <w:del w:id="5350" w:author="Didik Permono" w:date="2020-07-19T14:08:00Z">
              <w:r w:rsidRPr="000F5B72" w:rsidDel="000D1FF8">
                <w:rPr>
                  <w:rFonts w:asciiTheme="majorHAnsi" w:hAnsiTheme="majorHAnsi" w:cs="Times New Roman"/>
                </w:rPr>
                <w:delText>0.499</w:delText>
              </w:r>
            </w:del>
          </w:p>
        </w:tc>
        <w:tc>
          <w:tcPr>
            <w:tcW w:w="1559" w:type="dxa"/>
          </w:tcPr>
          <w:p w14:paraId="74F6DB83" w14:textId="6031E22F" w:rsidR="00F77145" w:rsidRPr="000F5B72" w:rsidDel="000D1FF8" w:rsidRDefault="000E69D8" w:rsidP="00A63CB3">
            <w:pPr>
              <w:jc w:val="right"/>
              <w:rPr>
                <w:del w:id="5351" w:author="Didik Permono" w:date="2020-07-19T14:08:00Z"/>
                <w:rFonts w:asciiTheme="majorHAnsi" w:hAnsiTheme="majorHAnsi" w:cs="Times New Roman"/>
              </w:rPr>
            </w:pPr>
            <w:del w:id="5352" w:author="Didik Permono" w:date="2020-07-19T14:08:00Z">
              <w:r w:rsidRPr="000F5B72" w:rsidDel="000D1FF8">
                <w:rPr>
                  <w:rFonts w:asciiTheme="majorHAnsi" w:hAnsiTheme="majorHAnsi" w:cs="Times New Roman"/>
                </w:rPr>
                <w:delText>5.08e-39</w:delText>
              </w:r>
            </w:del>
          </w:p>
        </w:tc>
        <w:tc>
          <w:tcPr>
            <w:tcW w:w="1418" w:type="dxa"/>
          </w:tcPr>
          <w:p w14:paraId="3D502C4C" w14:textId="62A17680" w:rsidR="00F77145" w:rsidRPr="000F5B72" w:rsidDel="000D1FF8" w:rsidRDefault="000E69D8" w:rsidP="00A63CB3">
            <w:pPr>
              <w:jc w:val="right"/>
              <w:rPr>
                <w:del w:id="5353" w:author="Didik Permono" w:date="2020-07-19T14:08:00Z"/>
                <w:rFonts w:asciiTheme="majorHAnsi" w:hAnsiTheme="majorHAnsi" w:cs="Times New Roman"/>
              </w:rPr>
            </w:pPr>
            <w:del w:id="5354" w:author="Didik Permono" w:date="2020-07-19T14:08:00Z">
              <w:r w:rsidRPr="000F5B72" w:rsidDel="000D1FF8">
                <w:rPr>
                  <w:rFonts w:asciiTheme="majorHAnsi" w:hAnsiTheme="majorHAnsi" w:cs="Times New Roman"/>
                </w:rPr>
                <w:delText>4.64e + 18</w:delText>
              </w:r>
            </w:del>
          </w:p>
        </w:tc>
      </w:tr>
      <w:tr w:rsidR="00F77145" w:rsidRPr="000F5B72" w:rsidDel="000D1FF8" w14:paraId="535CF959" w14:textId="466EA8CB" w:rsidTr="00647CD8">
        <w:trPr>
          <w:jc w:val="center"/>
          <w:del w:id="5355" w:author="Didik Permono" w:date="2020-07-19T14:08:00Z"/>
        </w:trPr>
        <w:tc>
          <w:tcPr>
            <w:tcW w:w="1129" w:type="dxa"/>
          </w:tcPr>
          <w:p w14:paraId="33C7C9B1" w14:textId="679C5495" w:rsidR="00F77145" w:rsidRPr="000F5B72" w:rsidDel="000D1FF8" w:rsidRDefault="00F77145" w:rsidP="00A63CB3">
            <w:pPr>
              <w:jc w:val="both"/>
              <w:rPr>
                <w:del w:id="5356" w:author="Didik Permono" w:date="2020-07-19T14:08:00Z"/>
                <w:rFonts w:asciiTheme="majorHAnsi" w:hAnsiTheme="majorHAnsi" w:cs="Times New Roman"/>
              </w:rPr>
            </w:pPr>
          </w:p>
        </w:tc>
        <w:tc>
          <w:tcPr>
            <w:tcW w:w="1418" w:type="dxa"/>
          </w:tcPr>
          <w:p w14:paraId="1291654B" w14:textId="7365D0B0" w:rsidR="00F77145" w:rsidRPr="000F5B72" w:rsidDel="000D1FF8" w:rsidRDefault="00F77145" w:rsidP="00A63CB3">
            <w:pPr>
              <w:jc w:val="both"/>
              <w:rPr>
                <w:del w:id="5357" w:author="Didik Permono" w:date="2020-07-19T14:08:00Z"/>
                <w:rFonts w:asciiTheme="majorHAnsi" w:hAnsiTheme="majorHAnsi" w:cs="Times New Roman"/>
              </w:rPr>
            </w:pPr>
          </w:p>
        </w:tc>
        <w:tc>
          <w:tcPr>
            <w:tcW w:w="1276" w:type="dxa"/>
          </w:tcPr>
          <w:p w14:paraId="6EE7A77D" w14:textId="2403D3BE" w:rsidR="00F77145" w:rsidRPr="000F5B72" w:rsidDel="000D1FF8" w:rsidRDefault="00F77145" w:rsidP="00A63CB3">
            <w:pPr>
              <w:jc w:val="both"/>
              <w:rPr>
                <w:del w:id="5358" w:author="Didik Permono" w:date="2020-07-19T14:08:00Z"/>
                <w:rFonts w:asciiTheme="majorHAnsi" w:hAnsiTheme="majorHAnsi" w:cs="Times New Roman"/>
              </w:rPr>
            </w:pPr>
          </w:p>
        </w:tc>
        <w:tc>
          <w:tcPr>
            <w:tcW w:w="992" w:type="dxa"/>
          </w:tcPr>
          <w:p w14:paraId="48115DEC" w14:textId="41DEF7C4" w:rsidR="00F77145" w:rsidRPr="000F5B72" w:rsidDel="000D1FF8" w:rsidRDefault="00F77145" w:rsidP="00A63CB3">
            <w:pPr>
              <w:jc w:val="both"/>
              <w:rPr>
                <w:del w:id="5359" w:author="Didik Permono" w:date="2020-07-19T14:08:00Z"/>
                <w:rFonts w:asciiTheme="majorHAnsi" w:hAnsiTheme="majorHAnsi" w:cs="Times New Roman"/>
              </w:rPr>
            </w:pPr>
          </w:p>
        </w:tc>
        <w:tc>
          <w:tcPr>
            <w:tcW w:w="1134" w:type="dxa"/>
          </w:tcPr>
          <w:p w14:paraId="5D4CF5C8" w14:textId="21D3E895" w:rsidR="00F77145" w:rsidRPr="000F5B72" w:rsidDel="000D1FF8" w:rsidRDefault="00F77145" w:rsidP="00A63CB3">
            <w:pPr>
              <w:jc w:val="both"/>
              <w:rPr>
                <w:del w:id="5360" w:author="Didik Permono" w:date="2020-07-19T14:08:00Z"/>
                <w:rFonts w:asciiTheme="majorHAnsi" w:hAnsiTheme="majorHAnsi" w:cs="Times New Roman"/>
              </w:rPr>
            </w:pPr>
          </w:p>
        </w:tc>
        <w:tc>
          <w:tcPr>
            <w:tcW w:w="1559" w:type="dxa"/>
          </w:tcPr>
          <w:p w14:paraId="6C7DEBB2" w14:textId="598E4F74" w:rsidR="00F77145" w:rsidRPr="000F5B72" w:rsidDel="000D1FF8" w:rsidRDefault="00F77145" w:rsidP="00A63CB3">
            <w:pPr>
              <w:jc w:val="both"/>
              <w:rPr>
                <w:del w:id="5361" w:author="Didik Permono" w:date="2020-07-19T14:08:00Z"/>
                <w:rFonts w:asciiTheme="majorHAnsi" w:hAnsiTheme="majorHAnsi" w:cs="Times New Roman"/>
              </w:rPr>
            </w:pPr>
          </w:p>
        </w:tc>
        <w:tc>
          <w:tcPr>
            <w:tcW w:w="1418" w:type="dxa"/>
          </w:tcPr>
          <w:p w14:paraId="35C7F70A" w14:textId="438AFF3D" w:rsidR="00F77145" w:rsidRPr="000F5B72" w:rsidDel="000D1FF8" w:rsidRDefault="00F77145" w:rsidP="00A63CB3">
            <w:pPr>
              <w:jc w:val="both"/>
              <w:rPr>
                <w:del w:id="5362" w:author="Didik Permono" w:date="2020-07-19T14:08:00Z"/>
                <w:rFonts w:asciiTheme="majorHAnsi" w:hAnsiTheme="majorHAnsi" w:cs="Times New Roman"/>
              </w:rPr>
            </w:pPr>
          </w:p>
        </w:tc>
      </w:tr>
    </w:tbl>
    <w:p w14:paraId="30D6A672" w14:textId="1E4E4139" w:rsidR="00F77145" w:rsidRPr="000F5B72" w:rsidDel="000D1FF8" w:rsidRDefault="00F77145" w:rsidP="00A63CB3">
      <w:pPr>
        <w:spacing w:after="0" w:line="240" w:lineRule="auto"/>
        <w:jc w:val="both"/>
        <w:rPr>
          <w:del w:id="5363" w:author="Didik Permono" w:date="2020-07-19T14:08:00Z"/>
          <w:rFonts w:asciiTheme="majorHAnsi" w:hAnsiTheme="majorHAnsi" w:cs="Times New Roman"/>
        </w:rPr>
      </w:pPr>
    </w:p>
    <w:p w14:paraId="35BC3875" w14:textId="2E1EF5B0" w:rsidR="005A74CC" w:rsidRPr="000F5B72" w:rsidDel="000D1FF8" w:rsidRDefault="005A74CC" w:rsidP="00A63CB3">
      <w:pPr>
        <w:spacing w:after="0" w:line="240" w:lineRule="auto"/>
        <w:jc w:val="center"/>
        <w:rPr>
          <w:del w:id="5364" w:author="Didik Permono" w:date="2020-07-19T14:08:00Z"/>
          <w:rFonts w:asciiTheme="majorHAnsi" w:hAnsiTheme="majorHAnsi" w:cs="Times New Roman"/>
        </w:rPr>
      </w:pPr>
      <w:del w:id="5365" w:author="Didik Permono" w:date="2020-07-19T14:08:00Z">
        <w:r w:rsidRPr="000F5B72" w:rsidDel="000D1FF8">
          <w:rPr>
            <w:rFonts w:asciiTheme="majorHAnsi" w:hAnsiTheme="majorHAnsi" w:cs="Times New Roman"/>
          </w:rPr>
          <w:delText>Table 14 Marginal Effect - Logit Model</w:delText>
        </w:r>
      </w:del>
    </w:p>
    <w:tbl>
      <w:tblPr>
        <w:tblStyle w:val="TableGrid"/>
        <w:tblW w:w="8926" w:type="dxa"/>
        <w:jc w:val="center"/>
        <w:tblLook w:val="04A0" w:firstRow="1" w:lastRow="0" w:firstColumn="1" w:lastColumn="0" w:noHBand="0" w:noVBand="1"/>
      </w:tblPr>
      <w:tblGrid>
        <w:gridCol w:w="1288"/>
        <w:gridCol w:w="1288"/>
        <w:gridCol w:w="1530"/>
        <w:gridCol w:w="992"/>
        <w:gridCol w:w="993"/>
        <w:gridCol w:w="1417"/>
        <w:gridCol w:w="1418"/>
      </w:tblGrid>
      <w:tr w:rsidR="005A74CC" w:rsidRPr="000F5B72" w:rsidDel="000D1FF8" w14:paraId="66BE28E8" w14:textId="14DED176" w:rsidTr="00CC3FBE">
        <w:trPr>
          <w:jc w:val="center"/>
          <w:del w:id="5366" w:author="Didik Permono" w:date="2020-07-19T14:08:00Z"/>
        </w:trPr>
        <w:tc>
          <w:tcPr>
            <w:tcW w:w="8926" w:type="dxa"/>
            <w:gridSpan w:val="7"/>
          </w:tcPr>
          <w:p w14:paraId="10CEC091" w14:textId="278E3047" w:rsidR="005A74CC" w:rsidRPr="000F5B72" w:rsidDel="000D1FF8" w:rsidRDefault="005A74CC" w:rsidP="00A63CB3">
            <w:pPr>
              <w:jc w:val="both"/>
              <w:rPr>
                <w:del w:id="5367" w:author="Didik Permono" w:date="2020-07-19T14:08:00Z"/>
                <w:rFonts w:asciiTheme="majorHAnsi" w:hAnsiTheme="majorHAnsi" w:cs="Times New Roman"/>
              </w:rPr>
            </w:pPr>
            <w:del w:id="5368" w:author="Didik Permono" w:date="2020-07-19T14:08:00Z">
              <w:r w:rsidRPr="000F5B72" w:rsidDel="000D1FF8">
                <w:rPr>
                  <w:rFonts w:asciiTheme="majorHAnsi" w:hAnsiTheme="majorHAnsi" w:cs="Times New Roman"/>
                </w:rPr>
                <w:delText>Conditional Marginal Effect Number of Obs = 48</w:delText>
              </w:r>
            </w:del>
          </w:p>
        </w:tc>
      </w:tr>
      <w:tr w:rsidR="005A74CC" w:rsidRPr="000F5B72" w:rsidDel="000D1FF8" w14:paraId="7411A025" w14:textId="049EA387" w:rsidTr="00CC3FBE">
        <w:trPr>
          <w:jc w:val="center"/>
          <w:del w:id="5369" w:author="Didik Permono" w:date="2020-07-19T14:08:00Z"/>
        </w:trPr>
        <w:tc>
          <w:tcPr>
            <w:tcW w:w="8926" w:type="dxa"/>
            <w:gridSpan w:val="7"/>
          </w:tcPr>
          <w:p w14:paraId="283428E5" w14:textId="4CC0342E" w:rsidR="005A74CC" w:rsidRPr="000F5B72" w:rsidDel="000D1FF8" w:rsidRDefault="00406959" w:rsidP="00A63CB3">
            <w:pPr>
              <w:jc w:val="both"/>
              <w:rPr>
                <w:del w:id="5370" w:author="Didik Permono" w:date="2020-07-19T14:08:00Z"/>
                <w:rFonts w:asciiTheme="majorHAnsi" w:hAnsiTheme="majorHAnsi" w:cs="Times New Roman"/>
              </w:rPr>
            </w:pPr>
            <w:del w:id="5371" w:author="Didik Permono" w:date="2020-07-19T14:08:00Z">
              <w:r w:rsidRPr="000F5B72" w:rsidDel="000D1FF8">
                <w:rPr>
                  <w:rFonts w:asciiTheme="majorHAnsi" w:hAnsiTheme="majorHAnsi" w:cs="Times New Roman"/>
                </w:rPr>
                <w:delText>VCE Model: OIM</w:delText>
              </w:r>
            </w:del>
          </w:p>
        </w:tc>
      </w:tr>
      <w:tr w:rsidR="005A74CC" w:rsidRPr="000F5B72" w:rsidDel="000D1FF8" w14:paraId="368EC9DC" w14:textId="362AA729" w:rsidTr="00CC3FBE">
        <w:trPr>
          <w:jc w:val="center"/>
          <w:del w:id="5372" w:author="Didik Permono" w:date="2020-07-19T14:08:00Z"/>
        </w:trPr>
        <w:tc>
          <w:tcPr>
            <w:tcW w:w="8926" w:type="dxa"/>
            <w:gridSpan w:val="7"/>
          </w:tcPr>
          <w:p w14:paraId="6339AC2B" w14:textId="54F42B36" w:rsidR="005A74CC" w:rsidRPr="000F5B72" w:rsidDel="000D1FF8" w:rsidRDefault="005A74CC" w:rsidP="00A63CB3">
            <w:pPr>
              <w:jc w:val="both"/>
              <w:rPr>
                <w:del w:id="5373" w:author="Didik Permono" w:date="2020-07-19T14:08:00Z"/>
                <w:rFonts w:asciiTheme="majorHAnsi" w:hAnsiTheme="majorHAnsi" w:cs="Times New Roman"/>
              </w:rPr>
            </w:pPr>
          </w:p>
        </w:tc>
      </w:tr>
      <w:tr w:rsidR="005A74CC" w:rsidRPr="000F5B72" w:rsidDel="000D1FF8" w14:paraId="7D088305" w14:textId="199F6354" w:rsidTr="00CC3FBE">
        <w:trPr>
          <w:jc w:val="center"/>
          <w:del w:id="5374" w:author="Didik Permono" w:date="2020-07-19T14:08:00Z"/>
        </w:trPr>
        <w:tc>
          <w:tcPr>
            <w:tcW w:w="8926" w:type="dxa"/>
            <w:gridSpan w:val="7"/>
          </w:tcPr>
          <w:p w14:paraId="1EE2C767" w14:textId="5F88AE9B" w:rsidR="005A74CC" w:rsidRPr="000F5B72" w:rsidDel="000D1FF8" w:rsidRDefault="005A74CC" w:rsidP="00A63CB3">
            <w:pPr>
              <w:jc w:val="both"/>
              <w:rPr>
                <w:del w:id="5375" w:author="Didik Permono" w:date="2020-07-19T14:08:00Z"/>
                <w:rFonts w:asciiTheme="majorHAnsi" w:hAnsiTheme="majorHAnsi" w:cs="Times New Roman"/>
              </w:rPr>
            </w:pPr>
            <w:del w:id="5376" w:author="Didik Permono" w:date="2020-07-19T14:08:00Z">
              <w:r w:rsidRPr="000F5B72" w:rsidDel="000D1FF8">
                <w:rPr>
                  <w:rFonts w:asciiTheme="majorHAnsi" w:hAnsiTheme="majorHAnsi" w:cs="Times New Roman"/>
                </w:rPr>
                <w:delText>Expression: Pr (B), predict ()</w:delText>
              </w:r>
            </w:del>
          </w:p>
        </w:tc>
      </w:tr>
      <w:tr w:rsidR="005A74CC" w:rsidRPr="000F5B72" w:rsidDel="000D1FF8" w14:paraId="2B008BD8" w14:textId="01B2A27A" w:rsidTr="00CC3FBE">
        <w:trPr>
          <w:jc w:val="center"/>
          <w:del w:id="5377" w:author="Didik Permono" w:date="2020-07-19T14:08:00Z"/>
        </w:trPr>
        <w:tc>
          <w:tcPr>
            <w:tcW w:w="8926" w:type="dxa"/>
            <w:gridSpan w:val="7"/>
          </w:tcPr>
          <w:p w14:paraId="4A975765" w14:textId="5A68CDF9" w:rsidR="005A74CC" w:rsidRPr="000F5B72" w:rsidDel="000D1FF8" w:rsidRDefault="005A74CC" w:rsidP="00A63CB3">
            <w:pPr>
              <w:jc w:val="both"/>
              <w:rPr>
                <w:del w:id="5378" w:author="Didik Permono" w:date="2020-07-19T14:08:00Z"/>
                <w:rFonts w:asciiTheme="majorHAnsi" w:hAnsiTheme="majorHAnsi" w:cs="Times New Roman"/>
              </w:rPr>
            </w:pPr>
            <w:del w:id="5379" w:author="Didik Permono" w:date="2020-07-19T14:08:00Z">
              <w:r w:rsidRPr="000F5B72" w:rsidDel="000D1FF8">
                <w:rPr>
                  <w:rFonts w:asciiTheme="majorHAnsi" w:hAnsiTheme="majorHAnsi" w:cs="Times New Roman"/>
                </w:rPr>
                <w:delText>dy / dx vrt: GDP USD M2 FED SBI INF</w:delText>
              </w:r>
            </w:del>
          </w:p>
        </w:tc>
      </w:tr>
      <w:tr w:rsidR="005A74CC" w:rsidRPr="000F5B72" w:rsidDel="000D1FF8" w14:paraId="0CBA67B7" w14:textId="719A70DB" w:rsidTr="00CC3FBE">
        <w:trPr>
          <w:jc w:val="center"/>
          <w:del w:id="5380" w:author="Didik Permono" w:date="2020-07-19T14:08:00Z"/>
        </w:trPr>
        <w:tc>
          <w:tcPr>
            <w:tcW w:w="8926" w:type="dxa"/>
            <w:gridSpan w:val="7"/>
          </w:tcPr>
          <w:p w14:paraId="4F01A241" w14:textId="225352C1" w:rsidR="005A74CC" w:rsidRPr="000F5B72" w:rsidDel="000D1FF8" w:rsidRDefault="005A74CC" w:rsidP="00A63CB3">
            <w:pPr>
              <w:jc w:val="both"/>
              <w:rPr>
                <w:del w:id="5381" w:author="Didik Permono" w:date="2020-07-19T14:08:00Z"/>
                <w:rFonts w:asciiTheme="majorHAnsi" w:hAnsiTheme="majorHAnsi" w:cs="Times New Roman"/>
              </w:rPr>
            </w:pPr>
            <w:del w:id="5382" w:author="Didik Permono" w:date="2020-07-19T14:08:00Z">
              <w:r w:rsidRPr="000F5B72" w:rsidDel="000D1FF8">
                <w:rPr>
                  <w:rFonts w:asciiTheme="majorHAnsi" w:hAnsiTheme="majorHAnsi" w:cs="Times New Roman"/>
                </w:rPr>
                <w:delText>at: GDP = 4.99291 (mean)</w:delText>
              </w:r>
            </w:del>
          </w:p>
        </w:tc>
      </w:tr>
      <w:tr w:rsidR="005A74CC" w:rsidRPr="000F5B72" w:rsidDel="000D1FF8" w14:paraId="63C47F2A" w14:textId="0C118718" w:rsidTr="00CC3FBE">
        <w:trPr>
          <w:jc w:val="center"/>
          <w:del w:id="5383" w:author="Didik Permono" w:date="2020-07-19T14:08:00Z"/>
        </w:trPr>
        <w:tc>
          <w:tcPr>
            <w:tcW w:w="8926" w:type="dxa"/>
            <w:gridSpan w:val="7"/>
          </w:tcPr>
          <w:p w14:paraId="6629919F" w14:textId="0B5D0EE8" w:rsidR="005A74CC" w:rsidRPr="000F5B72" w:rsidDel="000D1FF8" w:rsidRDefault="005A74CC" w:rsidP="00A63CB3">
            <w:pPr>
              <w:jc w:val="both"/>
              <w:rPr>
                <w:del w:id="5384" w:author="Didik Permono" w:date="2020-07-19T14:08:00Z"/>
                <w:rFonts w:asciiTheme="majorHAnsi" w:hAnsiTheme="majorHAnsi" w:cs="Times New Roman"/>
              </w:rPr>
            </w:pPr>
            <w:del w:id="5385" w:author="Didik Permono" w:date="2020-07-19T14:08:00Z">
              <w:r w:rsidRPr="000F5B72" w:rsidDel="000D1FF8">
                <w:rPr>
                  <w:rFonts w:asciiTheme="majorHAnsi" w:hAnsiTheme="majorHAnsi" w:cs="Times New Roman"/>
                </w:rPr>
                <w:delText xml:space="preserve"> USD = 13016.98 (mean)</w:delText>
              </w:r>
            </w:del>
          </w:p>
        </w:tc>
      </w:tr>
      <w:tr w:rsidR="005A74CC" w:rsidRPr="000F5B72" w:rsidDel="000D1FF8" w14:paraId="73033C6E" w14:textId="12A2AE59" w:rsidTr="00CC3FBE">
        <w:trPr>
          <w:jc w:val="center"/>
          <w:del w:id="5386" w:author="Didik Permono" w:date="2020-07-19T14:08:00Z"/>
        </w:trPr>
        <w:tc>
          <w:tcPr>
            <w:tcW w:w="8926" w:type="dxa"/>
            <w:gridSpan w:val="7"/>
          </w:tcPr>
          <w:p w14:paraId="044F5883" w14:textId="7C8843EC" w:rsidR="005A74CC" w:rsidRPr="000F5B72" w:rsidDel="000D1FF8" w:rsidRDefault="005A74CC" w:rsidP="00A63CB3">
            <w:pPr>
              <w:jc w:val="both"/>
              <w:rPr>
                <w:del w:id="5387" w:author="Didik Permono" w:date="2020-07-19T14:08:00Z"/>
                <w:rFonts w:asciiTheme="majorHAnsi" w:hAnsiTheme="majorHAnsi" w:cs="Times New Roman"/>
              </w:rPr>
            </w:pPr>
            <w:del w:id="5388" w:author="Didik Permono" w:date="2020-07-19T14:08:00Z">
              <w:r w:rsidRPr="000F5B72" w:rsidDel="000D1FF8">
                <w:rPr>
                  <w:rFonts w:asciiTheme="majorHAnsi" w:hAnsiTheme="majorHAnsi" w:cs="Times New Roman"/>
                </w:rPr>
                <w:delText xml:space="preserve"> M2 = 4541518 (mean)</w:delText>
              </w:r>
            </w:del>
          </w:p>
        </w:tc>
      </w:tr>
      <w:tr w:rsidR="005A74CC" w:rsidRPr="000F5B72" w:rsidDel="000D1FF8" w14:paraId="46F0C87F" w14:textId="7E911C55" w:rsidTr="00CC3FBE">
        <w:trPr>
          <w:jc w:val="center"/>
          <w:del w:id="5389" w:author="Didik Permono" w:date="2020-07-19T14:08:00Z"/>
        </w:trPr>
        <w:tc>
          <w:tcPr>
            <w:tcW w:w="8926" w:type="dxa"/>
            <w:gridSpan w:val="7"/>
          </w:tcPr>
          <w:p w14:paraId="5E32338E" w14:textId="5E0846CD" w:rsidR="005A74CC" w:rsidRPr="000F5B72" w:rsidDel="000D1FF8" w:rsidRDefault="005A74CC" w:rsidP="00A63CB3">
            <w:pPr>
              <w:jc w:val="both"/>
              <w:rPr>
                <w:del w:id="5390" w:author="Didik Permono" w:date="2020-07-19T14:08:00Z"/>
                <w:rFonts w:asciiTheme="majorHAnsi" w:hAnsiTheme="majorHAnsi" w:cs="Times New Roman"/>
              </w:rPr>
            </w:pPr>
            <w:del w:id="5391" w:author="Didik Permono" w:date="2020-07-19T14:08:00Z">
              <w:r w:rsidRPr="000F5B72" w:rsidDel="000D1FF8">
                <w:rPr>
                  <w:rFonts w:asciiTheme="majorHAnsi" w:hAnsiTheme="majorHAnsi" w:cs="Times New Roman"/>
                </w:rPr>
                <w:delText xml:space="preserve"> FED = 0.5416667 (mean)</w:delText>
              </w:r>
            </w:del>
          </w:p>
        </w:tc>
      </w:tr>
      <w:tr w:rsidR="005A74CC" w:rsidRPr="000F5B72" w:rsidDel="000D1FF8" w14:paraId="5D2D4CA9" w14:textId="6AADE8FF" w:rsidTr="00CC3FBE">
        <w:trPr>
          <w:jc w:val="center"/>
          <w:del w:id="5392" w:author="Didik Permono" w:date="2020-07-19T14:08:00Z"/>
        </w:trPr>
        <w:tc>
          <w:tcPr>
            <w:tcW w:w="8926" w:type="dxa"/>
            <w:gridSpan w:val="7"/>
          </w:tcPr>
          <w:p w14:paraId="1E4877EC" w14:textId="29778ECC" w:rsidR="005A74CC" w:rsidRPr="000F5B72" w:rsidDel="000D1FF8" w:rsidRDefault="005A74CC" w:rsidP="00A63CB3">
            <w:pPr>
              <w:jc w:val="both"/>
              <w:rPr>
                <w:del w:id="5393" w:author="Didik Permono" w:date="2020-07-19T14:08:00Z"/>
                <w:rFonts w:asciiTheme="majorHAnsi" w:hAnsiTheme="majorHAnsi" w:cs="Times New Roman"/>
              </w:rPr>
            </w:pPr>
            <w:del w:id="5394" w:author="Didik Permono" w:date="2020-07-19T14:08:00Z">
              <w:r w:rsidRPr="000F5B72" w:rsidDel="000D1FF8">
                <w:rPr>
                  <w:rFonts w:asciiTheme="majorHAnsi" w:hAnsiTheme="majorHAnsi" w:cs="Times New Roman"/>
                </w:rPr>
                <w:delText xml:space="preserve"> SBI = 6.40625 (mean)</w:delText>
              </w:r>
            </w:del>
          </w:p>
        </w:tc>
      </w:tr>
      <w:tr w:rsidR="005A74CC" w:rsidRPr="000F5B72" w:rsidDel="000D1FF8" w14:paraId="6F99BC9D" w14:textId="121DC9D4" w:rsidTr="00CC3FBE">
        <w:trPr>
          <w:jc w:val="center"/>
          <w:del w:id="5395" w:author="Didik Permono" w:date="2020-07-19T14:08:00Z"/>
        </w:trPr>
        <w:tc>
          <w:tcPr>
            <w:tcW w:w="8926" w:type="dxa"/>
            <w:gridSpan w:val="7"/>
          </w:tcPr>
          <w:p w14:paraId="2DE2C484" w14:textId="5199BE13" w:rsidR="005A74CC" w:rsidRPr="000F5B72" w:rsidDel="000D1FF8" w:rsidRDefault="005A74CC" w:rsidP="00A63CB3">
            <w:pPr>
              <w:jc w:val="both"/>
              <w:rPr>
                <w:del w:id="5396" w:author="Didik Permono" w:date="2020-07-19T14:08:00Z"/>
                <w:rFonts w:asciiTheme="majorHAnsi" w:hAnsiTheme="majorHAnsi" w:cs="Times New Roman"/>
              </w:rPr>
            </w:pPr>
            <w:del w:id="5397" w:author="Didik Permono" w:date="2020-07-19T14:08:00Z">
              <w:r w:rsidRPr="000F5B72" w:rsidDel="000D1FF8">
                <w:rPr>
                  <w:rFonts w:asciiTheme="majorHAnsi" w:hAnsiTheme="majorHAnsi" w:cs="Times New Roman"/>
                </w:rPr>
                <w:delText xml:space="preserve"> INF = 5.029792 (mean)</w:delText>
              </w:r>
            </w:del>
          </w:p>
        </w:tc>
      </w:tr>
      <w:tr w:rsidR="005A74CC" w:rsidRPr="000F5B72" w:rsidDel="000D1FF8" w14:paraId="457E4D26" w14:textId="43072F20" w:rsidTr="00CC3FBE">
        <w:trPr>
          <w:jc w:val="center"/>
          <w:del w:id="5398" w:author="Didik Permono" w:date="2020-07-19T14:08:00Z"/>
        </w:trPr>
        <w:tc>
          <w:tcPr>
            <w:tcW w:w="8926" w:type="dxa"/>
            <w:gridSpan w:val="7"/>
          </w:tcPr>
          <w:p w14:paraId="77E5C9DE" w14:textId="1BD48536" w:rsidR="005A74CC" w:rsidRPr="000F5B72" w:rsidDel="000D1FF8" w:rsidRDefault="005A74CC" w:rsidP="00A63CB3">
            <w:pPr>
              <w:jc w:val="both"/>
              <w:rPr>
                <w:del w:id="5399" w:author="Didik Permono" w:date="2020-07-19T14:08:00Z"/>
                <w:rFonts w:asciiTheme="majorHAnsi" w:hAnsiTheme="majorHAnsi" w:cs="Times New Roman"/>
              </w:rPr>
            </w:pPr>
          </w:p>
        </w:tc>
      </w:tr>
      <w:tr w:rsidR="005A74CC" w:rsidRPr="000F5B72" w:rsidDel="000D1FF8" w14:paraId="36CEC3E3" w14:textId="23531525" w:rsidTr="00CC3FBE">
        <w:trPr>
          <w:trHeight w:val="470"/>
          <w:jc w:val="center"/>
          <w:del w:id="5400" w:author="Didik Permono" w:date="2020-07-19T14:08:00Z"/>
        </w:trPr>
        <w:tc>
          <w:tcPr>
            <w:tcW w:w="1288" w:type="dxa"/>
          </w:tcPr>
          <w:p w14:paraId="19627C41" w14:textId="05A7B58C" w:rsidR="005A74CC" w:rsidRPr="000F5B72" w:rsidDel="000D1FF8" w:rsidRDefault="005A74CC" w:rsidP="00A63CB3">
            <w:pPr>
              <w:jc w:val="both"/>
              <w:rPr>
                <w:del w:id="5401" w:author="Didik Permono" w:date="2020-07-19T14:08:00Z"/>
                <w:rFonts w:asciiTheme="majorHAnsi" w:hAnsiTheme="majorHAnsi" w:cs="Times New Roman"/>
              </w:rPr>
            </w:pPr>
          </w:p>
        </w:tc>
        <w:tc>
          <w:tcPr>
            <w:tcW w:w="1288" w:type="dxa"/>
          </w:tcPr>
          <w:p w14:paraId="72458E18" w14:textId="40C31B92" w:rsidR="005A74CC" w:rsidRPr="000F5B72" w:rsidDel="000D1FF8" w:rsidRDefault="005A74CC" w:rsidP="00A63CB3">
            <w:pPr>
              <w:jc w:val="center"/>
              <w:rPr>
                <w:del w:id="5402" w:author="Didik Permono" w:date="2020-07-19T14:08:00Z"/>
                <w:rFonts w:asciiTheme="majorHAnsi" w:hAnsiTheme="majorHAnsi" w:cs="Times New Roman"/>
              </w:rPr>
            </w:pPr>
            <w:del w:id="5403" w:author="Didik Permono" w:date="2020-07-19T14:08:00Z">
              <w:r w:rsidRPr="000F5B72" w:rsidDel="000D1FF8">
                <w:rPr>
                  <w:rFonts w:asciiTheme="majorHAnsi" w:hAnsiTheme="majorHAnsi" w:cs="Times New Roman"/>
                </w:rPr>
                <w:delText>dy / dx</w:delText>
              </w:r>
            </w:del>
          </w:p>
        </w:tc>
        <w:tc>
          <w:tcPr>
            <w:tcW w:w="1530" w:type="dxa"/>
          </w:tcPr>
          <w:p w14:paraId="71692FAB" w14:textId="2958F976" w:rsidR="005A74CC" w:rsidRPr="000F5B72" w:rsidDel="000D1FF8" w:rsidRDefault="005A74CC" w:rsidP="00A63CB3">
            <w:pPr>
              <w:jc w:val="center"/>
              <w:rPr>
                <w:del w:id="5404" w:author="Didik Permono" w:date="2020-07-19T14:08:00Z"/>
                <w:rFonts w:asciiTheme="majorHAnsi" w:hAnsiTheme="majorHAnsi" w:cs="Times New Roman"/>
              </w:rPr>
            </w:pPr>
            <w:del w:id="5405" w:author="Didik Permono" w:date="2020-07-19T14:08:00Z">
              <w:r w:rsidRPr="000F5B72" w:rsidDel="000D1FF8">
                <w:rPr>
                  <w:rFonts w:asciiTheme="majorHAnsi" w:hAnsiTheme="majorHAnsi" w:cs="Times New Roman"/>
                </w:rPr>
                <w:delText>Delta-Method</w:delText>
              </w:r>
            </w:del>
          </w:p>
          <w:p w14:paraId="6B56A430" w14:textId="68BE75D7" w:rsidR="005A74CC" w:rsidRPr="000F5B72" w:rsidDel="000D1FF8" w:rsidRDefault="005A74CC" w:rsidP="00A63CB3">
            <w:pPr>
              <w:jc w:val="center"/>
              <w:rPr>
                <w:del w:id="5406" w:author="Didik Permono" w:date="2020-07-19T14:08:00Z"/>
                <w:rFonts w:asciiTheme="majorHAnsi" w:hAnsiTheme="majorHAnsi" w:cs="Times New Roman"/>
              </w:rPr>
            </w:pPr>
            <w:del w:id="5407" w:author="Didik Permono" w:date="2020-07-19T14:08:00Z">
              <w:r w:rsidRPr="000F5B72" w:rsidDel="000D1FF8">
                <w:rPr>
                  <w:rFonts w:asciiTheme="majorHAnsi" w:hAnsiTheme="majorHAnsi" w:cs="Times New Roman"/>
                </w:rPr>
                <w:delText>Std.Err</w:delText>
              </w:r>
            </w:del>
          </w:p>
        </w:tc>
        <w:tc>
          <w:tcPr>
            <w:tcW w:w="992" w:type="dxa"/>
          </w:tcPr>
          <w:p w14:paraId="75E5A305" w14:textId="54622D26" w:rsidR="005A74CC" w:rsidRPr="000F5B72" w:rsidDel="000D1FF8" w:rsidRDefault="005A74CC" w:rsidP="00A63CB3">
            <w:pPr>
              <w:jc w:val="center"/>
              <w:rPr>
                <w:del w:id="5408" w:author="Didik Permono" w:date="2020-07-19T14:08:00Z"/>
                <w:rFonts w:asciiTheme="majorHAnsi" w:hAnsiTheme="majorHAnsi" w:cs="Times New Roman"/>
              </w:rPr>
            </w:pPr>
            <w:del w:id="5409" w:author="Didik Permono" w:date="2020-07-19T14:08:00Z">
              <w:r w:rsidRPr="000F5B72" w:rsidDel="000D1FF8">
                <w:rPr>
                  <w:rFonts w:asciiTheme="majorHAnsi" w:hAnsiTheme="majorHAnsi" w:cs="Times New Roman"/>
                </w:rPr>
                <w:delText>z</w:delText>
              </w:r>
            </w:del>
          </w:p>
        </w:tc>
        <w:tc>
          <w:tcPr>
            <w:tcW w:w="993" w:type="dxa"/>
          </w:tcPr>
          <w:p w14:paraId="05ABF214" w14:textId="7BDFC994" w:rsidR="005A74CC" w:rsidRPr="000F5B72" w:rsidDel="000D1FF8" w:rsidRDefault="005A74CC" w:rsidP="00A63CB3">
            <w:pPr>
              <w:jc w:val="center"/>
              <w:rPr>
                <w:del w:id="5410" w:author="Didik Permono" w:date="2020-07-19T14:08:00Z"/>
                <w:rFonts w:asciiTheme="majorHAnsi" w:hAnsiTheme="majorHAnsi" w:cs="Times New Roman"/>
              </w:rPr>
            </w:pPr>
            <w:del w:id="5411" w:author="Didik Permono" w:date="2020-07-19T14:08:00Z">
              <w:r w:rsidRPr="000F5B72" w:rsidDel="000D1FF8">
                <w:rPr>
                  <w:rFonts w:asciiTheme="majorHAnsi" w:hAnsiTheme="majorHAnsi" w:cs="Times New Roman"/>
                </w:rPr>
                <w:delText xml:space="preserve">P&gt; </w:delText>
              </w:r>
              <w:r w:rsidRPr="000F5B72" w:rsidDel="000D1FF8">
                <w:rPr>
                  <w:rFonts w:ascii="Arial" w:hAnsi="Arial" w:cs="Arial"/>
                </w:rPr>
                <w:delText>׀</w:delText>
              </w:r>
              <w:r w:rsidRPr="000F5B72" w:rsidDel="000D1FF8">
                <w:rPr>
                  <w:rFonts w:asciiTheme="majorHAnsi" w:hAnsiTheme="majorHAnsi" w:cs="Times New Roman"/>
                </w:rPr>
                <w:delText xml:space="preserve"> z </w:delText>
              </w:r>
              <w:r w:rsidRPr="000F5B72" w:rsidDel="000D1FF8">
                <w:rPr>
                  <w:rFonts w:ascii="Arial" w:hAnsi="Arial" w:cs="Arial"/>
                </w:rPr>
                <w:delText>׀</w:delText>
              </w:r>
            </w:del>
          </w:p>
        </w:tc>
        <w:tc>
          <w:tcPr>
            <w:tcW w:w="2835" w:type="dxa"/>
            <w:gridSpan w:val="2"/>
          </w:tcPr>
          <w:p w14:paraId="3072951A" w14:textId="1EBBBD1F" w:rsidR="005A74CC" w:rsidRPr="000F5B72" w:rsidDel="000D1FF8" w:rsidRDefault="005A74CC" w:rsidP="00A63CB3">
            <w:pPr>
              <w:jc w:val="center"/>
              <w:rPr>
                <w:del w:id="5412" w:author="Didik Permono" w:date="2020-07-19T14:08:00Z"/>
                <w:rFonts w:asciiTheme="majorHAnsi" w:hAnsiTheme="majorHAnsi" w:cs="Times New Roman"/>
              </w:rPr>
            </w:pPr>
            <w:del w:id="5413" w:author="Didik Permono" w:date="2020-07-19T14:08:00Z">
              <w:r w:rsidRPr="000F5B72" w:rsidDel="000D1FF8">
                <w:rPr>
                  <w:rFonts w:asciiTheme="majorHAnsi" w:hAnsiTheme="majorHAnsi" w:cs="Times New Roman"/>
                </w:rPr>
                <w:delText>95% Conf. Interval</w:delText>
              </w:r>
            </w:del>
          </w:p>
        </w:tc>
      </w:tr>
      <w:tr w:rsidR="005A74CC" w:rsidRPr="000F5B72" w:rsidDel="000D1FF8" w14:paraId="323C34F5" w14:textId="7FF9E82B" w:rsidTr="00CC3FBE">
        <w:trPr>
          <w:jc w:val="center"/>
          <w:del w:id="5414" w:author="Didik Permono" w:date="2020-07-19T14:08:00Z"/>
        </w:trPr>
        <w:tc>
          <w:tcPr>
            <w:tcW w:w="1288" w:type="dxa"/>
          </w:tcPr>
          <w:p w14:paraId="353DB335" w14:textId="688994F3" w:rsidR="005A74CC" w:rsidRPr="000F5B72" w:rsidDel="000D1FF8" w:rsidRDefault="005A74CC" w:rsidP="00A63CB3">
            <w:pPr>
              <w:jc w:val="both"/>
              <w:rPr>
                <w:del w:id="5415" w:author="Didik Permono" w:date="2020-07-19T14:08:00Z"/>
                <w:rFonts w:asciiTheme="majorHAnsi" w:hAnsiTheme="majorHAnsi" w:cs="Times New Roman"/>
              </w:rPr>
            </w:pPr>
            <w:del w:id="5416" w:author="Didik Permono" w:date="2020-07-19T14:08:00Z">
              <w:r w:rsidRPr="000F5B72" w:rsidDel="000D1FF8">
                <w:rPr>
                  <w:rFonts w:asciiTheme="majorHAnsi" w:hAnsiTheme="majorHAnsi" w:cs="Times New Roman"/>
                </w:rPr>
                <w:delText>GDP</w:delText>
              </w:r>
            </w:del>
          </w:p>
        </w:tc>
        <w:tc>
          <w:tcPr>
            <w:tcW w:w="1288" w:type="dxa"/>
          </w:tcPr>
          <w:p w14:paraId="1B10C6A2" w14:textId="5FA5A991" w:rsidR="005A74CC" w:rsidRPr="000F5B72" w:rsidDel="000D1FF8" w:rsidRDefault="00406959" w:rsidP="00A63CB3">
            <w:pPr>
              <w:jc w:val="right"/>
              <w:rPr>
                <w:del w:id="5417" w:author="Didik Permono" w:date="2020-07-19T14:08:00Z"/>
                <w:rFonts w:asciiTheme="majorHAnsi" w:hAnsiTheme="majorHAnsi" w:cs="Times New Roman"/>
              </w:rPr>
            </w:pPr>
            <w:del w:id="5418" w:author="Didik Permono" w:date="2020-07-19T14:08:00Z">
              <w:r w:rsidRPr="000F5B72" w:rsidDel="000D1FF8">
                <w:rPr>
                  <w:rFonts w:asciiTheme="majorHAnsi" w:hAnsiTheme="majorHAnsi" w:cs="Times New Roman"/>
                </w:rPr>
                <w:delText>-0.0779573</w:delText>
              </w:r>
            </w:del>
          </w:p>
        </w:tc>
        <w:tc>
          <w:tcPr>
            <w:tcW w:w="1530" w:type="dxa"/>
          </w:tcPr>
          <w:p w14:paraId="6DA0E82D" w14:textId="1987372C" w:rsidR="005A74CC" w:rsidRPr="000F5B72" w:rsidDel="000D1FF8" w:rsidRDefault="00406959" w:rsidP="00A63CB3">
            <w:pPr>
              <w:jc w:val="right"/>
              <w:rPr>
                <w:del w:id="5419" w:author="Didik Permono" w:date="2020-07-19T14:08:00Z"/>
                <w:rFonts w:asciiTheme="majorHAnsi" w:hAnsiTheme="majorHAnsi" w:cs="Times New Roman"/>
              </w:rPr>
            </w:pPr>
            <w:del w:id="5420" w:author="Didik Permono" w:date="2020-07-19T14:08:00Z">
              <w:r w:rsidRPr="000F5B72" w:rsidDel="000D1FF8">
                <w:rPr>
                  <w:rFonts w:asciiTheme="majorHAnsi" w:hAnsiTheme="majorHAnsi" w:cs="Times New Roman"/>
                </w:rPr>
                <w:delText>0.1847726</w:delText>
              </w:r>
            </w:del>
          </w:p>
        </w:tc>
        <w:tc>
          <w:tcPr>
            <w:tcW w:w="992" w:type="dxa"/>
          </w:tcPr>
          <w:p w14:paraId="50F7F072" w14:textId="3A7FFB11" w:rsidR="005A74CC" w:rsidRPr="000F5B72" w:rsidDel="000D1FF8" w:rsidRDefault="00406959" w:rsidP="00A63CB3">
            <w:pPr>
              <w:jc w:val="right"/>
              <w:rPr>
                <w:del w:id="5421" w:author="Didik Permono" w:date="2020-07-19T14:08:00Z"/>
                <w:rFonts w:asciiTheme="majorHAnsi" w:hAnsiTheme="majorHAnsi" w:cs="Times New Roman"/>
              </w:rPr>
            </w:pPr>
            <w:del w:id="5422" w:author="Didik Permono" w:date="2020-07-19T14:08:00Z">
              <w:r w:rsidRPr="000F5B72" w:rsidDel="000D1FF8">
                <w:rPr>
                  <w:rFonts w:asciiTheme="majorHAnsi" w:hAnsiTheme="majorHAnsi" w:cs="Times New Roman"/>
                </w:rPr>
                <w:delText>-0.42</w:delText>
              </w:r>
            </w:del>
          </w:p>
        </w:tc>
        <w:tc>
          <w:tcPr>
            <w:tcW w:w="993" w:type="dxa"/>
          </w:tcPr>
          <w:p w14:paraId="52D0270B" w14:textId="69ED7C9B" w:rsidR="005A74CC" w:rsidRPr="000F5B72" w:rsidDel="000D1FF8" w:rsidRDefault="00406959" w:rsidP="00A63CB3">
            <w:pPr>
              <w:jc w:val="right"/>
              <w:rPr>
                <w:del w:id="5423" w:author="Didik Permono" w:date="2020-07-19T14:08:00Z"/>
                <w:rFonts w:asciiTheme="majorHAnsi" w:hAnsiTheme="majorHAnsi" w:cs="Times New Roman"/>
              </w:rPr>
            </w:pPr>
            <w:del w:id="5424" w:author="Didik Permono" w:date="2020-07-19T14:08:00Z">
              <w:r w:rsidRPr="000F5B72" w:rsidDel="000D1FF8">
                <w:rPr>
                  <w:rFonts w:asciiTheme="majorHAnsi" w:hAnsiTheme="majorHAnsi" w:cs="Times New Roman"/>
                </w:rPr>
                <w:delText>0.673</w:delText>
              </w:r>
            </w:del>
          </w:p>
        </w:tc>
        <w:tc>
          <w:tcPr>
            <w:tcW w:w="1417" w:type="dxa"/>
          </w:tcPr>
          <w:p w14:paraId="1676C4D7" w14:textId="56B7DD02" w:rsidR="005A74CC" w:rsidRPr="000F5B72" w:rsidDel="000D1FF8" w:rsidRDefault="00406959" w:rsidP="00A63CB3">
            <w:pPr>
              <w:jc w:val="right"/>
              <w:rPr>
                <w:del w:id="5425" w:author="Didik Permono" w:date="2020-07-19T14:08:00Z"/>
                <w:rFonts w:asciiTheme="majorHAnsi" w:hAnsiTheme="majorHAnsi" w:cs="Times New Roman"/>
              </w:rPr>
            </w:pPr>
            <w:del w:id="5426" w:author="Didik Permono" w:date="2020-07-19T14:08:00Z">
              <w:r w:rsidRPr="000F5B72" w:rsidDel="000D1FF8">
                <w:rPr>
                  <w:rFonts w:asciiTheme="majorHAnsi" w:hAnsiTheme="majorHAnsi" w:cs="Times New Roman"/>
                </w:rPr>
                <w:delText>-0.440105</w:delText>
              </w:r>
            </w:del>
          </w:p>
        </w:tc>
        <w:tc>
          <w:tcPr>
            <w:tcW w:w="1418" w:type="dxa"/>
          </w:tcPr>
          <w:p w14:paraId="656A1889" w14:textId="1D9F367C" w:rsidR="005A74CC" w:rsidRPr="000F5B72" w:rsidDel="000D1FF8" w:rsidRDefault="00406959" w:rsidP="00A63CB3">
            <w:pPr>
              <w:jc w:val="right"/>
              <w:rPr>
                <w:del w:id="5427" w:author="Didik Permono" w:date="2020-07-19T14:08:00Z"/>
                <w:rFonts w:asciiTheme="majorHAnsi" w:hAnsiTheme="majorHAnsi" w:cs="Times New Roman"/>
              </w:rPr>
            </w:pPr>
            <w:del w:id="5428" w:author="Didik Permono" w:date="2020-07-19T14:08:00Z">
              <w:r w:rsidRPr="000F5B72" w:rsidDel="000D1FF8">
                <w:rPr>
                  <w:rFonts w:asciiTheme="majorHAnsi" w:hAnsiTheme="majorHAnsi" w:cs="Times New Roman"/>
                </w:rPr>
                <w:delText>0.2841904</w:delText>
              </w:r>
            </w:del>
          </w:p>
        </w:tc>
      </w:tr>
      <w:tr w:rsidR="005A74CC" w:rsidRPr="000F5B72" w:rsidDel="000D1FF8" w14:paraId="432223BE" w14:textId="35F92869" w:rsidTr="00CC3FBE">
        <w:trPr>
          <w:jc w:val="center"/>
          <w:del w:id="5429" w:author="Didik Permono" w:date="2020-07-19T14:08:00Z"/>
        </w:trPr>
        <w:tc>
          <w:tcPr>
            <w:tcW w:w="1288" w:type="dxa"/>
          </w:tcPr>
          <w:p w14:paraId="4AC87824" w14:textId="664293AD" w:rsidR="005A74CC" w:rsidRPr="000F5B72" w:rsidDel="000D1FF8" w:rsidRDefault="005A74CC" w:rsidP="00A63CB3">
            <w:pPr>
              <w:jc w:val="both"/>
              <w:rPr>
                <w:del w:id="5430" w:author="Didik Permono" w:date="2020-07-19T14:08:00Z"/>
                <w:rFonts w:asciiTheme="majorHAnsi" w:hAnsiTheme="majorHAnsi" w:cs="Times New Roman"/>
              </w:rPr>
            </w:pPr>
            <w:del w:id="5431" w:author="Didik Permono" w:date="2020-07-19T14:08:00Z">
              <w:r w:rsidRPr="000F5B72" w:rsidDel="000D1FF8">
                <w:rPr>
                  <w:rFonts w:asciiTheme="majorHAnsi" w:hAnsiTheme="majorHAnsi" w:cs="Times New Roman"/>
                </w:rPr>
                <w:delText>USD</w:delText>
              </w:r>
            </w:del>
          </w:p>
        </w:tc>
        <w:tc>
          <w:tcPr>
            <w:tcW w:w="1288" w:type="dxa"/>
          </w:tcPr>
          <w:p w14:paraId="07B5CE74" w14:textId="5CABEE36" w:rsidR="005A74CC" w:rsidRPr="000F5B72" w:rsidDel="000D1FF8" w:rsidRDefault="00406959" w:rsidP="00A63CB3">
            <w:pPr>
              <w:jc w:val="right"/>
              <w:rPr>
                <w:del w:id="5432" w:author="Didik Permono" w:date="2020-07-19T14:08:00Z"/>
                <w:rFonts w:asciiTheme="majorHAnsi" w:hAnsiTheme="majorHAnsi" w:cs="Times New Roman"/>
              </w:rPr>
            </w:pPr>
            <w:del w:id="5433" w:author="Didik Permono" w:date="2020-07-19T14:08:00Z">
              <w:r w:rsidRPr="000F5B72" w:rsidDel="000D1FF8">
                <w:rPr>
                  <w:rFonts w:asciiTheme="majorHAnsi" w:hAnsiTheme="majorHAnsi" w:cs="Times New Roman"/>
                </w:rPr>
                <w:delText>-0.0000379</w:delText>
              </w:r>
            </w:del>
          </w:p>
        </w:tc>
        <w:tc>
          <w:tcPr>
            <w:tcW w:w="1530" w:type="dxa"/>
          </w:tcPr>
          <w:p w14:paraId="64BDF5A8" w14:textId="55EDEEBB" w:rsidR="005A74CC" w:rsidRPr="000F5B72" w:rsidDel="000D1FF8" w:rsidRDefault="00406959" w:rsidP="00A63CB3">
            <w:pPr>
              <w:jc w:val="right"/>
              <w:rPr>
                <w:del w:id="5434" w:author="Didik Permono" w:date="2020-07-19T14:08:00Z"/>
                <w:rFonts w:asciiTheme="majorHAnsi" w:hAnsiTheme="majorHAnsi" w:cs="Times New Roman"/>
              </w:rPr>
            </w:pPr>
            <w:del w:id="5435" w:author="Didik Permono" w:date="2020-07-19T14:08:00Z">
              <w:r w:rsidRPr="000F5B72" w:rsidDel="000D1FF8">
                <w:rPr>
                  <w:rFonts w:asciiTheme="majorHAnsi" w:hAnsiTheme="majorHAnsi" w:cs="Times New Roman"/>
                </w:rPr>
                <w:delText>0.0000909</w:delText>
              </w:r>
            </w:del>
          </w:p>
        </w:tc>
        <w:tc>
          <w:tcPr>
            <w:tcW w:w="992" w:type="dxa"/>
          </w:tcPr>
          <w:p w14:paraId="66860CBD" w14:textId="3B478E40" w:rsidR="005A74CC" w:rsidRPr="000F5B72" w:rsidDel="000D1FF8" w:rsidRDefault="00406959" w:rsidP="00A63CB3">
            <w:pPr>
              <w:jc w:val="right"/>
              <w:rPr>
                <w:del w:id="5436" w:author="Didik Permono" w:date="2020-07-19T14:08:00Z"/>
                <w:rFonts w:asciiTheme="majorHAnsi" w:hAnsiTheme="majorHAnsi" w:cs="Times New Roman"/>
              </w:rPr>
            </w:pPr>
            <w:del w:id="5437" w:author="Didik Permono" w:date="2020-07-19T14:08:00Z">
              <w:r w:rsidRPr="000F5B72" w:rsidDel="000D1FF8">
                <w:rPr>
                  <w:rFonts w:asciiTheme="majorHAnsi" w:hAnsiTheme="majorHAnsi" w:cs="Times New Roman"/>
                </w:rPr>
                <w:delText>-0.42</w:delText>
              </w:r>
            </w:del>
          </w:p>
        </w:tc>
        <w:tc>
          <w:tcPr>
            <w:tcW w:w="993" w:type="dxa"/>
          </w:tcPr>
          <w:p w14:paraId="3FA39F47" w14:textId="17EDAFEF" w:rsidR="005A74CC" w:rsidRPr="000F5B72" w:rsidDel="000D1FF8" w:rsidRDefault="00406959" w:rsidP="00A63CB3">
            <w:pPr>
              <w:jc w:val="right"/>
              <w:rPr>
                <w:del w:id="5438" w:author="Didik Permono" w:date="2020-07-19T14:08:00Z"/>
                <w:rFonts w:asciiTheme="majorHAnsi" w:hAnsiTheme="majorHAnsi" w:cs="Times New Roman"/>
              </w:rPr>
            </w:pPr>
            <w:del w:id="5439" w:author="Didik Permono" w:date="2020-07-19T14:08:00Z">
              <w:r w:rsidRPr="000F5B72" w:rsidDel="000D1FF8">
                <w:rPr>
                  <w:rFonts w:asciiTheme="majorHAnsi" w:hAnsiTheme="majorHAnsi" w:cs="Times New Roman"/>
                </w:rPr>
                <w:delText>0.677</w:delText>
              </w:r>
            </w:del>
          </w:p>
        </w:tc>
        <w:tc>
          <w:tcPr>
            <w:tcW w:w="1417" w:type="dxa"/>
          </w:tcPr>
          <w:p w14:paraId="032240DC" w14:textId="086325A2" w:rsidR="005A74CC" w:rsidRPr="000F5B72" w:rsidDel="000D1FF8" w:rsidRDefault="00406959" w:rsidP="00A63CB3">
            <w:pPr>
              <w:jc w:val="right"/>
              <w:rPr>
                <w:del w:id="5440" w:author="Didik Permono" w:date="2020-07-19T14:08:00Z"/>
                <w:rFonts w:asciiTheme="majorHAnsi" w:hAnsiTheme="majorHAnsi" w:cs="Times New Roman"/>
              </w:rPr>
            </w:pPr>
            <w:del w:id="5441" w:author="Didik Permono" w:date="2020-07-19T14:08:00Z">
              <w:r w:rsidRPr="000F5B72" w:rsidDel="000D1FF8">
                <w:rPr>
                  <w:rFonts w:asciiTheme="majorHAnsi" w:hAnsiTheme="majorHAnsi" w:cs="Times New Roman"/>
                </w:rPr>
                <w:delText>-0,0002159</w:delText>
              </w:r>
            </w:del>
          </w:p>
        </w:tc>
        <w:tc>
          <w:tcPr>
            <w:tcW w:w="1418" w:type="dxa"/>
          </w:tcPr>
          <w:p w14:paraId="541EF822" w14:textId="596294F4" w:rsidR="005A74CC" w:rsidRPr="000F5B72" w:rsidDel="000D1FF8" w:rsidRDefault="00406959" w:rsidP="00A63CB3">
            <w:pPr>
              <w:jc w:val="right"/>
              <w:rPr>
                <w:del w:id="5442" w:author="Didik Permono" w:date="2020-07-19T14:08:00Z"/>
                <w:rFonts w:asciiTheme="majorHAnsi" w:hAnsiTheme="majorHAnsi" w:cs="Times New Roman"/>
              </w:rPr>
            </w:pPr>
            <w:del w:id="5443" w:author="Didik Permono" w:date="2020-07-19T14:08:00Z">
              <w:r w:rsidRPr="000F5B72" w:rsidDel="000D1FF8">
                <w:rPr>
                  <w:rFonts w:asciiTheme="majorHAnsi" w:hAnsiTheme="majorHAnsi" w:cs="Times New Roman"/>
                </w:rPr>
                <w:delText>0,0001402</w:delText>
              </w:r>
            </w:del>
          </w:p>
        </w:tc>
      </w:tr>
      <w:tr w:rsidR="005A74CC" w:rsidRPr="000F5B72" w:rsidDel="000D1FF8" w14:paraId="509FFDB1" w14:textId="0C017D3A" w:rsidTr="00CC3FBE">
        <w:trPr>
          <w:jc w:val="center"/>
          <w:del w:id="5444" w:author="Didik Permono" w:date="2020-07-19T14:08:00Z"/>
        </w:trPr>
        <w:tc>
          <w:tcPr>
            <w:tcW w:w="1288" w:type="dxa"/>
          </w:tcPr>
          <w:p w14:paraId="0FC21661" w14:textId="5E48594E" w:rsidR="005A74CC" w:rsidRPr="000F5B72" w:rsidDel="000D1FF8" w:rsidRDefault="005A74CC" w:rsidP="00A63CB3">
            <w:pPr>
              <w:jc w:val="both"/>
              <w:rPr>
                <w:del w:id="5445" w:author="Didik Permono" w:date="2020-07-19T14:08:00Z"/>
                <w:rFonts w:asciiTheme="majorHAnsi" w:hAnsiTheme="majorHAnsi" w:cs="Times New Roman"/>
              </w:rPr>
            </w:pPr>
            <w:del w:id="5446" w:author="Didik Permono" w:date="2020-07-19T14:08:00Z">
              <w:r w:rsidRPr="000F5B72" w:rsidDel="000D1FF8">
                <w:rPr>
                  <w:rFonts w:asciiTheme="majorHAnsi" w:hAnsiTheme="majorHAnsi" w:cs="Times New Roman"/>
                </w:rPr>
                <w:delText>M2</w:delText>
              </w:r>
            </w:del>
          </w:p>
        </w:tc>
        <w:tc>
          <w:tcPr>
            <w:tcW w:w="1288" w:type="dxa"/>
          </w:tcPr>
          <w:p w14:paraId="23E13F5D" w14:textId="6E72993A" w:rsidR="005A74CC" w:rsidRPr="000F5B72" w:rsidDel="000D1FF8" w:rsidRDefault="00406959" w:rsidP="00A63CB3">
            <w:pPr>
              <w:jc w:val="right"/>
              <w:rPr>
                <w:del w:id="5447" w:author="Didik Permono" w:date="2020-07-19T14:08:00Z"/>
                <w:rFonts w:asciiTheme="majorHAnsi" w:hAnsiTheme="majorHAnsi" w:cs="Times New Roman"/>
              </w:rPr>
            </w:pPr>
            <w:del w:id="5448" w:author="Didik Permono" w:date="2020-07-19T14:08:00Z">
              <w:r w:rsidRPr="000F5B72" w:rsidDel="000D1FF8">
                <w:rPr>
                  <w:rFonts w:asciiTheme="majorHAnsi" w:hAnsiTheme="majorHAnsi" w:cs="Times New Roman"/>
                </w:rPr>
                <w:delText>1.94e-07</w:delText>
              </w:r>
            </w:del>
          </w:p>
        </w:tc>
        <w:tc>
          <w:tcPr>
            <w:tcW w:w="1530" w:type="dxa"/>
          </w:tcPr>
          <w:p w14:paraId="13488823" w14:textId="1F42B5D3" w:rsidR="005A74CC" w:rsidRPr="000F5B72" w:rsidDel="000D1FF8" w:rsidRDefault="00406959" w:rsidP="00A63CB3">
            <w:pPr>
              <w:jc w:val="right"/>
              <w:rPr>
                <w:del w:id="5449" w:author="Didik Permono" w:date="2020-07-19T14:08:00Z"/>
                <w:rFonts w:asciiTheme="majorHAnsi" w:hAnsiTheme="majorHAnsi" w:cs="Times New Roman"/>
              </w:rPr>
            </w:pPr>
            <w:del w:id="5450" w:author="Didik Permono" w:date="2020-07-19T14:08:00Z">
              <w:r w:rsidRPr="000F5B72" w:rsidDel="000D1FF8">
                <w:rPr>
                  <w:rFonts w:asciiTheme="majorHAnsi" w:hAnsiTheme="majorHAnsi" w:cs="Times New Roman"/>
                </w:rPr>
                <w:delText>4.57e-07</w:delText>
              </w:r>
            </w:del>
          </w:p>
        </w:tc>
        <w:tc>
          <w:tcPr>
            <w:tcW w:w="992" w:type="dxa"/>
          </w:tcPr>
          <w:p w14:paraId="609B66C7" w14:textId="659D7C0B" w:rsidR="005A74CC" w:rsidRPr="000F5B72" w:rsidDel="000D1FF8" w:rsidRDefault="00406959" w:rsidP="00A63CB3">
            <w:pPr>
              <w:jc w:val="right"/>
              <w:rPr>
                <w:del w:id="5451" w:author="Didik Permono" w:date="2020-07-19T14:08:00Z"/>
                <w:rFonts w:asciiTheme="majorHAnsi" w:hAnsiTheme="majorHAnsi" w:cs="Times New Roman"/>
              </w:rPr>
            </w:pPr>
            <w:del w:id="5452" w:author="Didik Permono" w:date="2020-07-19T14:08:00Z">
              <w:r w:rsidRPr="000F5B72" w:rsidDel="000D1FF8">
                <w:rPr>
                  <w:rFonts w:asciiTheme="majorHAnsi" w:hAnsiTheme="majorHAnsi" w:cs="Times New Roman"/>
                </w:rPr>
                <w:delText>0.43</w:delText>
              </w:r>
            </w:del>
          </w:p>
        </w:tc>
        <w:tc>
          <w:tcPr>
            <w:tcW w:w="993" w:type="dxa"/>
          </w:tcPr>
          <w:p w14:paraId="44C2C5BF" w14:textId="2C5FCA29" w:rsidR="005A74CC" w:rsidRPr="000F5B72" w:rsidDel="000D1FF8" w:rsidRDefault="00406959" w:rsidP="00A63CB3">
            <w:pPr>
              <w:jc w:val="right"/>
              <w:rPr>
                <w:del w:id="5453" w:author="Didik Permono" w:date="2020-07-19T14:08:00Z"/>
                <w:rFonts w:asciiTheme="majorHAnsi" w:hAnsiTheme="majorHAnsi" w:cs="Times New Roman"/>
              </w:rPr>
            </w:pPr>
            <w:del w:id="5454" w:author="Didik Permono" w:date="2020-07-19T14:08:00Z">
              <w:r w:rsidRPr="000F5B72" w:rsidDel="000D1FF8">
                <w:rPr>
                  <w:rFonts w:asciiTheme="majorHAnsi" w:hAnsiTheme="majorHAnsi" w:cs="Times New Roman"/>
                </w:rPr>
                <w:delText>0.670</w:delText>
              </w:r>
            </w:del>
          </w:p>
        </w:tc>
        <w:tc>
          <w:tcPr>
            <w:tcW w:w="1417" w:type="dxa"/>
          </w:tcPr>
          <w:p w14:paraId="7F2907F9" w14:textId="03D96EFD" w:rsidR="005A74CC" w:rsidRPr="000F5B72" w:rsidDel="000D1FF8" w:rsidRDefault="00406959" w:rsidP="00A63CB3">
            <w:pPr>
              <w:jc w:val="right"/>
              <w:rPr>
                <w:del w:id="5455" w:author="Didik Permono" w:date="2020-07-19T14:08:00Z"/>
                <w:rFonts w:asciiTheme="majorHAnsi" w:hAnsiTheme="majorHAnsi" w:cs="Times New Roman"/>
              </w:rPr>
            </w:pPr>
            <w:del w:id="5456" w:author="Didik Permono" w:date="2020-07-19T14:08:00Z">
              <w:r w:rsidRPr="000F5B72" w:rsidDel="000D1FF8">
                <w:rPr>
                  <w:rFonts w:asciiTheme="majorHAnsi" w:hAnsiTheme="majorHAnsi" w:cs="Times New Roman"/>
                </w:rPr>
                <w:delText>-7.01e-07</w:delText>
              </w:r>
            </w:del>
          </w:p>
        </w:tc>
        <w:tc>
          <w:tcPr>
            <w:tcW w:w="1418" w:type="dxa"/>
          </w:tcPr>
          <w:p w14:paraId="6423E89F" w14:textId="1C05224C" w:rsidR="005A74CC" w:rsidRPr="000F5B72" w:rsidDel="000D1FF8" w:rsidRDefault="00406959" w:rsidP="00A63CB3">
            <w:pPr>
              <w:jc w:val="right"/>
              <w:rPr>
                <w:del w:id="5457" w:author="Didik Permono" w:date="2020-07-19T14:08:00Z"/>
                <w:rFonts w:asciiTheme="majorHAnsi" w:hAnsiTheme="majorHAnsi" w:cs="Times New Roman"/>
              </w:rPr>
            </w:pPr>
            <w:del w:id="5458" w:author="Didik Permono" w:date="2020-07-19T14:08:00Z">
              <w:r w:rsidRPr="000F5B72" w:rsidDel="000D1FF8">
                <w:rPr>
                  <w:rFonts w:asciiTheme="majorHAnsi" w:hAnsiTheme="majorHAnsi" w:cs="Times New Roman"/>
                </w:rPr>
                <w:delText>1.09e-06</w:delText>
              </w:r>
            </w:del>
          </w:p>
        </w:tc>
      </w:tr>
      <w:tr w:rsidR="005A74CC" w:rsidRPr="000F5B72" w:rsidDel="000D1FF8" w14:paraId="68CDABDE" w14:textId="5F222A08" w:rsidTr="00CC3FBE">
        <w:trPr>
          <w:jc w:val="center"/>
          <w:del w:id="5459" w:author="Didik Permono" w:date="2020-07-19T14:08:00Z"/>
        </w:trPr>
        <w:tc>
          <w:tcPr>
            <w:tcW w:w="1288" w:type="dxa"/>
          </w:tcPr>
          <w:p w14:paraId="24D458A7" w14:textId="696C976F" w:rsidR="005A74CC" w:rsidRPr="000F5B72" w:rsidDel="000D1FF8" w:rsidRDefault="005A74CC" w:rsidP="00A63CB3">
            <w:pPr>
              <w:jc w:val="both"/>
              <w:rPr>
                <w:del w:id="5460" w:author="Didik Permono" w:date="2020-07-19T14:08:00Z"/>
                <w:rFonts w:asciiTheme="majorHAnsi" w:hAnsiTheme="majorHAnsi" w:cs="Times New Roman"/>
              </w:rPr>
            </w:pPr>
            <w:del w:id="5461" w:author="Didik Permono" w:date="2020-07-19T14:08:00Z">
              <w:r w:rsidRPr="000F5B72" w:rsidDel="000D1FF8">
                <w:rPr>
                  <w:rFonts w:asciiTheme="majorHAnsi" w:hAnsiTheme="majorHAnsi" w:cs="Times New Roman"/>
                </w:rPr>
                <w:delText>SBI</w:delText>
              </w:r>
            </w:del>
          </w:p>
        </w:tc>
        <w:tc>
          <w:tcPr>
            <w:tcW w:w="1288" w:type="dxa"/>
          </w:tcPr>
          <w:p w14:paraId="0159C0FC" w14:textId="7189C56F" w:rsidR="005A74CC" w:rsidRPr="000F5B72" w:rsidDel="000D1FF8" w:rsidRDefault="00406959" w:rsidP="00A63CB3">
            <w:pPr>
              <w:jc w:val="right"/>
              <w:rPr>
                <w:del w:id="5462" w:author="Didik Permono" w:date="2020-07-19T14:08:00Z"/>
                <w:rFonts w:asciiTheme="majorHAnsi" w:hAnsiTheme="majorHAnsi" w:cs="Times New Roman"/>
              </w:rPr>
            </w:pPr>
            <w:del w:id="5463" w:author="Didik Permono" w:date="2020-07-19T14:08:00Z">
              <w:r w:rsidRPr="000F5B72" w:rsidDel="000D1FF8">
                <w:rPr>
                  <w:rFonts w:asciiTheme="majorHAnsi" w:hAnsiTheme="majorHAnsi" w:cs="Times New Roman"/>
                </w:rPr>
                <w:delText>-0.1692678</w:delText>
              </w:r>
            </w:del>
          </w:p>
        </w:tc>
        <w:tc>
          <w:tcPr>
            <w:tcW w:w="1530" w:type="dxa"/>
          </w:tcPr>
          <w:p w14:paraId="6B4D2D81" w14:textId="2F688C6B" w:rsidR="005A74CC" w:rsidRPr="000F5B72" w:rsidDel="000D1FF8" w:rsidRDefault="00406959" w:rsidP="00A63CB3">
            <w:pPr>
              <w:jc w:val="right"/>
              <w:rPr>
                <w:del w:id="5464" w:author="Didik Permono" w:date="2020-07-19T14:08:00Z"/>
                <w:rFonts w:asciiTheme="majorHAnsi" w:hAnsiTheme="majorHAnsi" w:cs="Times New Roman"/>
              </w:rPr>
            </w:pPr>
            <w:del w:id="5465" w:author="Didik Permono" w:date="2020-07-19T14:08:00Z">
              <w:r w:rsidRPr="000F5B72" w:rsidDel="000D1FF8">
                <w:rPr>
                  <w:rFonts w:asciiTheme="majorHAnsi" w:hAnsiTheme="majorHAnsi" w:cs="Times New Roman"/>
                </w:rPr>
                <w:delText>0.3834155</w:delText>
              </w:r>
            </w:del>
          </w:p>
        </w:tc>
        <w:tc>
          <w:tcPr>
            <w:tcW w:w="992" w:type="dxa"/>
          </w:tcPr>
          <w:p w14:paraId="0AD7A348" w14:textId="17CCDE83" w:rsidR="005A74CC" w:rsidRPr="000F5B72" w:rsidDel="000D1FF8" w:rsidRDefault="00406959" w:rsidP="00A63CB3">
            <w:pPr>
              <w:jc w:val="right"/>
              <w:rPr>
                <w:del w:id="5466" w:author="Didik Permono" w:date="2020-07-19T14:08:00Z"/>
                <w:rFonts w:asciiTheme="majorHAnsi" w:hAnsiTheme="majorHAnsi" w:cs="Times New Roman"/>
              </w:rPr>
            </w:pPr>
            <w:del w:id="5467" w:author="Didik Permono" w:date="2020-07-19T14:08:00Z">
              <w:r w:rsidRPr="000F5B72" w:rsidDel="000D1FF8">
                <w:rPr>
                  <w:rFonts w:asciiTheme="majorHAnsi" w:hAnsiTheme="majorHAnsi" w:cs="Times New Roman"/>
                </w:rPr>
                <w:delText>-0.44</w:delText>
              </w:r>
            </w:del>
          </w:p>
        </w:tc>
        <w:tc>
          <w:tcPr>
            <w:tcW w:w="993" w:type="dxa"/>
          </w:tcPr>
          <w:p w14:paraId="0D9FB216" w14:textId="5520E1DB" w:rsidR="005A74CC" w:rsidRPr="000F5B72" w:rsidDel="000D1FF8" w:rsidRDefault="00406959" w:rsidP="00A63CB3">
            <w:pPr>
              <w:jc w:val="right"/>
              <w:rPr>
                <w:del w:id="5468" w:author="Didik Permono" w:date="2020-07-19T14:08:00Z"/>
                <w:rFonts w:asciiTheme="majorHAnsi" w:hAnsiTheme="majorHAnsi" w:cs="Times New Roman"/>
              </w:rPr>
            </w:pPr>
            <w:del w:id="5469" w:author="Didik Permono" w:date="2020-07-19T14:08:00Z">
              <w:r w:rsidRPr="000F5B72" w:rsidDel="000D1FF8">
                <w:rPr>
                  <w:rFonts w:asciiTheme="majorHAnsi" w:hAnsiTheme="majorHAnsi" w:cs="Times New Roman"/>
                </w:rPr>
                <w:delText>0.659</w:delText>
              </w:r>
            </w:del>
          </w:p>
        </w:tc>
        <w:tc>
          <w:tcPr>
            <w:tcW w:w="1417" w:type="dxa"/>
          </w:tcPr>
          <w:p w14:paraId="427FC0EC" w14:textId="3D310C2B" w:rsidR="005A74CC" w:rsidRPr="000F5B72" w:rsidDel="000D1FF8" w:rsidRDefault="00406959" w:rsidP="00A63CB3">
            <w:pPr>
              <w:jc w:val="right"/>
              <w:rPr>
                <w:del w:id="5470" w:author="Didik Permono" w:date="2020-07-19T14:08:00Z"/>
                <w:rFonts w:asciiTheme="majorHAnsi" w:hAnsiTheme="majorHAnsi" w:cs="Times New Roman"/>
              </w:rPr>
            </w:pPr>
            <w:del w:id="5471" w:author="Didik Permono" w:date="2020-07-19T14:08:00Z">
              <w:r w:rsidRPr="000F5B72" w:rsidDel="000D1FF8">
                <w:rPr>
                  <w:rFonts w:asciiTheme="majorHAnsi" w:hAnsiTheme="majorHAnsi" w:cs="Times New Roman"/>
                </w:rPr>
                <w:delText>-0.9207483</w:delText>
              </w:r>
            </w:del>
          </w:p>
        </w:tc>
        <w:tc>
          <w:tcPr>
            <w:tcW w:w="1418" w:type="dxa"/>
          </w:tcPr>
          <w:p w14:paraId="3A18E9CA" w14:textId="02A716CB" w:rsidR="005A74CC" w:rsidRPr="000F5B72" w:rsidDel="000D1FF8" w:rsidRDefault="00406959" w:rsidP="00A63CB3">
            <w:pPr>
              <w:jc w:val="right"/>
              <w:rPr>
                <w:del w:id="5472" w:author="Didik Permono" w:date="2020-07-19T14:08:00Z"/>
                <w:rFonts w:asciiTheme="majorHAnsi" w:hAnsiTheme="majorHAnsi" w:cs="Times New Roman"/>
              </w:rPr>
            </w:pPr>
            <w:del w:id="5473" w:author="Didik Permono" w:date="2020-07-19T14:08:00Z">
              <w:r w:rsidRPr="000F5B72" w:rsidDel="000D1FF8">
                <w:rPr>
                  <w:rFonts w:asciiTheme="majorHAnsi" w:hAnsiTheme="majorHAnsi" w:cs="Times New Roman"/>
                </w:rPr>
                <w:delText>0.5822126</w:delText>
              </w:r>
            </w:del>
          </w:p>
        </w:tc>
      </w:tr>
      <w:tr w:rsidR="005A74CC" w:rsidRPr="000F5B72" w:rsidDel="000D1FF8" w14:paraId="25E487FB" w14:textId="063DA25B" w:rsidTr="00CC3FBE">
        <w:trPr>
          <w:jc w:val="center"/>
          <w:del w:id="5474" w:author="Didik Permono" w:date="2020-07-19T14:08:00Z"/>
        </w:trPr>
        <w:tc>
          <w:tcPr>
            <w:tcW w:w="1288" w:type="dxa"/>
          </w:tcPr>
          <w:p w14:paraId="35475A69" w14:textId="4AC065EF" w:rsidR="005A74CC" w:rsidRPr="000F5B72" w:rsidDel="000D1FF8" w:rsidRDefault="005A74CC" w:rsidP="00A63CB3">
            <w:pPr>
              <w:jc w:val="both"/>
              <w:rPr>
                <w:del w:id="5475" w:author="Didik Permono" w:date="2020-07-19T14:08:00Z"/>
                <w:rFonts w:asciiTheme="majorHAnsi" w:hAnsiTheme="majorHAnsi" w:cs="Times New Roman"/>
              </w:rPr>
            </w:pPr>
            <w:del w:id="5476" w:author="Didik Permono" w:date="2020-07-19T14:08:00Z">
              <w:r w:rsidRPr="000F5B72" w:rsidDel="000D1FF8">
                <w:rPr>
                  <w:rFonts w:asciiTheme="majorHAnsi" w:hAnsiTheme="majorHAnsi" w:cs="Times New Roman"/>
                </w:rPr>
                <w:delText>INF</w:delText>
              </w:r>
            </w:del>
          </w:p>
        </w:tc>
        <w:tc>
          <w:tcPr>
            <w:tcW w:w="1288" w:type="dxa"/>
          </w:tcPr>
          <w:p w14:paraId="0D64442A" w14:textId="4C70F1C4" w:rsidR="005A74CC" w:rsidRPr="000F5B72" w:rsidDel="000D1FF8" w:rsidRDefault="00406959" w:rsidP="00A63CB3">
            <w:pPr>
              <w:jc w:val="right"/>
              <w:rPr>
                <w:del w:id="5477" w:author="Didik Permono" w:date="2020-07-19T14:08:00Z"/>
                <w:rFonts w:asciiTheme="majorHAnsi" w:hAnsiTheme="majorHAnsi" w:cs="Times New Roman"/>
              </w:rPr>
            </w:pPr>
            <w:del w:id="5478" w:author="Didik Permono" w:date="2020-07-19T14:08:00Z">
              <w:r w:rsidRPr="000F5B72" w:rsidDel="000D1FF8">
                <w:rPr>
                  <w:rFonts w:asciiTheme="majorHAnsi" w:hAnsiTheme="majorHAnsi" w:cs="Times New Roman"/>
                </w:rPr>
                <w:delText>0.033075</w:delText>
              </w:r>
            </w:del>
          </w:p>
        </w:tc>
        <w:tc>
          <w:tcPr>
            <w:tcW w:w="1530" w:type="dxa"/>
          </w:tcPr>
          <w:p w14:paraId="5A97C6D0" w14:textId="7241D381" w:rsidR="005A74CC" w:rsidRPr="000F5B72" w:rsidDel="000D1FF8" w:rsidRDefault="00406959" w:rsidP="00A63CB3">
            <w:pPr>
              <w:jc w:val="right"/>
              <w:rPr>
                <w:del w:id="5479" w:author="Didik Permono" w:date="2020-07-19T14:08:00Z"/>
                <w:rFonts w:asciiTheme="majorHAnsi" w:hAnsiTheme="majorHAnsi" w:cs="Times New Roman"/>
              </w:rPr>
            </w:pPr>
            <w:del w:id="5480" w:author="Didik Permono" w:date="2020-07-19T14:08:00Z">
              <w:r w:rsidRPr="000F5B72" w:rsidDel="000D1FF8">
                <w:rPr>
                  <w:rFonts w:asciiTheme="majorHAnsi" w:hAnsiTheme="majorHAnsi" w:cs="Times New Roman"/>
                </w:rPr>
                <w:delText>0.0781889</w:delText>
              </w:r>
            </w:del>
          </w:p>
        </w:tc>
        <w:tc>
          <w:tcPr>
            <w:tcW w:w="992" w:type="dxa"/>
          </w:tcPr>
          <w:p w14:paraId="0BB30550" w14:textId="7AE82C44" w:rsidR="005A74CC" w:rsidRPr="000F5B72" w:rsidDel="000D1FF8" w:rsidRDefault="00406959" w:rsidP="00A63CB3">
            <w:pPr>
              <w:jc w:val="right"/>
              <w:rPr>
                <w:del w:id="5481" w:author="Didik Permono" w:date="2020-07-19T14:08:00Z"/>
                <w:rFonts w:asciiTheme="majorHAnsi" w:hAnsiTheme="majorHAnsi" w:cs="Times New Roman"/>
              </w:rPr>
            </w:pPr>
            <w:del w:id="5482" w:author="Didik Permono" w:date="2020-07-19T14:08:00Z">
              <w:r w:rsidRPr="000F5B72" w:rsidDel="000D1FF8">
                <w:rPr>
                  <w:rFonts w:asciiTheme="majorHAnsi" w:hAnsiTheme="majorHAnsi" w:cs="Times New Roman"/>
                </w:rPr>
                <w:delText>0.42</w:delText>
              </w:r>
            </w:del>
          </w:p>
        </w:tc>
        <w:tc>
          <w:tcPr>
            <w:tcW w:w="993" w:type="dxa"/>
          </w:tcPr>
          <w:p w14:paraId="6DDF892E" w14:textId="1F773E22" w:rsidR="005A74CC" w:rsidRPr="000F5B72" w:rsidDel="000D1FF8" w:rsidRDefault="00406959" w:rsidP="00A63CB3">
            <w:pPr>
              <w:jc w:val="right"/>
              <w:rPr>
                <w:del w:id="5483" w:author="Didik Permono" w:date="2020-07-19T14:08:00Z"/>
                <w:rFonts w:asciiTheme="majorHAnsi" w:hAnsiTheme="majorHAnsi" w:cs="Times New Roman"/>
              </w:rPr>
            </w:pPr>
            <w:del w:id="5484" w:author="Didik Permono" w:date="2020-07-19T14:08:00Z">
              <w:r w:rsidRPr="000F5B72" w:rsidDel="000D1FF8">
                <w:rPr>
                  <w:rFonts w:asciiTheme="majorHAnsi" w:hAnsiTheme="majorHAnsi" w:cs="Times New Roman"/>
                </w:rPr>
                <w:delText>0.672</w:delText>
              </w:r>
            </w:del>
          </w:p>
        </w:tc>
        <w:tc>
          <w:tcPr>
            <w:tcW w:w="1417" w:type="dxa"/>
          </w:tcPr>
          <w:p w14:paraId="339E8F9D" w14:textId="16220D0F" w:rsidR="005A74CC" w:rsidRPr="000F5B72" w:rsidDel="000D1FF8" w:rsidRDefault="00406959" w:rsidP="00A63CB3">
            <w:pPr>
              <w:jc w:val="right"/>
              <w:rPr>
                <w:del w:id="5485" w:author="Didik Permono" w:date="2020-07-19T14:08:00Z"/>
                <w:rFonts w:asciiTheme="majorHAnsi" w:hAnsiTheme="majorHAnsi" w:cs="Times New Roman"/>
              </w:rPr>
            </w:pPr>
            <w:del w:id="5486" w:author="Didik Permono" w:date="2020-07-19T14:08:00Z">
              <w:r w:rsidRPr="000F5B72" w:rsidDel="000D1FF8">
                <w:rPr>
                  <w:rFonts w:asciiTheme="majorHAnsi" w:hAnsiTheme="majorHAnsi" w:cs="Times New Roman"/>
                </w:rPr>
                <w:delText>-0.1201724</w:delText>
              </w:r>
            </w:del>
          </w:p>
        </w:tc>
        <w:tc>
          <w:tcPr>
            <w:tcW w:w="1418" w:type="dxa"/>
          </w:tcPr>
          <w:p w14:paraId="64F85512" w14:textId="5FF64839" w:rsidR="005A74CC" w:rsidRPr="000F5B72" w:rsidDel="000D1FF8" w:rsidRDefault="00406959" w:rsidP="00A63CB3">
            <w:pPr>
              <w:jc w:val="right"/>
              <w:rPr>
                <w:del w:id="5487" w:author="Didik Permono" w:date="2020-07-19T14:08:00Z"/>
                <w:rFonts w:asciiTheme="majorHAnsi" w:hAnsiTheme="majorHAnsi" w:cs="Times New Roman"/>
              </w:rPr>
            </w:pPr>
            <w:del w:id="5488" w:author="Didik Permono" w:date="2020-07-19T14:08:00Z">
              <w:r w:rsidRPr="000F5B72" w:rsidDel="000D1FF8">
                <w:rPr>
                  <w:rFonts w:asciiTheme="majorHAnsi" w:hAnsiTheme="majorHAnsi" w:cs="Times New Roman"/>
                </w:rPr>
                <w:delText>0.1863224</w:delText>
              </w:r>
            </w:del>
          </w:p>
        </w:tc>
      </w:tr>
      <w:tr w:rsidR="005A74CC" w:rsidRPr="000F5B72" w:rsidDel="000D1FF8" w14:paraId="0D8910A9" w14:textId="71F2AE2F" w:rsidTr="00CC3FBE">
        <w:trPr>
          <w:jc w:val="center"/>
          <w:del w:id="5489" w:author="Didik Permono" w:date="2020-07-19T14:08:00Z"/>
        </w:trPr>
        <w:tc>
          <w:tcPr>
            <w:tcW w:w="1288" w:type="dxa"/>
          </w:tcPr>
          <w:p w14:paraId="4B416600" w14:textId="1F69A0FB" w:rsidR="005A74CC" w:rsidRPr="000F5B72" w:rsidDel="000D1FF8" w:rsidRDefault="005A74CC" w:rsidP="00A63CB3">
            <w:pPr>
              <w:jc w:val="both"/>
              <w:rPr>
                <w:del w:id="5490" w:author="Didik Permono" w:date="2020-07-19T14:08:00Z"/>
                <w:rFonts w:asciiTheme="majorHAnsi" w:hAnsiTheme="majorHAnsi" w:cs="Times New Roman"/>
              </w:rPr>
            </w:pPr>
            <w:del w:id="5491" w:author="Didik Permono" w:date="2020-07-19T14:08:00Z">
              <w:r w:rsidRPr="000F5B72" w:rsidDel="000D1FF8">
                <w:rPr>
                  <w:rFonts w:asciiTheme="majorHAnsi" w:hAnsiTheme="majorHAnsi" w:cs="Times New Roman"/>
                </w:rPr>
                <w:delText>FED</w:delText>
              </w:r>
            </w:del>
          </w:p>
        </w:tc>
        <w:tc>
          <w:tcPr>
            <w:tcW w:w="1288" w:type="dxa"/>
          </w:tcPr>
          <w:p w14:paraId="26F2E239" w14:textId="7C75315E" w:rsidR="005A74CC" w:rsidRPr="000F5B72" w:rsidDel="000D1FF8" w:rsidRDefault="00406959" w:rsidP="00A63CB3">
            <w:pPr>
              <w:jc w:val="right"/>
              <w:rPr>
                <w:del w:id="5492" w:author="Didik Permono" w:date="2020-07-19T14:08:00Z"/>
                <w:rFonts w:asciiTheme="majorHAnsi" w:hAnsiTheme="majorHAnsi" w:cs="Times New Roman"/>
              </w:rPr>
            </w:pPr>
            <w:del w:id="5493" w:author="Didik Permono" w:date="2020-07-19T14:08:00Z">
              <w:r w:rsidRPr="000F5B72" w:rsidDel="000D1FF8">
                <w:rPr>
                  <w:rFonts w:asciiTheme="majorHAnsi" w:hAnsiTheme="majorHAnsi" w:cs="Times New Roman"/>
                </w:rPr>
                <w:delText>-0.010396</w:delText>
              </w:r>
            </w:del>
          </w:p>
        </w:tc>
        <w:tc>
          <w:tcPr>
            <w:tcW w:w="1530" w:type="dxa"/>
          </w:tcPr>
          <w:p w14:paraId="4EDD5E7A" w14:textId="4759EEF0" w:rsidR="005A74CC" w:rsidRPr="000F5B72" w:rsidDel="000D1FF8" w:rsidRDefault="00406959" w:rsidP="00A63CB3">
            <w:pPr>
              <w:jc w:val="right"/>
              <w:rPr>
                <w:del w:id="5494" w:author="Didik Permono" w:date="2020-07-19T14:08:00Z"/>
                <w:rFonts w:asciiTheme="majorHAnsi" w:hAnsiTheme="majorHAnsi" w:cs="Times New Roman"/>
              </w:rPr>
            </w:pPr>
            <w:del w:id="5495" w:author="Didik Permono" w:date="2020-07-19T14:08:00Z">
              <w:r w:rsidRPr="000F5B72" w:rsidDel="000D1FF8">
                <w:rPr>
                  <w:rFonts w:asciiTheme="majorHAnsi" w:hAnsiTheme="majorHAnsi" w:cs="Times New Roman"/>
                </w:rPr>
                <w:delText>0.0233101</w:delText>
              </w:r>
            </w:del>
          </w:p>
        </w:tc>
        <w:tc>
          <w:tcPr>
            <w:tcW w:w="992" w:type="dxa"/>
          </w:tcPr>
          <w:p w14:paraId="1D7E49E3" w14:textId="39E1E988" w:rsidR="005A74CC" w:rsidRPr="000F5B72" w:rsidDel="000D1FF8" w:rsidRDefault="00406959" w:rsidP="00A63CB3">
            <w:pPr>
              <w:jc w:val="right"/>
              <w:rPr>
                <w:del w:id="5496" w:author="Didik Permono" w:date="2020-07-19T14:08:00Z"/>
                <w:rFonts w:asciiTheme="majorHAnsi" w:hAnsiTheme="majorHAnsi" w:cs="Times New Roman"/>
              </w:rPr>
            </w:pPr>
            <w:del w:id="5497" w:author="Didik Permono" w:date="2020-07-19T14:08:00Z">
              <w:r w:rsidRPr="000F5B72" w:rsidDel="000D1FF8">
                <w:rPr>
                  <w:rFonts w:asciiTheme="majorHAnsi" w:hAnsiTheme="majorHAnsi" w:cs="Times New Roman"/>
                </w:rPr>
                <w:delText>-0.45</w:delText>
              </w:r>
            </w:del>
          </w:p>
        </w:tc>
        <w:tc>
          <w:tcPr>
            <w:tcW w:w="993" w:type="dxa"/>
          </w:tcPr>
          <w:p w14:paraId="10E53B98" w14:textId="7569D869" w:rsidR="005A74CC" w:rsidRPr="000F5B72" w:rsidDel="000D1FF8" w:rsidRDefault="00406959" w:rsidP="00A63CB3">
            <w:pPr>
              <w:jc w:val="right"/>
              <w:rPr>
                <w:del w:id="5498" w:author="Didik Permono" w:date="2020-07-19T14:08:00Z"/>
                <w:rFonts w:asciiTheme="majorHAnsi" w:hAnsiTheme="majorHAnsi" w:cs="Times New Roman"/>
              </w:rPr>
            </w:pPr>
            <w:del w:id="5499" w:author="Didik Permono" w:date="2020-07-19T14:08:00Z">
              <w:r w:rsidRPr="000F5B72" w:rsidDel="000D1FF8">
                <w:rPr>
                  <w:rFonts w:asciiTheme="majorHAnsi" w:hAnsiTheme="majorHAnsi" w:cs="Times New Roman"/>
                </w:rPr>
                <w:delText>0.656</w:delText>
              </w:r>
            </w:del>
          </w:p>
        </w:tc>
        <w:tc>
          <w:tcPr>
            <w:tcW w:w="1417" w:type="dxa"/>
          </w:tcPr>
          <w:p w14:paraId="452BFD8D" w14:textId="35D6E290" w:rsidR="005A74CC" w:rsidRPr="000F5B72" w:rsidDel="000D1FF8" w:rsidRDefault="00406959" w:rsidP="00A63CB3">
            <w:pPr>
              <w:jc w:val="right"/>
              <w:rPr>
                <w:del w:id="5500" w:author="Didik Permono" w:date="2020-07-19T14:08:00Z"/>
                <w:rFonts w:asciiTheme="majorHAnsi" w:hAnsiTheme="majorHAnsi" w:cs="Times New Roman"/>
              </w:rPr>
            </w:pPr>
            <w:del w:id="5501" w:author="Didik Permono" w:date="2020-07-19T14:08:00Z">
              <w:r w:rsidRPr="000F5B72" w:rsidDel="000D1FF8">
                <w:rPr>
                  <w:rFonts w:asciiTheme="majorHAnsi" w:hAnsiTheme="majorHAnsi" w:cs="Times New Roman"/>
                </w:rPr>
                <w:delText>-0.0560828</w:delText>
              </w:r>
            </w:del>
          </w:p>
        </w:tc>
        <w:tc>
          <w:tcPr>
            <w:tcW w:w="1418" w:type="dxa"/>
          </w:tcPr>
          <w:p w14:paraId="43AAE111" w14:textId="1C548803" w:rsidR="005A74CC" w:rsidRPr="000F5B72" w:rsidDel="000D1FF8" w:rsidRDefault="00406959" w:rsidP="00A63CB3">
            <w:pPr>
              <w:jc w:val="right"/>
              <w:rPr>
                <w:del w:id="5502" w:author="Didik Permono" w:date="2020-07-19T14:08:00Z"/>
                <w:rFonts w:asciiTheme="majorHAnsi" w:hAnsiTheme="majorHAnsi" w:cs="Times New Roman"/>
              </w:rPr>
            </w:pPr>
            <w:del w:id="5503" w:author="Didik Permono" w:date="2020-07-19T14:08:00Z">
              <w:r w:rsidRPr="000F5B72" w:rsidDel="000D1FF8">
                <w:rPr>
                  <w:rFonts w:asciiTheme="majorHAnsi" w:hAnsiTheme="majorHAnsi" w:cs="Times New Roman"/>
                </w:rPr>
                <w:delText>0.0352909</w:delText>
              </w:r>
            </w:del>
          </w:p>
        </w:tc>
      </w:tr>
      <w:tr w:rsidR="005A74CC" w:rsidRPr="000F5B72" w:rsidDel="000D1FF8" w14:paraId="7E513D78" w14:textId="086C944E" w:rsidTr="00CC3FBE">
        <w:trPr>
          <w:jc w:val="center"/>
          <w:del w:id="5504" w:author="Didik Permono" w:date="2020-07-19T14:08:00Z"/>
        </w:trPr>
        <w:tc>
          <w:tcPr>
            <w:tcW w:w="1288" w:type="dxa"/>
          </w:tcPr>
          <w:p w14:paraId="5E50E1CF" w14:textId="06112BC7" w:rsidR="005A74CC" w:rsidRPr="000F5B72" w:rsidDel="000D1FF8" w:rsidRDefault="005A74CC" w:rsidP="00A63CB3">
            <w:pPr>
              <w:jc w:val="both"/>
              <w:rPr>
                <w:del w:id="5505" w:author="Didik Permono" w:date="2020-07-19T14:08:00Z"/>
                <w:rFonts w:asciiTheme="majorHAnsi" w:hAnsiTheme="majorHAnsi" w:cs="Times New Roman"/>
              </w:rPr>
            </w:pPr>
          </w:p>
        </w:tc>
        <w:tc>
          <w:tcPr>
            <w:tcW w:w="1288" w:type="dxa"/>
          </w:tcPr>
          <w:p w14:paraId="5FF3A7CD" w14:textId="5BC91794" w:rsidR="005A74CC" w:rsidRPr="000F5B72" w:rsidDel="000D1FF8" w:rsidRDefault="005A74CC" w:rsidP="00A63CB3">
            <w:pPr>
              <w:jc w:val="both"/>
              <w:rPr>
                <w:del w:id="5506" w:author="Didik Permono" w:date="2020-07-19T14:08:00Z"/>
                <w:rFonts w:asciiTheme="majorHAnsi" w:hAnsiTheme="majorHAnsi" w:cs="Times New Roman"/>
              </w:rPr>
            </w:pPr>
          </w:p>
        </w:tc>
        <w:tc>
          <w:tcPr>
            <w:tcW w:w="1530" w:type="dxa"/>
          </w:tcPr>
          <w:p w14:paraId="21794901" w14:textId="4C9A8200" w:rsidR="005A74CC" w:rsidRPr="000F5B72" w:rsidDel="000D1FF8" w:rsidRDefault="005A74CC" w:rsidP="00A63CB3">
            <w:pPr>
              <w:jc w:val="both"/>
              <w:rPr>
                <w:del w:id="5507" w:author="Didik Permono" w:date="2020-07-19T14:08:00Z"/>
                <w:rFonts w:asciiTheme="majorHAnsi" w:hAnsiTheme="majorHAnsi" w:cs="Times New Roman"/>
              </w:rPr>
            </w:pPr>
          </w:p>
        </w:tc>
        <w:tc>
          <w:tcPr>
            <w:tcW w:w="992" w:type="dxa"/>
          </w:tcPr>
          <w:p w14:paraId="44F2638F" w14:textId="5E7A0FCB" w:rsidR="005A74CC" w:rsidRPr="000F5B72" w:rsidDel="000D1FF8" w:rsidRDefault="005A74CC" w:rsidP="00A63CB3">
            <w:pPr>
              <w:jc w:val="both"/>
              <w:rPr>
                <w:del w:id="5508" w:author="Didik Permono" w:date="2020-07-19T14:08:00Z"/>
                <w:rFonts w:asciiTheme="majorHAnsi" w:hAnsiTheme="majorHAnsi" w:cs="Times New Roman"/>
              </w:rPr>
            </w:pPr>
          </w:p>
        </w:tc>
        <w:tc>
          <w:tcPr>
            <w:tcW w:w="993" w:type="dxa"/>
          </w:tcPr>
          <w:p w14:paraId="21E247A2" w14:textId="0BBCB7C4" w:rsidR="005A74CC" w:rsidRPr="000F5B72" w:rsidDel="000D1FF8" w:rsidRDefault="005A74CC" w:rsidP="00A63CB3">
            <w:pPr>
              <w:jc w:val="both"/>
              <w:rPr>
                <w:del w:id="5509" w:author="Didik Permono" w:date="2020-07-19T14:08:00Z"/>
                <w:rFonts w:asciiTheme="majorHAnsi" w:hAnsiTheme="majorHAnsi" w:cs="Times New Roman"/>
              </w:rPr>
            </w:pPr>
          </w:p>
        </w:tc>
        <w:tc>
          <w:tcPr>
            <w:tcW w:w="1417" w:type="dxa"/>
          </w:tcPr>
          <w:p w14:paraId="00E2CDCC" w14:textId="61E28596" w:rsidR="005A74CC" w:rsidRPr="000F5B72" w:rsidDel="000D1FF8" w:rsidRDefault="005A74CC" w:rsidP="00A63CB3">
            <w:pPr>
              <w:jc w:val="both"/>
              <w:rPr>
                <w:del w:id="5510" w:author="Didik Permono" w:date="2020-07-19T14:08:00Z"/>
                <w:rFonts w:asciiTheme="majorHAnsi" w:hAnsiTheme="majorHAnsi" w:cs="Times New Roman"/>
              </w:rPr>
            </w:pPr>
          </w:p>
        </w:tc>
        <w:tc>
          <w:tcPr>
            <w:tcW w:w="1418" w:type="dxa"/>
          </w:tcPr>
          <w:p w14:paraId="17FDCA94" w14:textId="4A2BABDA" w:rsidR="005A74CC" w:rsidRPr="000F5B72" w:rsidDel="000D1FF8" w:rsidRDefault="005A74CC" w:rsidP="00A63CB3">
            <w:pPr>
              <w:jc w:val="both"/>
              <w:rPr>
                <w:del w:id="5511" w:author="Didik Permono" w:date="2020-07-19T14:08:00Z"/>
                <w:rFonts w:asciiTheme="majorHAnsi" w:hAnsiTheme="majorHAnsi" w:cs="Times New Roman"/>
              </w:rPr>
            </w:pPr>
          </w:p>
        </w:tc>
      </w:tr>
    </w:tbl>
    <w:p w14:paraId="610CFBB1" w14:textId="4E0593B4" w:rsidR="00BF4E6C" w:rsidRDefault="00BF4E6C" w:rsidP="00A63CB3">
      <w:pPr>
        <w:pStyle w:val="Heading2"/>
        <w:ind w:left="0" w:firstLine="0"/>
      </w:pPr>
      <w:ins w:id="5512" w:author="Didik Permono" w:date="2020-07-14T06:26:00Z">
        <w:r w:rsidRPr="00BF4E6C">
          <w:t>Discussi</w:t>
        </w:r>
      </w:ins>
      <w:ins w:id="5513" w:author="Didik Permono" w:date="2020-07-14T06:27:00Z">
        <w:r w:rsidRPr="00BF4E6C">
          <w:t>o</w:t>
        </w:r>
      </w:ins>
      <w:ins w:id="5514" w:author="Didik Permono" w:date="2020-07-14T06:26:00Z">
        <w:r w:rsidRPr="00BF4E6C">
          <w:t>n</w:t>
        </w:r>
      </w:ins>
    </w:p>
    <w:p w14:paraId="513E8E44" w14:textId="77777777" w:rsidR="00574CCE" w:rsidRDefault="00574CCE" w:rsidP="00574CCE">
      <w:pPr>
        <w:pStyle w:val="Heading2"/>
        <w:rPr>
          <w:ins w:id="5515" w:author="Didik Permono" w:date="2020-07-19T15:17:00Z"/>
        </w:rPr>
      </w:pPr>
      <w:ins w:id="5516" w:author="Didik Permono" w:date="2020-07-19T15:17:00Z">
        <w:r>
          <w:t>Period Januari 2008-Desember 2019</w:t>
        </w:r>
      </w:ins>
    </w:p>
    <w:p w14:paraId="67E4B25F" w14:textId="1AB97A8D" w:rsidR="00574CCE" w:rsidRDefault="00574CCE" w:rsidP="00574CCE">
      <w:pPr>
        <w:jc w:val="both"/>
        <w:pPrChange w:id="5517" w:author="Didik Permono" w:date="2020-07-19T15:21:00Z">
          <w:pPr>
            <w:pStyle w:val="Heading2"/>
            <w:ind w:firstLine="0"/>
          </w:pPr>
        </w:pPrChange>
      </w:pPr>
      <w:ins w:id="5518" w:author="Didik Permono" w:date="2020-07-19T15:17:00Z">
        <w:r>
          <w:t>On January 2008 – December 2019 Probability of islamic banking Bankruptcy</w:t>
        </w:r>
      </w:ins>
      <w:ins w:id="5519" w:author="Didik Permono" w:date="2020-07-19T15:18:00Z">
        <w:r>
          <w:t xml:space="preserve"> influenced significantly by Inflation rate, the federal reserves rate</w:t>
        </w:r>
      </w:ins>
      <w:ins w:id="5520" w:author="Didik Permono" w:date="2020-07-19T15:19:00Z">
        <w:r>
          <w:t>, Money Supply, USD exchange rate, Economic growth and Islamic money market rate. This model accurately predicted by count R</w:t>
        </w:r>
      </w:ins>
      <w:r w:rsidR="002A3D1B">
        <w:t xml:space="preserve"> squared </w:t>
      </w:r>
      <w:ins w:id="5521" w:author="Didik Permono" w:date="2020-07-19T15:19:00Z">
        <w:r>
          <w:t xml:space="preserve"> 82.64%. in this period inflation rate, </w:t>
        </w:r>
      </w:ins>
      <w:ins w:id="5522" w:author="Didik Permono" w:date="2020-07-19T15:17:00Z">
        <w:r>
          <w:t xml:space="preserve"> </w:t>
        </w:r>
      </w:ins>
      <w:ins w:id="5523" w:author="Didik Permono" w:date="2020-07-19T15:21:00Z">
        <w:r>
          <w:t xml:space="preserve"> the federal reserves interest rate, Money Supply </w:t>
        </w:r>
        <w:r>
          <w:lastRenderedPageBreak/>
          <w:t>and Economic growth negatively significant affected the probability of islamic banking bankruptcy.</w:t>
        </w:r>
      </w:ins>
      <w:ins w:id="5524" w:author="Didik Permono" w:date="2020-07-19T15:24:00Z">
        <w:r>
          <w:t xml:space="preserve"> While, bank profitability and islamic money market rate positively significant affected probability of islamic banking bankruptcy.</w:t>
        </w:r>
      </w:ins>
    </w:p>
    <w:p w14:paraId="4B9BE763" w14:textId="4EE21D2D" w:rsidR="00574CCE" w:rsidRPr="00642C35" w:rsidRDefault="00662C89" w:rsidP="00574CCE">
      <w:pPr>
        <w:jc w:val="both"/>
      </w:pPr>
      <w:r>
        <w:t>In this period, a</w:t>
      </w:r>
      <w:r w:rsidR="00574CCE" w:rsidRPr="00642C35">
        <w:t xml:space="preserve">n improvement of </w:t>
      </w:r>
      <w:ins w:id="5525" w:author="Didik Permono" w:date="2020-07-19T15:19:00Z">
        <w:r w:rsidR="00574CCE" w:rsidRPr="00642C35">
          <w:t>inflation rate,</w:t>
        </w:r>
      </w:ins>
      <w:ins w:id="5526" w:author="Didik Permono" w:date="2020-07-19T15:21:00Z">
        <w:r w:rsidR="00574CCE" w:rsidRPr="00642C35">
          <w:t xml:space="preserve"> the federal reserves interest rate, Money Supply and Economic growth</w:t>
        </w:r>
      </w:ins>
      <w:r w:rsidR="00574CCE" w:rsidRPr="00642C35">
        <w:t xml:space="preserve"> decrease</w:t>
      </w:r>
      <w:r>
        <w:t xml:space="preserve">d </w:t>
      </w:r>
      <w:r w:rsidR="00574CCE" w:rsidRPr="00642C35">
        <w:t xml:space="preserve"> the probability of islamic banking bankruptcy risks. An</w:t>
      </w:r>
      <w:r>
        <w:t xml:space="preserve"> increased of inflation rate</w:t>
      </w:r>
      <w:r w:rsidR="00574CCE" w:rsidRPr="00642C35">
        <w:t xml:space="preserve"> decrease</w:t>
      </w:r>
      <w:r>
        <w:t>d</w:t>
      </w:r>
      <w:r w:rsidR="00574CCE" w:rsidRPr="00642C35">
        <w:t xml:space="preserve"> the probability of islamic banking bankruptcy because in time of inflation, the islamic banking industry thighten the liquidity by lower financing ratio and save more to capital buffering.</w:t>
      </w:r>
    </w:p>
    <w:p w14:paraId="62948692" w14:textId="6855DA2D" w:rsidR="00574CCE" w:rsidRDefault="00574CCE" w:rsidP="00574CCE">
      <w:pPr>
        <w:jc w:val="both"/>
        <w:rPr>
          <w:ins w:id="5527" w:author="Didik Permono" w:date="2020-07-19T15:27:00Z"/>
        </w:rPr>
      </w:pPr>
      <w:r w:rsidRPr="00642C35">
        <w:t>In a long period, SBI rate not significantly affected the probability of islamic banking bankruptcy</w:t>
      </w:r>
      <w:r>
        <w:t xml:space="preserve"> risks. Because islamic banking industry use the sharia based liquidity instruments to manage liquidity. Profit and loss sharing method and islamic money market instruments are used in the islamic interbank money market in order to manage the islamic banking liquidity</w:t>
      </w:r>
      <w:r w:rsidR="00B05D59">
        <w:t xml:space="preserve"> risks in the period of crisis</w:t>
      </w:r>
      <w:r>
        <w:t xml:space="preserve">. </w:t>
      </w:r>
    </w:p>
    <w:p w14:paraId="76FB86FF" w14:textId="77777777" w:rsidR="00574CCE" w:rsidRDefault="00574CCE" w:rsidP="00574CCE">
      <w:pPr>
        <w:pStyle w:val="Heading2"/>
        <w:rPr>
          <w:ins w:id="5528" w:author="Didik Permono" w:date="2020-07-20T08:51:00Z"/>
        </w:rPr>
      </w:pPr>
      <w:ins w:id="5529" w:author="Didik Permono" w:date="2020-07-19T15:17:00Z">
        <w:r>
          <w:t>Periode January 2008 – November 2012</w:t>
        </w:r>
      </w:ins>
    </w:p>
    <w:p w14:paraId="2A76DD6C" w14:textId="7758AF30" w:rsidR="00574CCE" w:rsidRDefault="00574CCE" w:rsidP="00574CCE">
      <w:pPr>
        <w:jc w:val="both"/>
        <w:rPr>
          <w:ins w:id="5530" w:author="Didik Permono" w:date="2020-07-20T09:37:00Z"/>
        </w:rPr>
      </w:pPr>
      <w:ins w:id="5531" w:author="Didik Permono" w:date="2020-07-20T09:20:00Z">
        <w:r>
          <w:t>Based on our analysis</w:t>
        </w:r>
      </w:ins>
      <w:ins w:id="5532" w:author="Didik Permono" w:date="2020-07-20T09:21:00Z">
        <w:r>
          <w:t xml:space="preserve"> shown in table 5, the highest p</w:t>
        </w:r>
      </w:ins>
      <w:ins w:id="5533" w:author="Didik Permono" w:date="2020-07-20T09:22:00Z">
        <w:r>
          <w:t>r</w:t>
        </w:r>
      </w:ins>
      <w:ins w:id="5534" w:author="Didik Permono" w:date="2020-07-20T09:21:00Z">
        <w:r>
          <w:t xml:space="preserve">obability of islamic banking </w:t>
        </w:r>
      </w:ins>
      <w:ins w:id="5535" w:author="Didik Permono" w:date="2020-07-20T09:22:00Z">
        <w:r>
          <w:t>bankruptcy was in this period</w:t>
        </w:r>
      </w:ins>
      <w:r w:rsidR="001E62F8">
        <w:t>, before the structural break</w:t>
      </w:r>
      <w:ins w:id="5536" w:author="Didik Permono" w:date="2020-07-20T09:22:00Z">
        <w:r>
          <w:t xml:space="preserve">. From </w:t>
        </w:r>
      </w:ins>
      <w:ins w:id="5537" w:author="Didik Permono" w:date="2020-07-20T09:23:00Z">
        <w:r>
          <w:t>the data published by Bank Indonesia</w:t>
        </w:r>
      </w:ins>
      <w:r>
        <w:t>,</w:t>
      </w:r>
      <w:ins w:id="5538" w:author="Didik Permono" w:date="2020-07-20T09:23:00Z">
        <w:r>
          <w:t xml:space="preserve"> In January 2008-July 2009 </w:t>
        </w:r>
      </w:ins>
      <w:r w:rsidR="001E62F8">
        <w:t>wa</w:t>
      </w:r>
      <w:ins w:id="5539" w:author="Didik Permono" w:date="2020-07-20T09:23:00Z">
        <w:r>
          <w:t xml:space="preserve">s phase of subprime mortgage crisis in the US. </w:t>
        </w:r>
      </w:ins>
      <w:ins w:id="5540" w:author="Didik Permono" w:date="2020-07-20T09:38:00Z">
        <w:r>
          <w:t xml:space="preserve">The recession was not felt equally around the world including in Indonesia </w:t>
        </w:r>
      </w:ins>
      <w:ins w:id="5541" w:author="Didik Permono" w:date="2020-07-20T09:23:00Z">
        <w:r>
          <w:t xml:space="preserve">At this period, several aggresive policies have been adopted to promote economic recovery. </w:t>
        </w:r>
      </w:ins>
      <w:ins w:id="5542" w:author="Didik Permono" w:date="2020-07-20T09:25:00Z">
        <w:r>
          <w:t xml:space="preserve">In Indonesia, the fallout from the crisis began in Q4 of 2008. </w:t>
        </w:r>
      </w:ins>
      <w:ins w:id="5543" w:author="Didik Permono" w:date="2020-07-20T09:27:00Z">
        <w:r>
          <w:t>The global financial turbulence began to bear down on the Indonesian economy</w:t>
        </w:r>
      </w:ins>
      <w:ins w:id="5544" w:author="Didik Permono" w:date="2020-07-20T09:28:00Z">
        <w:r>
          <w:t>. T</w:t>
        </w:r>
      </w:ins>
      <w:ins w:id="5545" w:author="Didik Permono" w:date="2020-07-20T09:30:00Z">
        <w:r>
          <w:t>he government and Bank Indonesia took actions in fiscal policy, monetary and real sector to contain the impact of the global crisis during 2009.</w:t>
        </w:r>
      </w:ins>
      <w:ins w:id="5546" w:author="Didik Permono" w:date="2020-07-20T09:27:00Z">
        <w:r>
          <w:t xml:space="preserve"> </w:t>
        </w:r>
      </w:ins>
      <w:ins w:id="5547" w:author="Didik Permono" w:date="2020-07-20T09:23:00Z">
        <w:r>
          <w:t xml:space="preserve">  </w:t>
        </w:r>
      </w:ins>
    </w:p>
    <w:p w14:paraId="2D194A95" w14:textId="33A4169C" w:rsidR="00574CCE" w:rsidRDefault="00574CCE" w:rsidP="00574CCE">
      <w:pPr>
        <w:jc w:val="both"/>
        <w:rPr>
          <w:ins w:id="5548" w:author="Didik Permono" w:date="2020-07-20T09:20:00Z"/>
        </w:rPr>
        <w:pPrChange w:id="5549" w:author="Didik Permono" w:date="2020-07-20T08:52:00Z">
          <w:pPr>
            <w:pStyle w:val="Heading2"/>
            <w:ind w:firstLine="0"/>
          </w:pPr>
        </w:pPrChange>
      </w:pPr>
      <w:ins w:id="5550" w:author="Didik Permono" w:date="2020-07-20T08:51:00Z">
        <w:r>
          <w:t xml:space="preserve">Before the structural break, probability of islamic banking bankruptcy </w:t>
        </w:r>
      </w:ins>
      <w:r>
        <w:t>risk</w:t>
      </w:r>
      <w:ins w:id="5551" w:author="Didik Permono" w:date="2020-07-20T08:51:00Z">
        <w:r>
          <w:t xml:space="preserve"> influenced by Money Supply, </w:t>
        </w:r>
      </w:ins>
      <w:ins w:id="5552" w:author="Didik Permono" w:date="2020-07-20T08:52:00Z">
        <w:r>
          <w:t xml:space="preserve">USD exchanges rate and Economic growth. At </w:t>
        </w:r>
      </w:ins>
      <w:ins w:id="5553" w:author="Didik Permono" w:date="2020-07-20T08:53:00Z">
        <w:r>
          <w:t>this period, money supply and economic g</w:t>
        </w:r>
      </w:ins>
      <w:ins w:id="5554" w:author="Didik Permono" w:date="2020-07-20T08:55:00Z">
        <w:r>
          <w:t>r</w:t>
        </w:r>
      </w:ins>
      <w:ins w:id="5555" w:author="Didik Permono" w:date="2020-07-20T08:53:00Z">
        <w:r>
          <w:t xml:space="preserve">owth negatively significant affecting capital buffering level of islamic banking industry. </w:t>
        </w:r>
      </w:ins>
      <w:r>
        <w:t xml:space="preserve">By significant statistic level of 95%, economic growth affected the probability of islamic banking industry. </w:t>
      </w:r>
      <w:ins w:id="5556" w:author="Didik Permono" w:date="2020-07-20T08:57:00Z">
        <w:r>
          <w:t xml:space="preserve">An </w:t>
        </w:r>
      </w:ins>
      <w:ins w:id="5557" w:author="Didik Permono" w:date="2020-07-20T08:53:00Z">
        <w:r>
          <w:t xml:space="preserve">Improvement of </w:t>
        </w:r>
      </w:ins>
      <w:ins w:id="5558" w:author="Didik Permono" w:date="2020-07-20T08:57:00Z">
        <w:r>
          <w:t xml:space="preserve">the </w:t>
        </w:r>
      </w:ins>
      <w:ins w:id="5559" w:author="Didik Permono" w:date="2020-07-20T08:54:00Z">
        <w:r>
          <w:t>economic growth</w:t>
        </w:r>
      </w:ins>
      <w:ins w:id="5560" w:author="Didik Permono" w:date="2020-07-20T08:56:00Z">
        <w:r>
          <w:t xml:space="preserve"> decrease</w:t>
        </w:r>
      </w:ins>
      <w:r w:rsidR="00A330CC">
        <w:t>d</w:t>
      </w:r>
      <w:ins w:id="5561" w:author="Didik Permono" w:date="2020-07-20T08:56:00Z">
        <w:r>
          <w:t xml:space="preserve"> </w:t>
        </w:r>
      </w:ins>
      <w:ins w:id="5562" w:author="Didik Permono" w:date="2020-07-20T08:57:00Z">
        <w:r>
          <w:t xml:space="preserve">the </w:t>
        </w:r>
      </w:ins>
      <w:ins w:id="5563" w:author="Didik Permono" w:date="2020-07-20T08:56:00Z">
        <w:r>
          <w:t>probability of islamic banking</w:t>
        </w:r>
      </w:ins>
      <w:ins w:id="5564" w:author="Didik Permono" w:date="2020-07-20T08:57:00Z">
        <w:r>
          <w:t xml:space="preserve"> bankruptcy </w:t>
        </w:r>
      </w:ins>
      <w:r>
        <w:t>risk</w:t>
      </w:r>
      <w:ins w:id="5565" w:author="Didik Permono" w:date="2020-07-20T08:57:00Z">
        <w:r>
          <w:t xml:space="preserve"> due to the higher capital buffering. </w:t>
        </w:r>
      </w:ins>
      <w:r>
        <w:t>Economic growth indicate the higher performance of real sector. As we analyze that, islamic banking industry distributed financing through the real sector in mudharaba or musharaka contracts. Increasing economic growth affecting lower credit risk or non performing financing of islamic banking industry.</w:t>
      </w:r>
    </w:p>
    <w:p w14:paraId="3E4F0182" w14:textId="77777777" w:rsidR="00574CCE" w:rsidRDefault="00574CCE" w:rsidP="00574CCE">
      <w:pPr>
        <w:jc w:val="both"/>
        <w:rPr>
          <w:ins w:id="5566" w:author="Didik Permono" w:date="2020-07-20T09:23:00Z"/>
        </w:rPr>
      </w:pPr>
      <w:ins w:id="5567" w:author="Didik Permono" w:date="2020-07-20T09:37:00Z">
        <w:r>
          <w:t xml:space="preserve">Based on IMF reported (2012) </w:t>
        </w:r>
      </w:ins>
      <w:ins w:id="5568" w:author="Didik Permono" w:date="2020-07-20T09:39:00Z">
        <w:r>
          <w:t>household debt soared in the years leading up to the downturn. The concurrent boom in both house prices and the stock market impacted the structura</w:t>
        </w:r>
      </w:ins>
      <w:r>
        <w:t>l</w:t>
      </w:r>
      <w:ins w:id="5569" w:author="Didik Permono" w:date="2020-07-20T09:39:00Z">
        <w:r>
          <w:t xml:space="preserve"> break of indonesia islamic banking industry on </w:t>
        </w:r>
      </w:ins>
      <w:ins w:id="5570" w:author="Didik Permono" w:date="2020-07-20T09:40:00Z">
        <w:r>
          <w:t xml:space="preserve">December 2012. </w:t>
        </w:r>
      </w:ins>
    </w:p>
    <w:p w14:paraId="3FA459B2" w14:textId="77777777" w:rsidR="00574CCE" w:rsidRDefault="00574CCE" w:rsidP="00574CCE">
      <w:pPr>
        <w:pStyle w:val="Heading2"/>
        <w:rPr>
          <w:ins w:id="5571" w:author="Didik Permono" w:date="2020-07-20T09:45:00Z"/>
        </w:rPr>
        <w:pPrChange w:id="5572" w:author="Didik Permono" w:date="2020-07-20T09:45:00Z">
          <w:pPr>
            <w:spacing w:after="0" w:line="240" w:lineRule="auto"/>
            <w:jc w:val="both"/>
          </w:pPr>
        </w:pPrChange>
      </w:pPr>
      <w:ins w:id="5573" w:author="Didik Permono" w:date="2020-07-19T15:17:00Z">
        <w:r>
          <w:t>Period December 2012-December 2019</w:t>
        </w:r>
      </w:ins>
    </w:p>
    <w:p w14:paraId="1F11D450" w14:textId="44AD3EB5" w:rsidR="00574CCE" w:rsidRPr="00FC24C6" w:rsidRDefault="00574CCE" w:rsidP="00574CCE">
      <w:pPr>
        <w:jc w:val="both"/>
        <w:rPr>
          <w:ins w:id="5574" w:author="Didik Permono" w:date="2020-07-19T15:17:00Z"/>
          <w:rPrChange w:id="5575" w:author="Didik Permono" w:date="2020-07-20T09:45:00Z">
            <w:rPr>
              <w:ins w:id="5576" w:author="Didik Permono" w:date="2020-07-19T15:17:00Z"/>
              <w:rFonts w:asciiTheme="majorHAnsi" w:hAnsiTheme="majorHAnsi" w:cs="Times New Roman"/>
            </w:rPr>
          </w:rPrChange>
        </w:rPr>
        <w:pPrChange w:id="5577" w:author="Didik Permono" w:date="2020-07-20T09:49:00Z">
          <w:pPr>
            <w:spacing w:after="0" w:line="240" w:lineRule="auto"/>
            <w:jc w:val="both"/>
          </w:pPr>
        </w:pPrChange>
      </w:pPr>
      <w:ins w:id="5578" w:author="Didik Permono" w:date="2020-07-20T09:45:00Z">
        <w:r>
          <w:t xml:space="preserve">on January December 2012 – December 2019, probability of islamic banking bankruptcy level was influenced by </w:t>
        </w:r>
      </w:ins>
      <w:ins w:id="5579" w:author="Didik Permono" w:date="2020-07-20T09:46:00Z">
        <w:r>
          <w:t xml:space="preserve">SBI, USD, ROA and Islamic Money Market. </w:t>
        </w:r>
      </w:ins>
      <w:r>
        <w:t>T</w:t>
      </w:r>
      <w:ins w:id="5580" w:author="Didik Permono" w:date="2020-07-20T09:46:00Z">
        <w:r>
          <w:t>his model predicted by count R</w:t>
        </w:r>
      </w:ins>
      <w:r>
        <w:t xml:space="preserve"> squared </w:t>
      </w:r>
      <w:ins w:id="5581" w:author="Didik Permono" w:date="2020-07-20T09:46:00Z">
        <w:r>
          <w:t xml:space="preserve"> </w:t>
        </w:r>
      </w:ins>
      <w:ins w:id="5582" w:author="Didik Permono" w:date="2020-07-20T09:47:00Z">
        <w:r>
          <w:t xml:space="preserve">85.88% </w:t>
        </w:r>
      </w:ins>
      <w:ins w:id="5583" w:author="Didik Permono" w:date="2020-07-20T09:48:00Z">
        <w:r>
          <w:t>bankuptcy of islamic banking industry not occure</w:t>
        </w:r>
      </w:ins>
      <w:r>
        <w:t>d</w:t>
      </w:r>
      <w:ins w:id="5584" w:author="Didik Permono" w:date="2020-07-20T09:48:00Z">
        <w:r>
          <w:t xml:space="preserve"> due to the capital resistance of islamic banking industry. </w:t>
        </w:r>
      </w:ins>
      <w:r>
        <w:t xml:space="preserve">From our analysis on January 2014, the islamic banking profitability was in line with structural break. But,at this moment islamic banking capital was able to manage </w:t>
      </w:r>
      <w:r>
        <w:lastRenderedPageBreak/>
        <w:t xml:space="preserve">the financial crisis systemic risks. </w:t>
      </w:r>
      <w:r w:rsidR="00D51A0C">
        <w:t xml:space="preserve">Indonesia islamic banking industry have manage countercyclical buffer to anticipate excessive credit growth.  </w:t>
      </w:r>
    </w:p>
    <w:p w14:paraId="0A0AC1F4" w14:textId="77777777" w:rsidR="00574CCE" w:rsidRPr="00574CCE" w:rsidDel="00FC24C6" w:rsidRDefault="00574CCE" w:rsidP="00574CCE">
      <w:pPr>
        <w:pStyle w:val="NoSpacing"/>
        <w:rPr>
          <w:del w:id="5585" w:author="Didik Permono" w:date="2020-07-20T09:33:00Z"/>
        </w:rPr>
        <w:pPrChange w:id="5586" w:author="Didik Permono" w:date="2020-07-15T20:06:00Z">
          <w:pPr>
            <w:pStyle w:val="Heading2"/>
          </w:pPr>
        </w:pPrChange>
      </w:pPr>
    </w:p>
    <w:p w14:paraId="65BE390D" w14:textId="3A2904BC" w:rsidR="00225694" w:rsidRPr="000F5B72" w:rsidDel="00FC24C6" w:rsidRDefault="00225694" w:rsidP="005D1832">
      <w:pPr>
        <w:spacing w:after="0" w:line="240" w:lineRule="auto"/>
        <w:jc w:val="both"/>
        <w:rPr>
          <w:del w:id="5587" w:author="Didik Permono" w:date="2020-07-20T09:33:00Z"/>
          <w:rFonts w:asciiTheme="majorHAnsi" w:hAnsiTheme="majorHAnsi" w:cs="Times New Roman"/>
          <w:b/>
        </w:rPr>
      </w:pPr>
      <w:del w:id="5588" w:author="Didik Permono" w:date="2020-07-20T09:33:00Z">
        <w:r w:rsidRPr="000F5B72" w:rsidDel="00FC24C6">
          <w:rPr>
            <w:rFonts w:asciiTheme="majorHAnsi" w:hAnsiTheme="majorHAnsi" w:cs="Times New Roman"/>
            <w:b/>
          </w:rPr>
          <w:delText>Effect of economic growth rates on the risk of bankruptcy in Islamic banking</w:delText>
        </w:r>
      </w:del>
    </w:p>
    <w:p w14:paraId="4D9F8E99" w14:textId="78E70CFE" w:rsidR="00CD4A4A" w:rsidRPr="000F5B72" w:rsidDel="00FC24C6" w:rsidRDefault="00B43CAD" w:rsidP="00CD4A4A">
      <w:pPr>
        <w:spacing w:after="0" w:line="240" w:lineRule="auto"/>
        <w:jc w:val="both"/>
        <w:rPr>
          <w:del w:id="5589" w:author="Didik Permono" w:date="2020-07-20T09:33:00Z"/>
          <w:rFonts w:asciiTheme="majorHAnsi" w:hAnsiTheme="majorHAnsi" w:cs="Times New Roman"/>
        </w:rPr>
      </w:pPr>
      <w:del w:id="5590" w:author="Didik Permono" w:date="2020-07-20T09:33:00Z">
        <w:r w:rsidRPr="000F5B72" w:rsidDel="00FC24C6">
          <w:rPr>
            <w:rFonts w:asciiTheme="majorHAnsi" w:hAnsiTheme="majorHAnsi" w:cs="Times New Roman"/>
          </w:rPr>
          <w:delText>Declining economic growth will increase the probability of bankruptcy risk Y = 1 by 3.5 times. It can be said that there was a decrease in capital buffering due to an increase in the probability of the emergence of bad credit risk that can erode capital. The level of distribution of Islamic banking industry funds in the real sector increased the risk of bad credit during the second wave of the financial crisis in 2014 - 2017.</w:delText>
        </w:r>
      </w:del>
    </w:p>
    <w:p w14:paraId="7D2E6C7A" w14:textId="52EA5ADE" w:rsidR="00225694" w:rsidRPr="000F5B72" w:rsidDel="00FC24C6" w:rsidRDefault="00225694" w:rsidP="005D1832">
      <w:pPr>
        <w:spacing w:after="0" w:line="240" w:lineRule="auto"/>
        <w:jc w:val="both"/>
        <w:rPr>
          <w:del w:id="5591" w:author="Didik Permono" w:date="2020-07-20T09:33:00Z"/>
          <w:rFonts w:asciiTheme="majorHAnsi" w:hAnsiTheme="majorHAnsi" w:cs="Times New Roman"/>
        </w:rPr>
      </w:pPr>
    </w:p>
    <w:p w14:paraId="79048FE9" w14:textId="185C965C" w:rsidR="00225694" w:rsidRPr="000F5B72" w:rsidDel="00FC24C6" w:rsidRDefault="00225694" w:rsidP="00225694">
      <w:pPr>
        <w:spacing w:after="0" w:line="240" w:lineRule="auto"/>
        <w:jc w:val="both"/>
        <w:rPr>
          <w:del w:id="5592" w:author="Didik Permono" w:date="2020-07-20T09:33:00Z"/>
          <w:rFonts w:asciiTheme="majorHAnsi" w:hAnsiTheme="majorHAnsi" w:cs="Times New Roman"/>
          <w:b/>
        </w:rPr>
      </w:pPr>
      <w:del w:id="5593" w:author="Didik Permono" w:date="2020-07-20T09:33:00Z">
        <w:r w:rsidRPr="000F5B72" w:rsidDel="00FC24C6">
          <w:rPr>
            <w:rFonts w:asciiTheme="majorHAnsi" w:hAnsiTheme="majorHAnsi" w:cs="Times New Roman"/>
            <w:b/>
          </w:rPr>
          <w:delText>Effect of SBI interest rates on the risk of bankruptcy in Islamic banking</w:delText>
        </w:r>
      </w:del>
    </w:p>
    <w:p w14:paraId="3F11C6C5" w14:textId="07188EF1" w:rsidR="00CD4A4A" w:rsidRPr="000F5B72" w:rsidDel="00FC24C6" w:rsidRDefault="00FF5775" w:rsidP="00CD4A4A">
      <w:pPr>
        <w:spacing w:after="0" w:line="240" w:lineRule="auto"/>
        <w:jc w:val="both"/>
        <w:rPr>
          <w:del w:id="5594" w:author="Didik Permono" w:date="2020-07-20T09:33:00Z"/>
          <w:rFonts w:asciiTheme="majorHAnsi" w:hAnsiTheme="majorHAnsi" w:cs="Times New Roman"/>
        </w:rPr>
      </w:pPr>
      <w:del w:id="5595" w:author="Didik Permono" w:date="2020-07-20T09:33:00Z">
        <w:r w:rsidRPr="000F5B72" w:rsidDel="00FC24C6">
          <w:rPr>
            <w:rFonts w:asciiTheme="majorHAnsi" w:hAnsiTheme="majorHAnsi" w:cs="Times New Roman"/>
          </w:rPr>
          <w:delText>SBI interest rates as a significant regressor variable negatively affect the probability of bankruptcy of the Islamic banking industry during the second wave of financial crisis. Every SBI increase of 1% will affect the probability of a decline in bankruptcy due to an increase in capital buffering of the Indonesian Islamic banking industry due to the higher reserve requirements.</w:delText>
        </w:r>
      </w:del>
    </w:p>
    <w:p w14:paraId="2803476A" w14:textId="54305BDC" w:rsidR="00F70B81" w:rsidRPr="000F5B72" w:rsidDel="00FC24C6" w:rsidRDefault="00F70B81" w:rsidP="00CD4A4A">
      <w:pPr>
        <w:spacing w:after="0" w:line="240" w:lineRule="auto"/>
        <w:jc w:val="both"/>
        <w:rPr>
          <w:del w:id="5596" w:author="Didik Permono" w:date="2020-07-20T09:33:00Z"/>
          <w:rFonts w:asciiTheme="majorHAnsi" w:hAnsiTheme="majorHAnsi" w:cs="Times New Roman"/>
        </w:rPr>
      </w:pPr>
    </w:p>
    <w:p w14:paraId="20D76ACD" w14:textId="1EF70887" w:rsidR="00CD4A4A" w:rsidRPr="000F5B72" w:rsidDel="00FC24C6" w:rsidRDefault="00225694" w:rsidP="00CD4A4A">
      <w:pPr>
        <w:spacing w:after="0" w:line="240" w:lineRule="auto"/>
        <w:jc w:val="both"/>
        <w:rPr>
          <w:del w:id="5597" w:author="Didik Permono" w:date="2020-07-20T09:33:00Z"/>
          <w:rFonts w:asciiTheme="majorHAnsi" w:hAnsiTheme="majorHAnsi" w:cs="Times New Roman"/>
          <w:b/>
        </w:rPr>
      </w:pPr>
      <w:del w:id="5598" w:author="Didik Permono" w:date="2020-07-20T09:33:00Z">
        <w:r w:rsidRPr="000F5B72" w:rsidDel="00FC24C6">
          <w:rPr>
            <w:rFonts w:asciiTheme="majorHAnsi" w:hAnsiTheme="majorHAnsi" w:cs="Times New Roman"/>
            <w:b/>
          </w:rPr>
          <w:delText>Influence of inflation rates on the risk of bankruptcy of Islamic banking</w:delText>
        </w:r>
      </w:del>
    </w:p>
    <w:p w14:paraId="03290448" w14:textId="1E185ACF" w:rsidR="00223357" w:rsidRPr="000F5B72" w:rsidDel="00FC24C6" w:rsidRDefault="007D34C4" w:rsidP="00CD4A4A">
      <w:pPr>
        <w:spacing w:after="0" w:line="240" w:lineRule="auto"/>
        <w:jc w:val="both"/>
        <w:rPr>
          <w:del w:id="5599" w:author="Didik Permono" w:date="2020-07-20T09:33:00Z"/>
          <w:rFonts w:asciiTheme="majorHAnsi" w:hAnsiTheme="majorHAnsi" w:cs="Times New Roman"/>
        </w:rPr>
      </w:pPr>
      <w:del w:id="5600" w:author="Didik Permono" w:date="2020-07-20T09:33:00Z">
        <w:r w:rsidRPr="000F5B72" w:rsidDel="00FC24C6">
          <w:rPr>
            <w:rFonts w:asciiTheme="majorHAnsi" w:hAnsiTheme="majorHAnsi" w:cs="Times New Roman"/>
          </w:rPr>
          <w:delText>Changes in the level of inflation significantly positively affect the probability of bankruptcy in the Islamic banking industry. Every 1% increase in inflation will increase the probability of bankruptcy in the Islamic banking industry during the second wave of financial crisis due to a decrease in the level of capital buffering of the Islamic banking industry.</w:delText>
        </w:r>
      </w:del>
    </w:p>
    <w:p w14:paraId="5795EE69" w14:textId="276074A4" w:rsidR="00CD4A4A" w:rsidRPr="000F5B72" w:rsidDel="00FC24C6" w:rsidRDefault="00CD4A4A" w:rsidP="00CD4A4A">
      <w:pPr>
        <w:spacing w:after="0" w:line="240" w:lineRule="auto"/>
        <w:jc w:val="both"/>
        <w:rPr>
          <w:del w:id="5601" w:author="Didik Permono" w:date="2020-07-20T09:33:00Z"/>
          <w:rFonts w:asciiTheme="majorHAnsi" w:hAnsiTheme="majorHAnsi" w:cs="Times New Roman"/>
        </w:rPr>
      </w:pPr>
    </w:p>
    <w:p w14:paraId="2DE80B17" w14:textId="31F20B2A" w:rsidR="00225694" w:rsidRPr="000F5B72" w:rsidDel="00FC24C6" w:rsidRDefault="00225694" w:rsidP="00225694">
      <w:pPr>
        <w:spacing w:after="0" w:line="240" w:lineRule="auto"/>
        <w:jc w:val="both"/>
        <w:rPr>
          <w:del w:id="5602" w:author="Didik Permono" w:date="2020-07-20T09:33:00Z"/>
          <w:rFonts w:asciiTheme="majorHAnsi" w:hAnsiTheme="majorHAnsi" w:cs="Times New Roman"/>
          <w:b/>
        </w:rPr>
      </w:pPr>
      <w:del w:id="5603" w:author="Didik Permono" w:date="2020-07-20T09:33:00Z">
        <w:r w:rsidRPr="000F5B72" w:rsidDel="00FC24C6">
          <w:rPr>
            <w:rFonts w:asciiTheme="majorHAnsi" w:hAnsiTheme="majorHAnsi" w:cs="Times New Roman"/>
            <w:b/>
          </w:rPr>
          <w:delText>The effect of the USD exchange rate on the risk of bankruptcy in Islamic banking</w:delText>
        </w:r>
      </w:del>
    </w:p>
    <w:p w14:paraId="39FE2CC6" w14:textId="6069275E" w:rsidR="005A74CC" w:rsidRPr="000F5B72" w:rsidDel="00FC24C6" w:rsidRDefault="005A74CC" w:rsidP="005A74CC">
      <w:pPr>
        <w:spacing w:after="0" w:line="240" w:lineRule="auto"/>
        <w:jc w:val="both"/>
        <w:rPr>
          <w:del w:id="5604" w:author="Didik Permono" w:date="2020-07-20T09:33:00Z"/>
          <w:rFonts w:asciiTheme="majorHAnsi" w:hAnsiTheme="majorHAnsi" w:cs="Times New Roman"/>
        </w:rPr>
      </w:pPr>
      <w:del w:id="5605" w:author="Didik Permono" w:date="2020-07-20T09:33:00Z">
        <w:r w:rsidRPr="000F5B72" w:rsidDel="00FC24C6">
          <w:rPr>
            <w:rFonts w:asciiTheme="majorHAnsi" w:hAnsiTheme="majorHAnsi" w:cs="Times New Roman"/>
          </w:rPr>
          <w:delText xml:space="preserve">The logit regression results concluded that the exchange rate control variable significantly negatively affected the probability of bankruptcy of the Indonesian Islamic banking industry. any decline in the Rupiah against the USD will increase the probability of bankruptcy in the Islamic banking industry due to </w:delText>
        </w:r>
        <w:r w:rsidR="00985769" w:rsidDel="00FC24C6">
          <w:rPr>
            <w:rFonts w:asciiTheme="majorHAnsi" w:hAnsiTheme="majorHAnsi" w:cs="Times New Roman"/>
          </w:rPr>
          <w:delText>a decrease in capital buffering</w:delText>
        </w:r>
        <w:r w:rsidRPr="000F5B72" w:rsidDel="00FC24C6">
          <w:rPr>
            <w:rFonts w:asciiTheme="majorHAnsi" w:hAnsiTheme="majorHAnsi" w:cs="Times New Roman"/>
          </w:rPr>
          <w:delText xml:space="preserve"> to foreign currency transactions.</w:delText>
        </w:r>
      </w:del>
    </w:p>
    <w:p w14:paraId="67088357" w14:textId="3D183656" w:rsidR="00225694" w:rsidRPr="000F5B72" w:rsidDel="00FC24C6" w:rsidRDefault="00225694" w:rsidP="00225694">
      <w:pPr>
        <w:spacing w:after="0" w:line="240" w:lineRule="auto"/>
        <w:jc w:val="both"/>
        <w:rPr>
          <w:del w:id="5606" w:author="Didik Permono" w:date="2020-07-20T09:33:00Z"/>
          <w:rFonts w:asciiTheme="majorHAnsi" w:hAnsiTheme="majorHAnsi" w:cs="Times New Roman"/>
        </w:rPr>
      </w:pPr>
    </w:p>
    <w:p w14:paraId="4CA39186" w14:textId="67D6809C" w:rsidR="00225694" w:rsidRPr="000F5B72" w:rsidDel="00FC24C6" w:rsidRDefault="00225694" w:rsidP="00225694">
      <w:pPr>
        <w:spacing w:after="0" w:line="240" w:lineRule="auto"/>
        <w:jc w:val="both"/>
        <w:rPr>
          <w:del w:id="5607" w:author="Didik Permono" w:date="2020-07-20T09:33:00Z"/>
          <w:rFonts w:asciiTheme="majorHAnsi" w:hAnsiTheme="majorHAnsi" w:cs="Times New Roman"/>
          <w:b/>
        </w:rPr>
      </w:pPr>
      <w:del w:id="5608" w:author="Didik Permono" w:date="2020-07-20T09:33:00Z">
        <w:r w:rsidRPr="000F5B72" w:rsidDel="00FC24C6">
          <w:rPr>
            <w:rFonts w:asciiTheme="majorHAnsi" w:hAnsiTheme="majorHAnsi" w:cs="Times New Roman"/>
            <w:b/>
          </w:rPr>
          <w:delText>The influence of the Fed's interest rates on the risk of bankruptcy in Islamic banking</w:delText>
        </w:r>
      </w:del>
    </w:p>
    <w:p w14:paraId="3A129141" w14:textId="5618043E" w:rsidR="005A74CC" w:rsidRPr="000F5B72" w:rsidDel="00FC24C6" w:rsidRDefault="005A74CC" w:rsidP="005A74CC">
      <w:pPr>
        <w:spacing w:after="0" w:line="240" w:lineRule="auto"/>
        <w:jc w:val="both"/>
        <w:rPr>
          <w:del w:id="5609" w:author="Didik Permono" w:date="2020-07-20T09:33:00Z"/>
          <w:rFonts w:asciiTheme="majorHAnsi" w:hAnsiTheme="majorHAnsi" w:cs="Times New Roman"/>
        </w:rPr>
      </w:pPr>
      <w:del w:id="5610" w:author="Didik Permono" w:date="2020-07-20T09:33:00Z">
        <w:r w:rsidRPr="000F5B72" w:rsidDel="00FC24C6">
          <w:rPr>
            <w:rFonts w:asciiTheme="majorHAnsi" w:hAnsiTheme="majorHAnsi" w:cs="Times New Roman"/>
          </w:rPr>
          <w:delText>The phenomenon of the influence of the Fed's interest rates on the capital strength of the Islamic banking industry is that if the Fed's benchmark interest rate is lowered, the probability of bankruptcy Y = 1 increases, due to the decrease in the amount of capital buffering (capital buffer) as a result of easing liquidity in the Indonesian Islamic banking sector. on the contrary, if the fed interest rate is raised, then the probability of bankruptcy Y = 1 decreases due to the increasing amount of capital buffering in the Islamic banking industry. in the condition of the fed increase, the amount of funds deposited by the Islamic banking at the central bank in the form of a minimum statutory reserve is higher thereby increasing the capital strength of the Islamic banking industry.</w:delText>
        </w:r>
      </w:del>
    </w:p>
    <w:p w14:paraId="48CE2E47" w14:textId="77777777" w:rsidR="00A46419" w:rsidRPr="004C7F83" w:rsidRDefault="0018424A" w:rsidP="0018424A">
      <w:pPr>
        <w:pStyle w:val="Heading1"/>
      </w:pPr>
      <w:r w:rsidRPr="004C7F83">
        <w:t xml:space="preserve">Conclusion </w:t>
      </w:r>
      <w:r>
        <w:rPr>
          <w:lang w:val="en-US"/>
        </w:rPr>
        <w:t>a</w:t>
      </w:r>
      <w:r w:rsidRPr="004C7F83">
        <w:t>nd Recommendation</w:t>
      </w:r>
    </w:p>
    <w:p w14:paraId="28D2416C" w14:textId="77777777" w:rsidR="006877F0" w:rsidRDefault="00A46419">
      <w:pPr>
        <w:pStyle w:val="Heading2"/>
      </w:pPr>
      <w:r w:rsidRPr="000F5B72">
        <w:t>Conclusion</w:t>
      </w:r>
    </w:p>
    <w:p w14:paraId="3A047AE6" w14:textId="23A4168A" w:rsidR="00574CCE" w:rsidRPr="000C1F12" w:rsidRDefault="00574CCE" w:rsidP="00574CCE">
      <w:pPr>
        <w:jc w:val="both"/>
        <w:rPr>
          <w:ins w:id="5611" w:author="Didik Permono" w:date="2020-07-15T20:06:00Z"/>
        </w:rPr>
        <w:pPrChange w:id="5612" w:author="Didik Permono" w:date="2020-07-19T15:27:00Z">
          <w:pPr>
            <w:pStyle w:val="Heading2"/>
            <w:ind w:firstLine="0"/>
          </w:pPr>
        </w:pPrChange>
      </w:pPr>
      <w:ins w:id="5613" w:author="Didik Permono" w:date="2020-07-19T15:25:00Z">
        <w:r>
          <w:t>There are  changes of correlation</w:t>
        </w:r>
      </w:ins>
      <w:ins w:id="5614" w:author="Didik Permono" w:date="2020-07-19T15:26:00Z">
        <w:r>
          <w:t xml:space="preserve"> between independent and dependent variable over the period of </w:t>
        </w:r>
      </w:ins>
      <w:ins w:id="5615" w:author="Didik Permono" w:date="2020-07-19T15:27:00Z">
        <w:r>
          <w:t xml:space="preserve">this </w:t>
        </w:r>
      </w:ins>
      <w:ins w:id="5616" w:author="Didik Permono" w:date="2020-07-19T15:26:00Z">
        <w:r>
          <w:t>study. USD exchange rate is independent variable which</w:t>
        </w:r>
      </w:ins>
      <w:ins w:id="5617" w:author="Didik Permono" w:date="2020-07-19T15:31:00Z">
        <w:r>
          <w:t xml:space="preserve"> is</w:t>
        </w:r>
      </w:ins>
      <w:ins w:id="5618" w:author="Didik Permono" w:date="2020-07-19T15:26:00Z">
        <w:r>
          <w:t xml:space="preserve"> consistently</w:t>
        </w:r>
      </w:ins>
      <w:ins w:id="5619" w:author="Didik Permono" w:date="2020-07-19T15:30:00Z">
        <w:r>
          <w:t xml:space="preserve"> influence the probability of islamic banking bankruptcy</w:t>
        </w:r>
      </w:ins>
      <w:ins w:id="5620" w:author="Didik Permono" w:date="2020-07-19T15:31:00Z">
        <w:r>
          <w:t xml:space="preserve"> in all period of the study</w:t>
        </w:r>
      </w:ins>
      <w:ins w:id="5621" w:author="Didik Permono" w:date="2020-07-19T15:30:00Z">
        <w:r>
          <w:t>.</w:t>
        </w:r>
      </w:ins>
      <w:ins w:id="5622" w:author="Didik Permono" w:date="2020-07-19T15:32:00Z">
        <w:r>
          <w:t xml:space="preserve"> In period of january 2008 through December 2019, </w:t>
        </w:r>
      </w:ins>
      <w:ins w:id="5623" w:author="Didik Permono" w:date="2020-07-19T15:34:00Z">
        <w:r>
          <w:t xml:space="preserve"> shown that </w:t>
        </w:r>
      </w:ins>
      <w:ins w:id="5624" w:author="Didik Permono" w:date="2020-07-19T15:32:00Z">
        <w:r>
          <w:t xml:space="preserve">USD exchange rate </w:t>
        </w:r>
      </w:ins>
      <w:ins w:id="5625" w:author="Didik Permono" w:date="2020-07-19T15:33:00Z">
        <w:r>
          <w:t xml:space="preserve">has </w:t>
        </w:r>
      </w:ins>
      <w:ins w:id="5626" w:author="Didik Permono" w:date="2020-07-19T15:34:00Z">
        <w:r>
          <w:t xml:space="preserve"> positive coef</w:t>
        </w:r>
      </w:ins>
      <w:ins w:id="5627" w:author="Didik Permono" w:date="2020-07-19T15:35:00Z">
        <w:r>
          <w:t>f</w:t>
        </w:r>
      </w:ins>
      <w:ins w:id="5628" w:author="Didik Permono" w:date="2020-07-19T15:34:00Z">
        <w:r>
          <w:t>iccient</w:t>
        </w:r>
      </w:ins>
      <w:ins w:id="5629" w:author="Didik Permono" w:date="2020-07-19T15:35:00Z">
        <w:r>
          <w:t xml:space="preserve"> statistically significant at a 99% level. Before </w:t>
        </w:r>
      </w:ins>
      <w:ins w:id="5630" w:author="Didik Permono" w:date="2020-07-19T15:36:00Z">
        <w:r>
          <w:t xml:space="preserve">the structural break </w:t>
        </w:r>
      </w:ins>
      <w:ins w:id="5631" w:author="Didik Permono" w:date="2020-07-19T15:39:00Z">
        <w:r>
          <w:t xml:space="preserve">the USD exchange rate positively significant at 10% level statistic. </w:t>
        </w:r>
      </w:ins>
      <w:ins w:id="5632" w:author="Didik Permono" w:date="2020-07-19T15:34:00Z">
        <w:r>
          <w:t xml:space="preserve"> </w:t>
        </w:r>
      </w:ins>
      <w:ins w:id="5633" w:author="Didik Permono" w:date="2020-07-19T15:30:00Z">
        <w:r>
          <w:t xml:space="preserve"> </w:t>
        </w:r>
      </w:ins>
      <w:ins w:id="5634" w:author="Didik Permono" w:date="2020-07-19T15:54:00Z">
        <w:r>
          <w:t xml:space="preserve">While it changes and negatively significant affected the probability of islamic banking bankruptcy after the structural break. </w:t>
        </w:r>
      </w:ins>
      <w:r>
        <w:t>This is in line  with the action of islamic banking practioners in hedgeing USD exchanges rate in period  after the structural break.</w:t>
      </w:r>
      <w:commentRangeStart w:id="5635"/>
      <w:del w:id="5636" w:author="Didik Permono" w:date="2020-07-14T06:26:00Z">
        <w:r w:rsidRPr="000F5B72" w:rsidDel="00BF4E6C">
          <w:delText>Analysis</w:delText>
        </w:r>
        <w:commentRangeEnd w:id="5635"/>
        <w:r w:rsidDel="00BF4E6C">
          <w:rPr>
            <w:rStyle w:val="CommentReference"/>
          </w:rPr>
          <w:commentReference w:id="5635"/>
        </w:r>
      </w:del>
    </w:p>
    <w:p w14:paraId="58EB8E1D" w14:textId="7ADDE298" w:rsidR="00574CCE" w:rsidRDefault="00574CCE" w:rsidP="00574CCE">
      <w:pPr>
        <w:jc w:val="both"/>
        <w:rPr>
          <w:ins w:id="5637" w:author="Didik Permono" w:date="2020-07-19T15:54:00Z"/>
        </w:rPr>
        <w:pPrChange w:id="5638" w:author="Didik Permono" w:date="2020-07-15T20:12:00Z">
          <w:pPr>
            <w:pStyle w:val="Heading2"/>
            <w:ind w:firstLine="0"/>
          </w:pPr>
        </w:pPrChange>
      </w:pPr>
      <w:ins w:id="5639" w:author="Didik Permono" w:date="2020-07-20T09:04:00Z">
        <w:r>
          <w:t>The Federal reserves interest rate was omitted before and after the structural break, but it is significant at 99% level in all period of study</w:t>
        </w:r>
      </w:ins>
      <w:ins w:id="5640" w:author="Didik Permono" w:date="2020-07-20T09:05:00Z">
        <w:r>
          <w:t xml:space="preserve"> (January 2008-December 2019)</w:t>
        </w:r>
      </w:ins>
      <w:ins w:id="5641" w:author="Didik Permono" w:date="2020-07-20T09:04:00Z">
        <w:r>
          <w:t>.</w:t>
        </w:r>
      </w:ins>
      <w:ins w:id="5642" w:author="Didik Permono" w:date="2020-07-20T09:07:00Z">
        <w:r>
          <w:t xml:space="preserve"> </w:t>
        </w:r>
      </w:ins>
      <w:ins w:id="5643" w:author="Didik Permono" w:date="2020-07-20T09:11:00Z">
        <w:r>
          <w:t>In January 2008</w:t>
        </w:r>
      </w:ins>
      <w:ins w:id="5644" w:author="Didik Permono" w:date="2020-07-20T09:12:00Z">
        <w:r>
          <w:t xml:space="preserve">-July 2009 </w:t>
        </w:r>
      </w:ins>
      <w:r w:rsidR="0040129E">
        <w:t>wa</w:t>
      </w:r>
      <w:ins w:id="5645" w:author="Didik Permono" w:date="2020-07-20T09:13:00Z">
        <w:r>
          <w:t xml:space="preserve">s phase of subprime mortgage crisis in the US. The </w:t>
        </w:r>
      </w:ins>
      <w:ins w:id="5646" w:author="Didik Permono" w:date="2020-07-20T09:14:00Z">
        <w:r>
          <w:t>recession was not felt equally around the world</w:t>
        </w:r>
      </w:ins>
      <w:ins w:id="5647" w:author="Didik Permono" w:date="2020-07-20T09:17:00Z">
        <w:r>
          <w:t xml:space="preserve"> including in Indonesia</w:t>
        </w:r>
      </w:ins>
      <w:ins w:id="5648" w:author="Didik Permono" w:date="2020-07-20T09:16:00Z">
        <w:r>
          <w:t xml:space="preserve">. At this period, several aggresive </w:t>
        </w:r>
      </w:ins>
      <w:ins w:id="5649" w:author="Didik Permono" w:date="2020-07-20T09:17:00Z">
        <w:r>
          <w:t xml:space="preserve">policies </w:t>
        </w:r>
      </w:ins>
      <w:ins w:id="5650" w:author="Didik Permono" w:date="2020-07-20T09:16:00Z">
        <w:r>
          <w:t>have been adopted</w:t>
        </w:r>
      </w:ins>
      <w:ins w:id="5651" w:author="Didik Permono" w:date="2020-07-20T09:17:00Z">
        <w:r>
          <w:t xml:space="preserve"> to promote economic recovery. </w:t>
        </w:r>
      </w:ins>
      <w:ins w:id="5652" w:author="Didik Permono" w:date="2020-07-20T09:16:00Z">
        <w:r>
          <w:t xml:space="preserve"> </w:t>
        </w:r>
      </w:ins>
      <w:ins w:id="5653" w:author="Didik Permono" w:date="2020-07-20T09:32:00Z">
        <w:r>
          <w:t xml:space="preserve">In Indonesia, the fallout from the crisis began in Q4 of 2008. The global financial turbulence began to bear down on the Indonesian economy. The government and Bank Indonesia took actions in fiscal policy, monetary and real sector to contain the impact of the global crisis during 2009.   </w:t>
        </w:r>
      </w:ins>
    </w:p>
    <w:p w14:paraId="5FB7D017" w14:textId="7079D31D" w:rsidR="00574CCE" w:rsidRDefault="00574CCE" w:rsidP="00574CCE">
      <w:pPr>
        <w:jc w:val="both"/>
        <w:rPr>
          <w:rFonts w:cs="Times New Roman"/>
        </w:rPr>
        <w:pPrChange w:id="5654" w:author="Didik Permono" w:date="2020-07-15T20:12:00Z">
          <w:pPr>
            <w:pStyle w:val="Heading2"/>
            <w:ind w:firstLine="0"/>
          </w:pPr>
        </w:pPrChange>
      </w:pPr>
      <w:r>
        <w:t>Economic growth is independent variable which is mostly impact the probability of islamic banking bankruptcy</w:t>
      </w:r>
      <w:r w:rsidR="0027767D">
        <w:t xml:space="preserve"> risk</w:t>
      </w:r>
      <w:r>
        <w:t xml:space="preserve">, by significant statistical level 95%. It means that islamic banking industry influenced by the economic growth and real sector. </w:t>
      </w:r>
      <w:r w:rsidRPr="000F5B72">
        <w:rPr>
          <w:rFonts w:asciiTheme="majorHAnsi" w:hAnsiTheme="majorHAnsi" w:cs="Times New Roman"/>
        </w:rPr>
        <w:t>This is in line with research conducted by Alqahtani, F &amp; Mayes, DG (2018) by using Market-based financial stability measures to measure the performance of Islamic banks during the turmoil of the financial crisis in 2000-2013. His findings say that during the Islamic crisis the bank did not have much impact on financial turmoil, but when the financial turmoil had an impact on the real sector the Islamic banks with large sizes experienced financial instabilit</w:t>
      </w:r>
      <w:r>
        <w:rPr>
          <w:rFonts w:asciiTheme="majorHAnsi" w:hAnsiTheme="majorHAnsi" w:cs="Times New Roman"/>
        </w:rPr>
        <w:t>y.</w:t>
      </w:r>
    </w:p>
    <w:p w14:paraId="29B6EF3A" w14:textId="77777777" w:rsidR="00574CCE" w:rsidRDefault="00574CCE" w:rsidP="00574CCE">
      <w:pPr>
        <w:jc w:val="both"/>
        <w:rPr>
          <w:ins w:id="5655" w:author="Didik Permono" w:date="2020-07-19T15:54:00Z"/>
        </w:rPr>
      </w:pPr>
      <w:r>
        <w:t xml:space="preserve">As a whole, SBI rate not significantly affected the probability of islamic banking bankruptcy risks. Because islamic banking industry use the sharia based liquidity instruments to manage liquidity. Profit and loss sharing method and islamic money market instruments are used in the interbank money market in order to manage the islamic banking liquidity risk. </w:t>
      </w:r>
    </w:p>
    <w:p w14:paraId="5FFE7312" w14:textId="1F9587B1" w:rsidR="008B6A07" w:rsidRPr="000F5B72" w:rsidRDefault="003C7D8E">
      <w:pPr>
        <w:pStyle w:val="Heading2"/>
      </w:pPr>
      <w:r>
        <w:t>Recommendations</w:t>
      </w:r>
    </w:p>
    <w:p w14:paraId="0AC884A4" w14:textId="70E2027C" w:rsidR="00F81D34"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Recommendation For </w:t>
      </w:r>
      <w:r w:rsidR="00F81D34">
        <w:rPr>
          <w:rFonts w:asciiTheme="majorHAnsi" w:hAnsiTheme="majorHAnsi" w:cs="Times New Roman"/>
        </w:rPr>
        <w:t>Regulator</w:t>
      </w:r>
    </w:p>
    <w:p w14:paraId="6AA1FC6B" w14:textId="1315D803" w:rsidR="00F81D34" w:rsidRDefault="003C7D8E" w:rsidP="00132A2F">
      <w:pPr>
        <w:spacing w:after="0" w:line="240" w:lineRule="auto"/>
        <w:jc w:val="both"/>
        <w:rPr>
          <w:rFonts w:asciiTheme="majorHAnsi" w:hAnsiTheme="majorHAnsi" w:cs="Times New Roman"/>
        </w:rPr>
      </w:pPr>
      <w:r>
        <w:rPr>
          <w:rFonts w:asciiTheme="majorHAnsi" w:hAnsiTheme="majorHAnsi" w:cs="Times New Roman"/>
        </w:rPr>
        <w:t>I</w:t>
      </w:r>
      <w:r w:rsidRPr="000F5B72">
        <w:rPr>
          <w:rFonts w:asciiTheme="majorHAnsi" w:hAnsiTheme="majorHAnsi" w:cs="Times New Roman"/>
        </w:rPr>
        <w:t>n line with research conducted by Alqahtani, F &amp; Mayes, DG (2018)</w:t>
      </w:r>
      <w:r>
        <w:rPr>
          <w:rFonts w:asciiTheme="majorHAnsi" w:hAnsiTheme="majorHAnsi" w:cs="Times New Roman"/>
        </w:rPr>
        <w:t xml:space="preserve">, our study concluded that </w:t>
      </w:r>
      <w:r w:rsidR="00F81D34">
        <w:rPr>
          <w:rFonts w:asciiTheme="majorHAnsi" w:hAnsiTheme="majorHAnsi" w:cs="Times New Roman"/>
        </w:rPr>
        <w:t>Islamic banking industry was mostly affec</w:t>
      </w:r>
      <w:r w:rsidR="00305E43">
        <w:rPr>
          <w:rFonts w:asciiTheme="majorHAnsi" w:hAnsiTheme="majorHAnsi" w:cs="Times New Roman"/>
        </w:rPr>
        <w:t xml:space="preserve">ted by </w:t>
      </w:r>
      <w:r>
        <w:rPr>
          <w:rFonts w:asciiTheme="majorHAnsi" w:hAnsiTheme="majorHAnsi" w:cs="Times New Roman"/>
        </w:rPr>
        <w:t>real sector</w:t>
      </w:r>
      <w:r w:rsidR="00F81D34">
        <w:rPr>
          <w:rFonts w:asciiTheme="majorHAnsi" w:hAnsiTheme="majorHAnsi" w:cs="Times New Roman"/>
        </w:rPr>
        <w:t xml:space="preserve">. </w:t>
      </w:r>
      <w:r w:rsidR="006D20A6">
        <w:rPr>
          <w:rFonts w:asciiTheme="majorHAnsi" w:hAnsiTheme="majorHAnsi" w:cs="Times New Roman"/>
        </w:rPr>
        <w:t>Islamic banking financing</w:t>
      </w:r>
      <w:r>
        <w:rPr>
          <w:rFonts w:asciiTheme="majorHAnsi" w:hAnsiTheme="majorHAnsi" w:cs="Times New Roman"/>
        </w:rPr>
        <w:t xml:space="preserve"> by mudharaba or musharaka principles</w:t>
      </w:r>
      <w:r w:rsidR="006D20A6">
        <w:rPr>
          <w:rFonts w:asciiTheme="majorHAnsi" w:hAnsiTheme="majorHAnsi" w:cs="Times New Roman"/>
        </w:rPr>
        <w:t xml:space="preserve"> primarily </w:t>
      </w:r>
      <w:r w:rsidR="002B0236">
        <w:rPr>
          <w:rFonts w:asciiTheme="majorHAnsi" w:hAnsiTheme="majorHAnsi" w:cs="Times New Roman"/>
        </w:rPr>
        <w:t xml:space="preserve">distributed to real sector, so the changes of economic growth will influenced islamic banking financing performances.  </w:t>
      </w:r>
      <w:r w:rsidR="00EE4E90">
        <w:rPr>
          <w:rFonts w:asciiTheme="majorHAnsi" w:hAnsiTheme="majorHAnsi" w:cs="Times New Roman"/>
        </w:rPr>
        <w:t>The decline of  real sector resulting a</w:t>
      </w:r>
      <w:r w:rsidRPr="000F5B72">
        <w:rPr>
          <w:rFonts w:asciiTheme="majorHAnsi" w:hAnsiTheme="majorHAnsi" w:cs="Times New Roman"/>
        </w:rPr>
        <w:t xml:space="preserve"> high</w:t>
      </w:r>
      <w:r w:rsidR="00EE4E90">
        <w:rPr>
          <w:rFonts w:asciiTheme="majorHAnsi" w:hAnsiTheme="majorHAnsi" w:cs="Times New Roman"/>
        </w:rPr>
        <w:t xml:space="preserve">er potential of </w:t>
      </w:r>
      <w:r w:rsidRPr="000F5B72">
        <w:rPr>
          <w:rFonts w:asciiTheme="majorHAnsi" w:hAnsiTheme="majorHAnsi" w:cs="Times New Roman"/>
        </w:rPr>
        <w:t>bad credit risk</w:t>
      </w:r>
      <w:r w:rsidR="00EE4E90">
        <w:rPr>
          <w:rFonts w:asciiTheme="majorHAnsi" w:hAnsiTheme="majorHAnsi" w:cs="Times New Roman"/>
        </w:rPr>
        <w:t>.</w:t>
      </w:r>
      <w:r>
        <w:rPr>
          <w:rStyle w:val="CommentReference"/>
        </w:rPr>
        <w:commentReference w:id="5656"/>
      </w:r>
      <w:r w:rsidR="008519B8">
        <w:rPr>
          <w:rFonts w:asciiTheme="majorHAnsi" w:hAnsiTheme="majorHAnsi" w:cs="Times New Roman"/>
        </w:rPr>
        <w:t xml:space="preserve"> </w:t>
      </w:r>
      <w:r w:rsidR="00F81D34">
        <w:rPr>
          <w:rFonts w:asciiTheme="majorHAnsi" w:hAnsiTheme="majorHAnsi" w:cs="Times New Roman"/>
        </w:rPr>
        <w:t>In the other hands, SBI rat</w:t>
      </w:r>
      <w:r w:rsidR="00036803">
        <w:rPr>
          <w:rFonts w:asciiTheme="majorHAnsi" w:hAnsiTheme="majorHAnsi" w:cs="Times New Roman"/>
        </w:rPr>
        <w:t>e did not significantly affect</w:t>
      </w:r>
      <w:r w:rsidR="00F81D34">
        <w:rPr>
          <w:rFonts w:asciiTheme="majorHAnsi" w:hAnsiTheme="majorHAnsi" w:cs="Times New Roman"/>
        </w:rPr>
        <w:t xml:space="preserve"> the probability of islamic banking bankruptcy risk. </w:t>
      </w:r>
      <w:r w:rsidR="006D20A6">
        <w:rPr>
          <w:rFonts w:asciiTheme="majorHAnsi" w:hAnsiTheme="majorHAnsi" w:cs="Times New Roman"/>
        </w:rPr>
        <w:t xml:space="preserve">Islamic banking capital </w:t>
      </w:r>
      <w:r w:rsidR="006D20A6">
        <w:rPr>
          <w:rFonts w:asciiTheme="majorHAnsi" w:hAnsiTheme="majorHAnsi" w:cs="Times New Roman"/>
        </w:rPr>
        <w:lastRenderedPageBreak/>
        <w:t>resilience infuenced by islamic money market instrument rate return. In order to manage islamic banking capital resistance of global financial crisis, regulator needs to create</w:t>
      </w:r>
      <w:r w:rsidR="00774D6D">
        <w:rPr>
          <w:rFonts w:asciiTheme="majorHAnsi" w:hAnsiTheme="majorHAnsi" w:cs="Times New Roman"/>
        </w:rPr>
        <w:t xml:space="preserve"> a</w:t>
      </w:r>
      <w:r w:rsidR="006D20A6">
        <w:rPr>
          <w:rFonts w:asciiTheme="majorHAnsi" w:hAnsiTheme="majorHAnsi" w:cs="Times New Roman"/>
        </w:rPr>
        <w:t xml:space="preserve"> variety of islamic money market facilities according </w:t>
      </w:r>
      <w:r w:rsidR="00EE4E90">
        <w:rPr>
          <w:rFonts w:asciiTheme="majorHAnsi" w:hAnsiTheme="majorHAnsi" w:cs="Times New Roman"/>
        </w:rPr>
        <w:t xml:space="preserve">to </w:t>
      </w:r>
      <w:r w:rsidR="006D20A6">
        <w:rPr>
          <w:rFonts w:asciiTheme="majorHAnsi" w:hAnsiTheme="majorHAnsi" w:cs="Times New Roman"/>
        </w:rPr>
        <w:t xml:space="preserve">sharia based principles and jurisdictions.   </w:t>
      </w:r>
    </w:p>
    <w:p w14:paraId="60C5AE18" w14:textId="77777777" w:rsidR="00305E43" w:rsidRDefault="00305E43" w:rsidP="00132A2F">
      <w:pPr>
        <w:spacing w:after="0" w:line="240" w:lineRule="auto"/>
        <w:jc w:val="both"/>
        <w:rPr>
          <w:rFonts w:asciiTheme="majorHAnsi" w:hAnsiTheme="majorHAnsi" w:cs="Times New Roman"/>
        </w:rPr>
      </w:pPr>
    </w:p>
    <w:p w14:paraId="1AB4B466" w14:textId="464A2919" w:rsidR="00305E43" w:rsidRDefault="00305E43" w:rsidP="00132A2F">
      <w:pPr>
        <w:spacing w:after="0" w:line="240" w:lineRule="auto"/>
        <w:jc w:val="both"/>
        <w:rPr>
          <w:rFonts w:asciiTheme="majorHAnsi" w:hAnsiTheme="majorHAnsi" w:cs="Times New Roman"/>
        </w:rPr>
      </w:pPr>
      <w:r>
        <w:rPr>
          <w:rFonts w:asciiTheme="majorHAnsi" w:hAnsiTheme="majorHAnsi" w:cs="Times New Roman"/>
        </w:rPr>
        <w:t xml:space="preserve">The USD exchanges rate is the independent variable which is significantly consistent </w:t>
      </w:r>
      <w:r w:rsidR="00036803">
        <w:rPr>
          <w:rFonts w:asciiTheme="majorHAnsi" w:hAnsiTheme="majorHAnsi" w:cs="Times New Roman"/>
        </w:rPr>
        <w:t xml:space="preserve">affecting </w:t>
      </w:r>
      <w:r>
        <w:rPr>
          <w:rFonts w:asciiTheme="majorHAnsi" w:hAnsiTheme="majorHAnsi" w:cs="Times New Roman"/>
        </w:rPr>
        <w:t xml:space="preserve">the probability of </w:t>
      </w:r>
      <w:r w:rsidR="00AB3105">
        <w:rPr>
          <w:rFonts w:asciiTheme="majorHAnsi" w:hAnsiTheme="majorHAnsi" w:cs="Times New Roman"/>
        </w:rPr>
        <w:t xml:space="preserve">islamic banking bakruptcy risk before </w:t>
      </w:r>
      <w:r w:rsidR="00E55D2B">
        <w:rPr>
          <w:rFonts w:asciiTheme="majorHAnsi" w:hAnsiTheme="majorHAnsi" w:cs="Times New Roman"/>
        </w:rPr>
        <w:t xml:space="preserve">and after the structural break. The Financial Services Authority and Bank Indonesia should </w:t>
      </w:r>
      <w:r w:rsidR="00036803">
        <w:rPr>
          <w:rFonts w:asciiTheme="majorHAnsi" w:hAnsiTheme="majorHAnsi" w:cs="Times New Roman"/>
        </w:rPr>
        <w:t>be very careful by the changes of exchanges rate in order to manage islamic banking industry.</w:t>
      </w:r>
    </w:p>
    <w:p w14:paraId="7957D32F" w14:textId="77777777" w:rsidR="00F81D34" w:rsidRDefault="00F81D34" w:rsidP="00132A2F">
      <w:pPr>
        <w:spacing w:after="0" w:line="240" w:lineRule="auto"/>
        <w:jc w:val="both"/>
        <w:rPr>
          <w:rFonts w:asciiTheme="majorHAnsi" w:hAnsiTheme="majorHAnsi" w:cs="Times New Roman"/>
        </w:rPr>
      </w:pPr>
    </w:p>
    <w:p w14:paraId="005BD604" w14:textId="39564566" w:rsidR="00F81D34"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Recommendation For </w:t>
      </w:r>
      <w:r w:rsidR="00F81D34">
        <w:rPr>
          <w:rFonts w:asciiTheme="majorHAnsi" w:hAnsiTheme="majorHAnsi" w:cs="Times New Roman"/>
        </w:rPr>
        <w:t>Islamic Banking Practitioners</w:t>
      </w:r>
    </w:p>
    <w:p w14:paraId="394DB606" w14:textId="72D49785" w:rsidR="00F81D34"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The capital resilience of </w:t>
      </w:r>
      <w:r w:rsidR="00F81D34">
        <w:rPr>
          <w:rFonts w:asciiTheme="majorHAnsi" w:hAnsiTheme="majorHAnsi" w:cs="Times New Roman"/>
        </w:rPr>
        <w:t>Islamic banking industry was influenced by the USD exchanges rate before and after the structural break. In order to manage risks because of the financial crisis, islamic banking needs to be very careful of USD exchanges rate changes.</w:t>
      </w:r>
      <w:r w:rsidR="00642C35">
        <w:rPr>
          <w:rFonts w:asciiTheme="majorHAnsi" w:hAnsiTheme="majorHAnsi" w:cs="Times New Roman"/>
        </w:rPr>
        <w:t xml:space="preserve"> Beside the exchanges rate, islamic banking practitioners should also manage financing to real sector. Economic growth will indicate the bad credit risk</w:t>
      </w:r>
      <w:r w:rsidR="00305E43">
        <w:rPr>
          <w:rFonts w:asciiTheme="majorHAnsi" w:hAnsiTheme="majorHAnsi" w:cs="Times New Roman"/>
        </w:rPr>
        <w:t xml:space="preserve"> performance</w:t>
      </w:r>
      <w:r w:rsidR="00642C35">
        <w:rPr>
          <w:rFonts w:asciiTheme="majorHAnsi" w:hAnsiTheme="majorHAnsi" w:cs="Times New Roman"/>
        </w:rPr>
        <w:t xml:space="preserve">. </w:t>
      </w:r>
    </w:p>
    <w:p w14:paraId="57120D93" w14:textId="77777777" w:rsidR="00F81D34" w:rsidRDefault="00F81D34" w:rsidP="00132A2F">
      <w:pPr>
        <w:spacing w:after="0" w:line="240" w:lineRule="auto"/>
        <w:jc w:val="both"/>
        <w:rPr>
          <w:rFonts w:asciiTheme="majorHAnsi" w:hAnsiTheme="majorHAnsi" w:cs="Times New Roman"/>
        </w:rPr>
      </w:pPr>
    </w:p>
    <w:p w14:paraId="29B6437F" w14:textId="04131F50" w:rsidR="00F81D34" w:rsidRDefault="003C7D8E" w:rsidP="00132A2F">
      <w:pPr>
        <w:spacing w:after="0" w:line="240" w:lineRule="auto"/>
        <w:jc w:val="both"/>
        <w:rPr>
          <w:rFonts w:asciiTheme="majorHAnsi" w:hAnsiTheme="majorHAnsi" w:cs="Times New Roman"/>
        </w:rPr>
      </w:pPr>
      <w:r>
        <w:rPr>
          <w:rFonts w:asciiTheme="majorHAnsi" w:hAnsiTheme="majorHAnsi" w:cs="Times New Roman"/>
        </w:rPr>
        <w:t>Recommendation for further research</w:t>
      </w:r>
    </w:p>
    <w:p w14:paraId="40A4687E" w14:textId="464D29F4" w:rsidR="003C7D8E"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This research using probit logit regression predictive model to analyze </w:t>
      </w:r>
      <w:r w:rsidR="00642C35">
        <w:rPr>
          <w:rFonts w:asciiTheme="majorHAnsi" w:hAnsiTheme="majorHAnsi" w:cs="Times New Roman"/>
        </w:rPr>
        <w:t>the probability of islamic bank</w:t>
      </w:r>
      <w:r>
        <w:rPr>
          <w:rFonts w:asciiTheme="majorHAnsi" w:hAnsiTheme="majorHAnsi" w:cs="Times New Roman"/>
        </w:rPr>
        <w:t>ing bankruptcy risk in period 2008-2019. Our suggestion for the next research is to improve our model by using panel logistic regression model and analyze laten variables in logistic regression</w:t>
      </w:r>
      <w:r w:rsidR="00C80468">
        <w:rPr>
          <w:rFonts w:asciiTheme="majorHAnsi" w:hAnsiTheme="majorHAnsi" w:cs="Times New Roman"/>
        </w:rPr>
        <w:t xml:space="preserve"> model</w:t>
      </w:r>
      <w:bookmarkStart w:id="5657" w:name="_GoBack"/>
      <w:bookmarkEnd w:id="5657"/>
      <w:r>
        <w:rPr>
          <w:rFonts w:asciiTheme="majorHAnsi" w:hAnsiTheme="majorHAnsi" w:cs="Times New Roman"/>
        </w:rPr>
        <w:t>.</w:t>
      </w:r>
    </w:p>
    <w:p w14:paraId="67AF9683" w14:textId="7E49735A" w:rsidR="003C7D8E"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 </w:t>
      </w:r>
    </w:p>
    <w:p w14:paraId="3F916FDA" w14:textId="2C3F7918" w:rsidR="00A61AE4" w:rsidRPr="000F5B72" w:rsidRDefault="003C7D8E" w:rsidP="00132A2F">
      <w:pPr>
        <w:spacing w:after="0" w:line="240" w:lineRule="auto"/>
        <w:jc w:val="both"/>
        <w:rPr>
          <w:rFonts w:asciiTheme="majorHAnsi" w:hAnsiTheme="majorHAnsi" w:cs="Times New Roman"/>
        </w:rPr>
      </w:pPr>
      <w:r>
        <w:rPr>
          <w:rFonts w:asciiTheme="majorHAnsi" w:hAnsiTheme="majorHAnsi" w:cs="Times New Roman"/>
        </w:rPr>
        <w:t xml:space="preserve"> </w:t>
      </w:r>
      <w:r w:rsidR="00647CD8">
        <w:rPr>
          <w:rFonts w:asciiTheme="majorHAnsi" w:hAnsiTheme="majorHAnsi" w:cs="Times New Roman"/>
        </w:rPr>
        <w:t xml:space="preserve"> </w:t>
      </w:r>
    </w:p>
    <w:p w14:paraId="497CD0C4" w14:textId="77777777" w:rsidR="00F16E08" w:rsidRPr="000F5B72" w:rsidRDefault="00F16E08" w:rsidP="00132A2F">
      <w:pPr>
        <w:spacing w:after="0" w:line="240" w:lineRule="auto"/>
        <w:jc w:val="both"/>
        <w:rPr>
          <w:rFonts w:asciiTheme="majorHAnsi" w:hAnsiTheme="majorHAnsi" w:cs="Times New Roman"/>
          <w:b/>
        </w:rPr>
      </w:pPr>
    </w:p>
    <w:p w14:paraId="72C427B1" w14:textId="77777777" w:rsidR="008A01AE" w:rsidRPr="004C7F83" w:rsidRDefault="0023184D" w:rsidP="00132A2F">
      <w:pPr>
        <w:spacing w:after="0" w:line="240" w:lineRule="auto"/>
        <w:jc w:val="both"/>
        <w:rPr>
          <w:rFonts w:asciiTheme="majorHAnsi" w:hAnsiTheme="majorHAnsi" w:cs="Times New Roman"/>
          <w:b/>
          <w:sz w:val="28"/>
          <w:szCs w:val="28"/>
        </w:rPr>
      </w:pPr>
      <w:commentRangeStart w:id="5658"/>
      <w:r w:rsidRPr="004C7F83">
        <w:rPr>
          <w:rFonts w:asciiTheme="majorHAnsi" w:hAnsiTheme="majorHAnsi" w:cs="Times New Roman"/>
          <w:b/>
          <w:sz w:val="28"/>
          <w:szCs w:val="28"/>
        </w:rPr>
        <w:t>References</w:t>
      </w:r>
      <w:commentRangeEnd w:id="5658"/>
      <w:r w:rsidR="005A48A2">
        <w:rPr>
          <w:rStyle w:val="CommentReference"/>
        </w:rPr>
        <w:commentReference w:id="5658"/>
      </w:r>
    </w:p>
    <w:p w14:paraId="6A33AF1A" w14:textId="77777777" w:rsidR="00E27D20" w:rsidRPr="000F5B72" w:rsidRDefault="00E27D20" w:rsidP="00132A2F">
      <w:pPr>
        <w:spacing w:after="0" w:line="240" w:lineRule="auto"/>
        <w:jc w:val="both"/>
        <w:rPr>
          <w:rFonts w:asciiTheme="majorHAnsi" w:hAnsiTheme="majorHAnsi" w:cs="Times New Roman"/>
        </w:rPr>
      </w:pPr>
    </w:p>
    <w:p w14:paraId="5BD177BF" w14:textId="77777777" w:rsidR="00236C03" w:rsidRPr="0018424A" w:rsidRDefault="00AC565E" w:rsidP="0018424A">
      <w:pPr>
        <w:spacing w:after="0" w:line="240" w:lineRule="auto"/>
        <w:ind w:left="720" w:hanging="720"/>
        <w:jc w:val="both"/>
        <w:rPr>
          <w:rFonts w:asciiTheme="majorHAnsi" w:hAnsiTheme="majorHAnsi" w:cs="Times New Roman"/>
        </w:rPr>
      </w:pPr>
      <w:r w:rsidRPr="0018424A">
        <w:rPr>
          <w:rFonts w:asciiTheme="majorHAnsi" w:hAnsiTheme="majorHAnsi" w:cs="Times New Roman"/>
        </w:rPr>
        <w:t xml:space="preserve">Abedifar, P., Molyneux, P., </w:t>
      </w:r>
      <w:r w:rsidR="0018424A">
        <w:rPr>
          <w:rFonts w:asciiTheme="majorHAnsi" w:hAnsiTheme="majorHAnsi" w:cs="Times New Roman"/>
          <w:lang w:val="en-US"/>
        </w:rPr>
        <w:t xml:space="preserve">&amp; </w:t>
      </w:r>
      <w:r w:rsidRPr="0018424A">
        <w:rPr>
          <w:rFonts w:asciiTheme="majorHAnsi" w:hAnsiTheme="majorHAnsi" w:cs="Times New Roman"/>
        </w:rPr>
        <w:t xml:space="preserve">Tarazi, A. </w:t>
      </w:r>
      <w:r w:rsidR="00634F14" w:rsidRPr="0018424A">
        <w:rPr>
          <w:rFonts w:asciiTheme="majorHAnsi" w:hAnsiTheme="majorHAnsi" w:cs="Times New Roman"/>
        </w:rPr>
        <w:t>(</w:t>
      </w:r>
      <w:r w:rsidRPr="0018424A">
        <w:rPr>
          <w:rFonts w:asciiTheme="majorHAnsi" w:hAnsiTheme="majorHAnsi" w:cs="Times New Roman"/>
        </w:rPr>
        <w:t>2013</w:t>
      </w:r>
      <w:r w:rsidR="00634F14" w:rsidRPr="0018424A">
        <w:rPr>
          <w:rFonts w:asciiTheme="majorHAnsi" w:hAnsiTheme="majorHAnsi" w:cs="Times New Roman"/>
        </w:rPr>
        <w:t>)</w:t>
      </w:r>
      <w:r w:rsidRPr="0018424A">
        <w:rPr>
          <w:rFonts w:asciiTheme="majorHAnsi" w:hAnsiTheme="majorHAnsi" w:cs="Times New Roman"/>
        </w:rPr>
        <w:t xml:space="preserve">. Risk in Islamic banking. </w:t>
      </w:r>
      <w:r w:rsidRPr="0018424A">
        <w:rPr>
          <w:rFonts w:asciiTheme="majorHAnsi" w:hAnsiTheme="majorHAnsi" w:cs="Times New Roman"/>
          <w:i/>
        </w:rPr>
        <w:t>Rev. Finance</w:t>
      </w:r>
      <w:r w:rsidRPr="0018424A">
        <w:rPr>
          <w:rFonts w:asciiTheme="majorHAnsi" w:hAnsiTheme="majorHAnsi" w:cs="Times New Roman"/>
        </w:rPr>
        <w:t xml:space="preserve"> </w:t>
      </w:r>
      <w:r w:rsidRPr="00880F84">
        <w:rPr>
          <w:rFonts w:asciiTheme="majorHAnsi" w:hAnsiTheme="majorHAnsi" w:cs="Times New Roman"/>
          <w:i/>
        </w:rPr>
        <w:t>17</w:t>
      </w:r>
      <w:r w:rsidRPr="0018424A">
        <w:rPr>
          <w:rFonts w:asciiTheme="majorHAnsi" w:hAnsiTheme="majorHAnsi" w:cs="Times New Roman"/>
        </w:rPr>
        <w:t xml:space="preserve"> (6), 2035–2096.</w:t>
      </w:r>
    </w:p>
    <w:p w14:paraId="0DEBCB88" w14:textId="77777777" w:rsidR="00130470" w:rsidRPr="0018424A" w:rsidRDefault="00DE1508" w:rsidP="0018424A">
      <w:pPr>
        <w:spacing w:after="0" w:line="240" w:lineRule="auto"/>
        <w:ind w:left="720" w:hanging="720"/>
        <w:jc w:val="both"/>
        <w:rPr>
          <w:rFonts w:asciiTheme="majorHAnsi" w:hAnsiTheme="majorHAnsi" w:cs="Times New Roman"/>
        </w:rPr>
      </w:pPr>
      <w:r>
        <w:rPr>
          <w:rFonts w:asciiTheme="majorHAnsi" w:hAnsiTheme="majorHAnsi" w:cs="Times New Roman"/>
          <w:color w:val="000000"/>
        </w:rPr>
        <w:t>Altman, E</w:t>
      </w:r>
      <w:del w:id="5659" w:author="ASUS" w:date="2020-07-03T13:27:00Z">
        <w:r w:rsidDel="001F2FB9">
          <w:rPr>
            <w:rFonts w:asciiTheme="majorHAnsi" w:hAnsiTheme="majorHAnsi" w:cs="Times New Roman"/>
            <w:color w:val="000000"/>
          </w:rPr>
          <w:delText>I</w:delText>
        </w:r>
      </w:del>
      <w:r w:rsidR="00634F14" w:rsidRPr="0018424A">
        <w:rPr>
          <w:rFonts w:asciiTheme="majorHAnsi" w:hAnsiTheme="majorHAnsi" w:cs="Times New Roman"/>
          <w:color w:val="000000"/>
        </w:rPr>
        <w:t>.</w:t>
      </w:r>
      <w:r>
        <w:rPr>
          <w:rFonts w:asciiTheme="majorHAnsi" w:hAnsiTheme="majorHAnsi" w:cs="Times New Roman"/>
          <w:color w:val="000000"/>
          <w:lang w:val="en-US"/>
        </w:rPr>
        <w:t xml:space="preserve"> </w:t>
      </w:r>
      <w:r w:rsidR="00634F14" w:rsidRPr="0018424A">
        <w:rPr>
          <w:rFonts w:asciiTheme="majorHAnsi" w:hAnsiTheme="majorHAnsi" w:cs="Times New Roman"/>
          <w:color w:val="000000"/>
        </w:rPr>
        <w:t>(1968).</w:t>
      </w:r>
      <w:r w:rsidR="00236C03" w:rsidRPr="0018424A">
        <w:rPr>
          <w:rFonts w:asciiTheme="majorHAnsi" w:hAnsiTheme="majorHAnsi" w:cs="Times New Roman"/>
          <w:color w:val="000000"/>
        </w:rPr>
        <w:t xml:space="preserve"> Financial ratios, discriminant analysis and the prediction of corporate bankruptcy. </w:t>
      </w:r>
      <w:r w:rsidR="00236C03" w:rsidRPr="0018424A">
        <w:rPr>
          <w:rFonts w:asciiTheme="majorHAnsi" w:hAnsiTheme="majorHAnsi" w:cs="Times New Roman"/>
          <w:i/>
          <w:color w:val="000000"/>
        </w:rPr>
        <w:t>Journal of Finance</w:t>
      </w:r>
      <w:r w:rsidR="00236C03" w:rsidRPr="0018424A">
        <w:rPr>
          <w:rFonts w:asciiTheme="majorHAnsi" w:hAnsiTheme="majorHAnsi" w:cs="Times New Roman"/>
          <w:color w:val="000000"/>
        </w:rPr>
        <w:t xml:space="preserve">, </w:t>
      </w:r>
      <w:r w:rsidR="00236C03" w:rsidRPr="00880F84">
        <w:rPr>
          <w:rFonts w:asciiTheme="majorHAnsi" w:hAnsiTheme="majorHAnsi" w:cs="Times New Roman"/>
          <w:i/>
          <w:color w:val="000000"/>
        </w:rPr>
        <w:t>23</w:t>
      </w:r>
      <w:r w:rsidR="00236C03" w:rsidRPr="0018424A">
        <w:rPr>
          <w:rFonts w:asciiTheme="majorHAnsi" w:hAnsiTheme="majorHAnsi" w:cs="Times New Roman"/>
          <w:color w:val="000000"/>
        </w:rPr>
        <w:t xml:space="preserve"> (4), 589-609.</w:t>
      </w:r>
    </w:p>
    <w:p w14:paraId="29EBDE86" w14:textId="77777777" w:rsidR="00236C03" w:rsidRPr="0018424A" w:rsidRDefault="00634F14" w:rsidP="00DE1508">
      <w:pPr>
        <w:spacing w:after="0" w:line="240" w:lineRule="auto"/>
        <w:ind w:left="720" w:hanging="720"/>
        <w:jc w:val="both"/>
        <w:rPr>
          <w:rFonts w:asciiTheme="majorHAnsi" w:hAnsiTheme="majorHAnsi"/>
        </w:rPr>
      </w:pPr>
      <w:r w:rsidRPr="0018424A">
        <w:rPr>
          <w:rFonts w:asciiTheme="majorHAnsi" w:hAnsiTheme="majorHAnsi" w:cs="Times New Roman"/>
        </w:rPr>
        <w:t>Apergis, N.</w:t>
      </w:r>
      <w:r w:rsidR="00130470" w:rsidRPr="0018424A">
        <w:rPr>
          <w:rFonts w:asciiTheme="majorHAnsi" w:hAnsiTheme="majorHAnsi" w:cs="Times New Roman"/>
        </w:rPr>
        <w:t xml:space="preserve"> </w:t>
      </w:r>
      <w:r w:rsidRPr="0018424A">
        <w:rPr>
          <w:rFonts w:asciiTheme="majorHAnsi" w:hAnsiTheme="majorHAnsi" w:cs="Times New Roman"/>
        </w:rPr>
        <w:t>(</w:t>
      </w:r>
      <w:r w:rsidR="00130470" w:rsidRPr="0018424A">
        <w:rPr>
          <w:rFonts w:asciiTheme="majorHAnsi" w:hAnsiTheme="majorHAnsi" w:cs="Times New Roman"/>
        </w:rPr>
        <w:t>2015</w:t>
      </w:r>
      <w:r w:rsidRPr="0018424A">
        <w:rPr>
          <w:rFonts w:asciiTheme="majorHAnsi" w:hAnsiTheme="majorHAnsi" w:cs="Times New Roman"/>
        </w:rPr>
        <w:t>)</w:t>
      </w:r>
      <w:r w:rsidR="00130470" w:rsidRPr="0018424A">
        <w:rPr>
          <w:rFonts w:asciiTheme="majorHAnsi" w:hAnsiTheme="majorHAnsi" w:cs="Times New Roman"/>
        </w:rPr>
        <w:t xml:space="preserve">. Competition in the banking sector: New evidence from a panel of emerging market economics and th financial crisis. </w:t>
      </w:r>
      <w:r w:rsidR="00130470" w:rsidRPr="0018424A">
        <w:rPr>
          <w:rFonts w:asciiTheme="majorHAnsi" w:hAnsiTheme="majorHAnsi" w:cs="Times New Roman"/>
          <w:i/>
        </w:rPr>
        <w:t>Emerging Market Review</w:t>
      </w:r>
      <w:r w:rsidR="00130470" w:rsidRPr="0018424A">
        <w:rPr>
          <w:rFonts w:asciiTheme="majorHAnsi" w:hAnsiTheme="majorHAnsi" w:cs="Times New Roman"/>
        </w:rPr>
        <w:t>. www.elsevier.com/locate/emr.</w:t>
      </w:r>
    </w:p>
    <w:p w14:paraId="58C48468" w14:textId="77777777" w:rsidR="00236C03" w:rsidRPr="0018424A" w:rsidRDefault="00236C03" w:rsidP="00DE1508">
      <w:pPr>
        <w:pStyle w:val="Pa17"/>
        <w:spacing w:line="240" w:lineRule="auto"/>
        <w:ind w:left="720" w:hanging="720"/>
        <w:jc w:val="both"/>
        <w:rPr>
          <w:rFonts w:asciiTheme="majorHAnsi" w:hAnsiTheme="majorHAnsi"/>
          <w:sz w:val="22"/>
          <w:szCs w:val="22"/>
        </w:rPr>
      </w:pPr>
      <w:r w:rsidRPr="0018424A">
        <w:rPr>
          <w:rFonts w:asciiTheme="majorHAnsi" w:hAnsiTheme="majorHAnsi"/>
          <w:color w:val="000000"/>
          <w:sz w:val="22"/>
          <w:szCs w:val="22"/>
        </w:rPr>
        <w:t>Beaver, W</w:t>
      </w:r>
      <w:r w:rsidR="00DE1508">
        <w:rPr>
          <w:rFonts w:asciiTheme="majorHAnsi" w:hAnsiTheme="majorHAnsi"/>
          <w:color w:val="000000"/>
          <w:sz w:val="22"/>
          <w:szCs w:val="22"/>
          <w:lang w:val="en-US"/>
        </w:rPr>
        <w:t xml:space="preserve">. </w:t>
      </w:r>
      <w:r w:rsidRPr="0018424A">
        <w:rPr>
          <w:rFonts w:asciiTheme="majorHAnsi" w:hAnsiTheme="majorHAnsi"/>
          <w:color w:val="000000"/>
          <w:sz w:val="22"/>
          <w:szCs w:val="22"/>
        </w:rPr>
        <w:t xml:space="preserve">H </w:t>
      </w:r>
      <w:r w:rsidR="00634F14" w:rsidRPr="0018424A">
        <w:rPr>
          <w:rFonts w:asciiTheme="majorHAnsi" w:hAnsiTheme="majorHAnsi"/>
          <w:color w:val="000000"/>
          <w:sz w:val="22"/>
          <w:szCs w:val="22"/>
        </w:rPr>
        <w:t>.(1966).</w:t>
      </w:r>
      <w:r w:rsidRPr="0018424A">
        <w:rPr>
          <w:rFonts w:asciiTheme="majorHAnsi" w:hAnsiTheme="majorHAnsi"/>
          <w:color w:val="000000"/>
          <w:sz w:val="22"/>
          <w:szCs w:val="22"/>
        </w:rPr>
        <w:t xml:space="preserve"> Financial ratios predictors of failure</w:t>
      </w:r>
      <w:r w:rsidRPr="0018424A">
        <w:rPr>
          <w:rFonts w:asciiTheme="majorHAnsi" w:hAnsiTheme="majorHAnsi"/>
          <w:i/>
          <w:color w:val="000000"/>
          <w:sz w:val="22"/>
          <w:szCs w:val="22"/>
        </w:rPr>
        <w:t>. Journal of Accounting Research</w:t>
      </w:r>
      <w:r w:rsidRPr="0018424A">
        <w:rPr>
          <w:rFonts w:asciiTheme="majorHAnsi" w:hAnsiTheme="majorHAnsi"/>
          <w:color w:val="000000"/>
          <w:sz w:val="22"/>
          <w:szCs w:val="22"/>
        </w:rPr>
        <w:t xml:space="preserve">, </w:t>
      </w:r>
      <w:r w:rsidRPr="00880F84">
        <w:rPr>
          <w:rFonts w:asciiTheme="majorHAnsi" w:hAnsiTheme="majorHAnsi"/>
          <w:i/>
          <w:color w:val="000000"/>
          <w:sz w:val="22"/>
          <w:szCs w:val="22"/>
        </w:rPr>
        <w:t>4</w:t>
      </w:r>
      <w:r w:rsidRPr="0018424A">
        <w:rPr>
          <w:rFonts w:asciiTheme="majorHAnsi" w:hAnsiTheme="majorHAnsi"/>
          <w:color w:val="000000"/>
          <w:sz w:val="22"/>
          <w:szCs w:val="22"/>
        </w:rPr>
        <w:t xml:space="preserve"> (4), 71-111.</w:t>
      </w:r>
    </w:p>
    <w:p w14:paraId="74EB6BCE" w14:textId="05D5C130" w:rsidR="0012766B" w:rsidRPr="0018424A" w:rsidRDefault="00AC565E"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rPr>
        <w:t>Beck, T., De</w:t>
      </w:r>
      <w:r w:rsidR="004465E6" w:rsidRPr="0018424A">
        <w:rPr>
          <w:rFonts w:asciiTheme="majorHAnsi" w:hAnsiTheme="majorHAnsi" w:cs="Times New Roman"/>
        </w:rPr>
        <w:t xml:space="preserve">mirgüç-Kunt, A., </w:t>
      </w:r>
      <w:r w:rsidR="00DE1508">
        <w:rPr>
          <w:rFonts w:asciiTheme="majorHAnsi" w:hAnsiTheme="majorHAnsi" w:cs="Times New Roman"/>
          <w:lang w:val="en-US"/>
        </w:rPr>
        <w:t xml:space="preserve">&amp; </w:t>
      </w:r>
      <w:r w:rsidR="004465E6" w:rsidRPr="0018424A">
        <w:rPr>
          <w:rFonts w:asciiTheme="majorHAnsi" w:hAnsiTheme="majorHAnsi" w:cs="Times New Roman"/>
        </w:rPr>
        <w:t>Merrouche, O.</w:t>
      </w:r>
      <w:r w:rsidRPr="0018424A">
        <w:rPr>
          <w:rFonts w:asciiTheme="majorHAnsi" w:hAnsiTheme="majorHAnsi" w:cs="Times New Roman"/>
        </w:rPr>
        <w:t xml:space="preserve"> </w:t>
      </w:r>
      <w:r w:rsidR="004465E6" w:rsidRPr="0018424A">
        <w:rPr>
          <w:rFonts w:asciiTheme="majorHAnsi" w:hAnsiTheme="majorHAnsi" w:cs="Times New Roman"/>
        </w:rPr>
        <w:t>(</w:t>
      </w:r>
      <w:r w:rsidRPr="0018424A">
        <w:rPr>
          <w:rFonts w:asciiTheme="majorHAnsi" w:hAnsiTheme="majorHAnsi" w:cs="Times New Roman"/>
        </w:rPr>
        <w:t>2013</w:t>
      </w:r>
      <w:r w:rsidR="004465E6" w:rsidRPr="0018424A">
        <w:rPr>
          <w:rFonts w:asciiTheme="majorHAnsi" w:hAnsiTheme="majorHAnsi" w:cs="Times New Roman"/>
        </w:rPr>
        <w:t>)</w:t>
      </w:r>
      <w:r w:rsidRPr="0018424A">
        <w:rPr>
          <w:rFonts w:asciiTheme="majorHAnsi" w:hAnsiTheme="majorHAnsi" w:cs="Times New Roman"/>
        </w:rPr>
        <w:t>. Islamic vs. conventional banking: business models, efficiency and stability</w:t>
      </w:r>
      <w:r w:rsidRPr="0018424A">
        <w:rPr>
          <w:rFonts w:asciiTheme="majorHAnsi" w:hAnsiTheme="majorHAnsi" w:cs="Times New Roman"/>
          <w:i/>
        </w:rPr>
        <w:t>. J. Bank. Finance</w:t>
      </w:r>
      <w:r w:rsidRPr="0018424A">
        <w:rPr>
          <w:rFonts w:asciiTheme="majorHAnsi" w:hAnsiTheme="majorHAnsi" w:cs="Times New Roman"/>
        </w:rPr>
        <w:t xml:space="preserve"> 37 (2), 433–447.</w:t>
      </w:r>
    </w:p>
    <w:p w14:paraId="6A9E3205" w14:textId="7460FD6A" w:rsidR="00236C03" w:rsidRPr="00FA7306" w:rsidRDefault="004465E6"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rPr>
        <w:t>B</w:t>
      </w:r>
      <w:r w:rsidR="009264E3">
        <w:rPr>
          <w:rFonts w:asciiTheme="majorHAnsi" w:hAnsiTheme="majorHAnsi" w:cs="Times New Roman"/>
        </w:rPr>
        <w:t>ernstein,</w:t>
      </w:r>
      <w:r w:rsidRPr="0018424A">
        <w:rPr>
          <w:rFonts w:asciiTheme="majorHAnsi" w:hAnsiTheme="majorHAnsi" w:cs="Times New Roman"/>
        </w:rPr>
        <w:t xml:space="preserve"> S., </w:t>
      </w:r>
      <w:r w:rsidR="009264E3">
        <w:rPr>
          <w:rFonts w:asciiTheme="majorHAnsi" w:hAnsiTheme="majorHAnsi" w:cs="Times New Roman"/>
        </w:rPr>
        <w:t>Colonnelli, E., Giround, X.,&amp; Iverson, B.</w:t>
      </w:r>
      <w:r w:rsidR="00880F84">
        <w:rPr>
          <w:rFonts w:asciiTheme="majorHAnsi" w:hAnsiTheme="majorHAnsi" w:cs="Times New Roman"/>
        </w:rPr>
        <w:t xml:space="preserve"> </w:t>
      </w:r>
      <w:r w:rsidRPr="0018424A">
        <w:rPr>
          <w:rFonts w:asciiTheme="majorHAnsi" w:hAnsiTheme="majorHAnsi" w:cs="Times New Roman"/>
        </w:rPr>
        <w:t>(</w:t>
      </w:r>
      <w:r w:rsidR="0012766B" w:rsidRPr="0018424A">
        <w:rPr>
          <w:rFonts w:asciiTheme="majorHAnsi" w:hAnsiTheme="majorHAnsi" w:cs="Times New Roman"/>
        </w:rPr>
        <w:t>2019</w:t>
      </w:r>
      <w:r w:rsidRPr="0018424A">
        <w:rPr>
          <w:rFonts w:asciiTheme="majorHAnsi" w:hAnsiTheme="majorHAnsi" w:cs="Times New Roman"/>
        </w:rPr>
        <w:t>)</w:t>
      </w:r>
      <w:r w:rsidR="0012766B" w:rsidRPr="0018424A">
        <w:rPr>
          <w:rFonts w:asciiTheme="majorHAnsi" w:hAnsiTheme="majorHAnsi" w:cs="Times New Roman"/>
        </w:rPr>
        <w:t xml:space="preserve">. Bankruptcy Spillovers. </w:t>
      </w:r>
      <w:r w:rsidR="0012766B" w:rsidRPr="0018424A">
        <w:rPr>
          <w:rFonts w:asciiTheme="majorHAnsi" w:hAnsiTheme="majorHAnsi" w:cs="Times New Roman"/>
          <w:i/>
        </w:rPr>
        <w:t>Journal of Financial Economics</w:t>
      </w:r>
      <w:r w:rsidR="0012766B" w:rsidRPr="0018424A">
        <w:rPr>
          <w:rFonts w:asciiTheme="majorHAnsi" w:hAnsiTheme="majorHAnsi" w:cs="Times New Roman"/>
        </w:rPr>
        <w:t>. www.elsevier.com/locate.jfec.</w:t>
      </w:r>
    </w:p>
    <w:p w14:paraId="44A3A1EB" w14:textId="47E6C770" w:rsidR="00236C03" w:rsidRPr="00FA7306" w:rsidRDefault="004465E6"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Bianco, A</w:t>
      </w:r>
      <w:ins w:id="5660" w:author="ASUS" w:date="2020-07-03T13:27:00Z">
        <w:r w:rsidR="001F2FB9">
          <w:rPr>
            <w:rFonts w:asciiTheme="majorHAnsi" w:hAnsiTheme="majorHAnsi"/>
            <w:color w:val="000000"/>
            <w:sz w:val="22"/>
            <w:szCs w:val="22"/>
            <w:lang w:val="en-US"/>
          </w:rPr>
          <w:t xml:space="preserve">. </w:t>
        </w:r>
      </w:ins>
      <w:r w:rsidRPr="0018424A">
        <w:rPr>
          <w:rFonts w:asciiTheme="majorHAnsi" w:hAnsiTheme="majorHAnsi"/>
          <w:color w:val="000000"/>
          <w:sz w:val="22"/>
          <w:szCs w:val="22"/>
        </w:rPr>
        <w:t>M</w:t>
      </w:r>
      <w:ins w:id="5661" w:author="ASUS" w:date="2020-07-03T13:30:00Z">
        <w:r w:rsidR="001F2FB9">
          <w:rPr>
            <w:rFonts w:asciiTheme="majorHAnsi" w:hAnsiTheme="majorHAnsi"/>
            <w:color w:val="000000"/>
            <w:sz w:val="22"/>
            <w:szCs w:val="22"/>
            <w:lang w:val="en-US"/>
          </w:rPr>
          <w:t>.</w:t>
        </w:r>
      </w:ins>
      <w:r w:rsidRPr="0018424A">
        <w:rPr>
          <w:rFonts w:asciiTheme="majorHAnsi" w:hAnsiTheme="majorHAnsi"/>
          <w:color w:val="000000"/>
          <w:sz w:val="22"/>
          <w:szCs w:val="22"/>
        </w:rPr>
        <w:t xml:space="preserve">, </w:t>
      </w:r>
      <w:ins w:id="5662" w:author="ASUS" w:date="2020-07-03T13:27:00Z">
        <w:r w:rsidR="001F2FB9">
          <w:rPr>
            <w:rFonts w:asciiTheme="majorHAnsi" w:hAnsiTheme="majorHAnsi"/>
            <w:color w:val="000000"/>
            <w:sz w:val="22"/>
            <w:szCs w:val="22"/>
            <w:lang w:val="en-US"/>
          </w:rPr>
          <w:t xml:space="preserve">&amp; </w:t>
        </w:r>
      </w:ins>
      <w:r w:rsidRPr="0018424A">
        <w:rPr>
          <w:rFonts w:asciiTheme="majorHAnsi" w:hAnsiTheme="majorHAnsi"/>
          <w:color w:val="000000"/>
          <w:sz w:val="22"/>
          <w:szCs w:val="22"/>
        </w:rPr>
        <w:t>Yohai, V</w:t>
      </w:r>
      <w:ins w:id="5663" w:author="ASUS" w:date="2020-07-03T13:27:00Z">
        <w:r w:rsidR="001F2FB9">
          <w:rPr>
            <w:rFonts w:asciiTheme="majorHAnsi" w:hAnsiTheme="majorHAnsi"/>
            <w:color w:val="000000"/>
            <w:sz w:val="22"/>
            <w:szCs w:val="22"/>
            <w:lang w:val="en-US"/>
          </w:rPr>
          <w:t xml:space="preserve">. </w:t>
        </w:r>
      </w:ins>
      <w:r w:rsidRPr="0018424A">
        <w:rPr>
          <w:rFonts w:asciiTheme="majorHAnsi" w:hAnsiTheme="majorHAnsi"/>
          <w:color w:val="000000"/>
          <w:sz w:val="22"/>
          <w:szCs w:val="22"/>
        </w:rPr>
        <w:t>J (1996).</w:t>
      </w:r>
      <w:r w:rsidR="00236C03" w:rsidRPr="0018424A">
        <w:rPr>
          <w:rFonts w:asciiTheme="majorHAnsi" w:hAnsiTheme="majorHAnsi"/>
          <w:color w:val="000000"/>
          <w:sz w:val="22"/>
          <w:szCs w:val="22"/>
        </w:rPr>
        <w:t xml:space="preserve"> Robust estimation in the logistic model. In: Rieder, H., editor. Robust Statistics, Data Analysis, and Computer Intensive Methods, 1734; Lecture Notes in Statistics 109. New York: Springer-Verlag.</w:t>
      </w:r>
    </w:p>
    <w:p w14:paraId="54877D0D" w14:textId="77777777" w:rsidR="00236C03" w:rsidRPr="0018424A" w:rsidRDefault="00236C03" w:rsidP="0018424A">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 xml:space="preserve">Black, F., </w:t>
      </w:r>
      <w:ins w:id="5664" w:author="ASUS" w:date="2020-07-03T13:30:00Z">
        <w:r w:rsidR="001F2FB9">
          <w:rPr>
            <w:rFonts w:asciiTheme="majorHAnsi" w:hAnsiTheme="majorHAnsi" w:cs="Times New Roman"/>
            <w:color w:val="000000"/>
            <w:lang w:val="en-US"/>
          </w:rPr>
          <w:t xml:space="preserve">&amp; </w:t>
        </w:r>
      </w:ins>
      <w:r w:rsidRPr="0018424A">
        <w:rPr>
          <w:rFonts w:asciiTheme="majorHAnsi" w:hAnsiTheme="majorHAnsi" w:cs="Times New Roman"/>
          <w:color w:val="000000"/>
        </w:rPr>
        <w:t xml:space="preserve">Scholes, </w:t>
      </w:r>
      <w:r w:rsidR="004465E6" w:rsidRPr="0018424A">
        <w:rPr>
          <w:rFonts w:asciiTheme="majorHAnsi" w:hAnsiTheme="majorHAnsi" w:cs="Times New Roman"/>
          <w:color w:val="000000"/>
        </w:rPr>
        <w:t>M. (1973),</w:t>
      </w:r>
      <w:r w:rsidRPr="0018424A">
        <w:rPr>
          <w:rFonts w:asciiTheme="majorHAnsi" w:hAnsiTheme="majorHAnsi" w:cs="Times New Roman"/>
          <w:color w:val="000000"/>
        </w:rPr>
        <w:t xml:space="preserve"> The pricing of options and corporate liabilities. </w:t>
      </w:r>
      <w:r w:rsidRPr="0018424A">
        <w:rPr>
          <w:rFonts w:asciiTheme="majorHAnsi" w:hAnsiTheme="majorHAnsi" w:cs="Times New Roman"/>
          <w:i/>
          <w:color w:val="000000"/>
        </w:rPr>
        <w:t>Journal of Political Economy</w:t>
      </w:r>
      <w:r w:rsidRPr="0018424A">
        <w:rPr>
          <w:rFonts w:asciiTheme="majorHAnsi" w:hAnsiTheme="majorHAnsi" w:cs="Times New Roman"/>
          <w:color w:val="000000"/>
        </w:rPr>
        <w:t>, 81 (3), 637-654</w:t>
      </w:r>
    </w:p>
    <w:p w14:paraId="6CD53CE7" w14:textId="77777777" w:rsidR="00236C03" w:rsidRPr="0018424A" w:rsidRDefault="00236C03" w:rsidP="0018424A">
      <w:pPr>
        <w:spacing w:after="0" w:line="240" w:lineRule="auto"/>
        <w:ind w:left="720" w:hanging="720"/>
        <w:jc w:val="both"/>
        <w:rPr>
          <w:rFonts w:asciiTheme="majorHAnsi" w:hAnsiTheme="majorHAnsi" w:cs="Times New Roman"/>
          <w:color w:val="000000"/>
        </w:rPr>
      </w:pPr>
    </w:p>
    <w:p w14:paraId="2F2B7439" w14:textId="7B7DFE4F" w:rsidR="00236C03" w:rsidRPr="00FA7306" w:rsidRDefault="005E50E4"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rPr>
        <w:t xml:space="preserve">Bourkhis, K., </w:t>
      </w:r>
      <w:ins w:id="5665" w:author="ASUS" w:date="2020-07-03T13:30:00Z">
        <w:r w:rsidR="001F2FB9">
          <w:rPr>
            <w:rFonts w:asciiTheme="majorHAnsi" w:hAnsiTheme="majorHAnsi" w:cs="Times New Roman"/>
            <w:lang w:val="en-US"/>
          </w:rPr>
          <w:t xml:space="preserve">&amp; </w:t>
        </w:r>
      </w:ins>
      <w:r w:rsidRPr="0018424A">
        <w:rPr>
          <w:rFonts w:asciiTheme="majorHAnsi" w:hAnsiTheme="majorHAnsi" w:cs="Times New Roman"/>
        </w:rPr>
        <w:t>Nabi, M</w:t>
      </w:r>
      <w:ins w:id="5666" w:author="ASUS" w:date="2020-07-03T13:30:00Z">
        <w:r w:rsidR="001F2FB9">
          <w:rPr>
            <w:rFonts w:asciiTheme="majorHAnsi" w:hAnsiTheme="majorHAnsi" w:cs="Times New Roman"/>
            <w:lang w:val="en-US"/>
          </w:rPr>
          <w:t xml:space="preserve">. </w:t>
        </w:r>
      </w:ins>
      <w:r w:rsidRPr="0018424A">
        <w:rPr>
          <w:rFonts w:asciiTheme="majorHAnsi" w:hAnsiTheme="majorHAnsi" w:cs="Times New Roman"/>
        </w:rPr>
        <w:t>S.</w:t>
      </w:r>
      <w:r w:rsidR="00AC565E" w:rsidRPr="0018424A">
        <w:rPr>
          <w:rFonts w:asciiTheme="majorHAnsi" w:hAnsiTheme="majorHAnsi" w:cs="Times New Roman"/>
        </w:rPr>
        <w:t xml:space="preserve"> </w:t>
      </w:r>
      <w:r w:rsidRPr="0018424A">
        <w:rPr>
          <w:rFonts w:asciiTheme="majorHAnsi" w:hAnsiTheme="majorHAnsi" w:cs="Times New Roman"/>
        </w:rPr>
        <w:t>(</w:t>
      </w:r>
      <w:r w:rsidR="00AC565E" w:rsidRPr="0018424A">
        <w:rPr>
          <w:rFonts w:asciiTheme="majorHAnsi" w:hAnsiTheme="majorHAnsi" w:cs="Times New Roman"/>
        </w:rPr>
        <w:t>2013</w:t>
      </w:r>
      <w:r w:rsidRPr="0018424A">
        <w:rPr>
          <w:rFonts w:asciiTheme="majorHAnsi" w:hAnsiTheme="majorHAnsi" w:cs="Times New Roman"/>
        </w:rPr>
        <w:t>)</w:t>
      </w:r>
      <w:r w:rsidR="00AC565E" w:rsidRPr="0018424A">
        <w:rPr>
          <w:rFonts w:asciiTheme="majorHAnsi" w:hAnsiTheme="majorHAnsi" w:cs="Times New Roman"/>
        </w:rPr>
        <w:t xml:space="preserve">. Islamic and conventional banks' soundness during the 2007–2008 financial crisis. Rev. </w:t>
      </w:r>
      <w:r w:rsidR="00AC565E" w:rsidRPr="0018424A">
        <w:rPr>
          <w:rFonts w:asciiTheme="majorHAnsi" w:hAnsiTheme="majorHAnsi" w:cs="Times New Roman"/>
          <w:i/>
        </w:rPr>
        <w:t>Financ. Econ</w:t>
      </w:r>
      <w:r w:rsidR="00AC565E" w:rsidRPr="0018424A">
        <w:rPr>
          <w:rFonts w:asciiTheme="majorHAnsi" w:hAnsiTheme="majorHAnsi" w:cs="Times New Roman"/>
        </w:rPr>
        <w:t>. 22 (2), 68–77.</w:t>
      </w:r>
    </w:p>
    <w:p w14:paraId="46846B6C" w14:textId="2B9208BF" w:rsidR="00236C03" w:rsidRPr="00FA7306" w:rsidRDefault="00236C03"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Ca</w:t>
      </w:r>
      <w:r w:rsidR="005E50E4" w:rsidRPr="0018424A">
        <w:rPr>
          <w:rFonts w:asciiTheme="majorHAnsi" w:hAnsiTheme="majorHAnsi"/>
          <w:color w:val="000000"/>
          <w:sz w:val="22"/>
          <w:szCs w:val="22"/>
        </w:rPr>
        <w:t>llahan, G. (2004).</w:t>
      </w:r>
      <w:r w:rsidRPr="0018424A">
        <w:rPr>
          <w:rFonts w:asciiTheme="majorHAnsi" w:hAnsiTheme="majorHAnsi"/>
          <w:color w:val="000000"/>
          <w:sz w:val="22"/>
          <w:szCs w:val="22"/>
        </w:rPr>
        <w:t xml:space="preserve"> Economics for Real People: Introduction to Austrian School of Thought. Auburn Al .: Misses Institutes.</w:t>
      </w:r>
    </w:p>
    <w:p w14:paraId="39EBD272" w14:textId="1C665E88" w:rsidR="00236C03" w:rsidRPr="00FA7306" w:rsidRDefault="00236C03"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lastRenderedPageBreak/>
        <w:t>Calleja, P.,</w:t>
      </w:r>
      <w:r w:rsidR="0019517C" w:rsidRPr="0018424A">
        <w:rPr>
          <w:rFonts w:asciiTheme="majorHAnsi" w:hAnsiTheme="majorHAnsi" w:cs="Times New Roman"/>
          <w:color w:val="000000"/>
        </w:rPr>
        <w:t xml:space="preserve"> Borm, P., </w:t>
      </w:r>
      <w:ins w:id="5667" w:author="ASUS" w:date="2020-07-03T13:32:00Z">
        <w:r w:rsidR="001F2FB9">
          <w:rPr>
            <w:rFonts w:asciiTheme="majorHAnsi" w:hAnsiTheme="majorHAnsi" w:cs="Times New Roman"/>
            <w:color w:val="000000"/>
            <w:lang w:val="en-US"/>
          </w:rPr>
          <w:t xml:space="preserve">&amp; </w:t>
        </w:r>
      </w:ins>
      <w:r w:rsidR="0019517C" w:rsidRPr="0018424A">
        <w:rPr>
          <w:rFonts w:asciiTheme="majorHAnsi" w:hAnsiTheme="majorHAnsi" w:cs="Times New Roman"/>
          <w:color w:val="000000"/>
        </w:rPr>
        <w:t>Hendrickx, R. (2005)</w:t>
      </w:r>
      <w:r w:rsidR="00410BB2" w:rsidRPr="0018424A">
        <w:rPr>
          <w:rFonts w:asciiTheme="majorHAnsi" w:hAnsiTheme="majorHAnsi" w:cs="Times New Roman"/>
          <w:color w:val="000000"/>
        </w:rPr>
        <w:t>.</w:t>
      </w:r>
      <w:r w:rsidRPr="0018424A">
        <w:rPr>
          <w:rFonts w:asciiTheme="majorHAnsi" w:hAnsiTheme="majorHAnsi" w:cs="Times New Roman"/>
          <w:color w:val="000000"/>
        </w:rPr>
        <w:t xml:space="preserve"> Multi-issue allocation situations. </w:t>
      </w:r>
      <w:r w:rsidRPr="0018424A">
        <w:rPr>
          <w:rFonts w:asciiTheme="majorHAnsi" w:hAnsiTheme="majorHAnsi" w:cs="Times New Roman"/>
          <w:i/>
          <w:color w:val="000000"/>
        </w:rPr>
        <w:t>European Journal of Operational Research</w:t>
      </w:r>
      <w:r w:rsidRPr="0018424A">
        <w:rPr>
          <w:rFonts w:asciiTheme="majorHAnsi" w:hAnsiTheme="majorHAnsi" w:cs="Times New Roman"/>
          <w:color w:val="000000"/>
        </w:rPr>
        <w:t>, 164 (3)</w:t>
      </w:r>
      <w:r w:rsidR="00410BB2" w:rsidRPr="0018424A">
        <w:rPr>
          <w:rFonts w:asciiTheme="majorHAnsi" w:hAnsiTheme="majorHAnsi" w:cs="Times New Roman"/>
          <w:color w:val="000000"/>
        </w:rPr>
        <w:t>.</w:t>
      </w:r>
      <w:r w:rsidRPr="0018424A">
        <w:rPr>
          <w:rFonts w:asciiTheme="majorHAnsi" w:hAnsiTheme="majorHAnsi" w:cs="Times New Roman"/>
          <w:color w:val="000000"/>
        </w:rPr>
        <w:t xml:space="preserve"> 730-747.</w:t>
      </w:r>
    </w:p>
    <w:p w14:paraId="26F534AF" w14:textId="77777777" w:rsidR="00AC565E" w:rsidRPr="0018424A" w:rsidDel="001F2FB9" w:rsidRDefault="0019517C" w:rsidP="001F2FB9">
      <w:pPr>
        <w:autoSpaceDE w:val="0"/>
        <w:autoSpaceDN w:val="0"/>
        <w:adjustRightInd w:val="0"/>
        <w:spacing w:after="0" w:line="240" w:lineRule="auto"/>
        <w:ind w:left="720" w:hanging="720"/>
        <w:jc w:val="both"/>
        <w:rPr>
          <w:del w:id="5668" w:author="ASUS" w:date="2020-07-03T13:32:00Z"/>
          <w:rFonts w:asciiTheme="majorHAnsi" w:hAnsiTheme="majorHAnsi" w:cs="Times New Roman"/>
        </w:rPr>
      </w:pPr>
      <w:r w:rsidRPr="0018424A">
        <w:rPr>
          <w:rFonts w:asciiTheme="majorHAnsi" w:hAnsiTheme="majorHAnsi" w:cs="Times New Roman"/>
        </w:rPr>
        <w:t>Čihák, M., Hesse, H.</w:t>
      </w:r>
      <w:r w:rsidR="00AC565E" w:rsidRPr="0018424A">
        <w:rPr>
          <w:rFonts w:asciiTheme="majorHAnsi" w:hAnsiTheme="majorHAnsi" w:cs="Times New Roman"/>
        </w:rPr>
        <w:t xml:space="preserve"> </w:t>
      </w:r>
      <w:r w:rsidRPr="0018424A">
        <w:rPr>
          <w:rFonts w:asciiTheme="majorHAnsi" w:hAnsiTheme="majorHAnsi" w:cs="Times New Roman"/>
        </w:rPr>
        <w:t>(</w:t>
      </w:r>
      <w:r w:rsidR="00AC565E" w:rsidRPr="0018424A">
        <w:rPr>
          <w:rFonts w:asciiTheme="majorHAnsi" w:hAnsiTheme="majorHAnsi" w:cs="Times New Roman"/>
        </w:rPr>
        <w:t>2010</w:t>
      </w:r>
      <w:r w:rsidRPr="0018424A">
        <w:rPr>
          <w:rFonts w:asciiTheme="majorHAnsi" w:hAnsiTheme="majorHAnsi" w:cs="Times New Roman"/>
        </w:rPr>
        <w:t>)</w:t>
      </w:r>
      <w:r w:rsidR="00AC565E" w:rsidRPr="0018424A">
        <w:rPr>
          <w:rFonts w:asciiTheme="majorHAnsi" w:hAnsiTheme="majorHAnsi" w:cs="Times New Roman"/>
        </w:rPr>
        <w:t>. Islamic banks and financial stability: an empirical analysis</w:t>
      </w:r>
      <w:r w:rsidR="00AC565E" w:rsidRPr="0018424A">
        <w:rPr>
          <w:rFonts w:asciiTheme="majorHAnsi" w:hAnsiTheme="majorHAnsi" w:cs="Times New Roman"/>
          <w:i/>
        </w:rPr>
        <w:t>. J. Financ. Serv. Res. 38</w:t>
      </w:r>
      <w:r w:rsidR="00AC565E" w:rsidRPr="0018424A">
        <w:rPr>
          <w:rFonts w:asciiTheme="majorHAnsi" w:hAnsiTheme="majorHAnsi" w:cs="Times New Roman"/>
        </w:rPr>
        <w:t xml:space="preserve"> (2–3), 95–113. </w:t>
      </w:r>
      <w:del w:id="5669" w:author="ASUS" w:date="2020-07-03T13:32:00Z">
        <w:r w:rsidR="00AC565E" w:rsidRPr="0018424A" w:rsidDel="001F2FB9">
          <w:rPr>
            <w:rFonts w:asciiTheme="majorHAnsi" w:hAnsiTheme="majorHAnsi" w:cs="Times New Roman"/>
          </w:rPr>
          <w:delText>http://dx.doi.org/10.1007/s10693-010-</w:delText>
        </w:r>
      </w:del>
    </w:p>
    <w:p w14:paraId="2D5B4294" w14:textId="1E454466" w:rsidR="00AC565E" w:rsidRPr="0018424A" w:rsidRDefault="00AC565E" w:rsidP="00FA7306">
      <w:pPr>
        <w:autoSpaceDE w:val="0"/>
        <w:autoSpaceDN w:val="0"/>
        <w:adjustRightInd w:val="0"/>
        <w:spacing w:after="0" w:line="240" w:lineRule="auto"/>
        <w:ind w:left="720" w:hanging="720"/>
        <w:jc w:val="both"/>
        <w:rPr>
          <w:rFonts w:asciiTheme="majorHAnsi" w:hAnsiTheme="majorHAnsi" w:cs="Times New Roman"/>
        </w:rPr>
      </w:pPr>
      <w:del w:id="5670" w:author="ASUS" w:date="2020-07-03T13:32:00Z">
        <w:r w:rsidRPr="0018424A" w:rsidDel="001F2FB9">
          <w:rPr>
            <w:rFonts w:asciiTheme="majorHAnsi" w:hAnsiTheme="majorHAnsi" w:cs="Times New Roman"/>
          </w:rPr>
          <w:delText>0089-0.</w:delText>
        </w:r>
      </w:del>
    </w:p>
    <w:p w14:paraId="64DDE241" w14:textId="625DD159" w:rsidR="000D6194" w:rsidRPr="00FA7306" w:rsidRDefault="00C10964" w:rsidP="00FA7306">
      <w:pPr>
        <w:pStyle w:val="Pa17"/>
        <w:spacing w:line="240" w:lineRule="auto"/>
        <w:ind w:left="720" w:hanging="720"/>
        <w:jc w:val="both"/>
        <w:rPr>
          <w:rFonts w:asciiTheme="majorHAnsi" w:hAnsiTheme="majorHAnsi" w:cs="TimesNewRoman"/>
          <w:sz w:val="22"/>
          <w:szCs w:val="22"/>
        </w:rPr>
      </w:pPr>
      <w:r w:rsidRPr="0018424A">
        <w:rPr>
          <w:rFonts w:asciiTheme="majorHAnsi" w:hAnsiTheme="majorHAnsi" w:cs="TimesNewRoman"/>
          <w:sz w:val="22"/>
          <w:szCs w:val="22"/>
        </w:rPr>
        <w:t xml:space="preserve">Cisko, Š., </w:t>
      </w:r>
      <w:r w:rsidRPr="0018424A">
        <w:rPr>
          <w:rFonts w:asciiTheme="majorHAnsi" w:hAnsiTheme="majorHAnsi" w:cs="TimesNewRomanPSMT"/>
          <w:sz w:val="22"/>
          <w:szCs w:val="22"/>
        </w:rPr>
        <w:t xml:space="preserve">&amp; </w:t>
      </w:r>
      <w:r w:rsidRPr="0018424A">
        <w:rPr>
          <w:rFonts w:asciiTheme="majorHAnsi" w:hAnsiTheme="majorHAnsi" w:cs="TimesNewRoman"/>
          <w:sz w:val="22"/>
          <w:szCs w:val="22"/>
        </w:rPr>
        <w:t xml:space="preserve">Klieštik, T. (2013). </w:t>
      </w:r>
      <w:r w:rsidRPr="0018424A">
        <w:rPr>
          <w:rFonts w:asciiTheme="majorHAnsi" w:hAnsiTheme="majorHAnsi" w:cs="TimesNewRoman,Italic"/>
          <w:i/>
          <w:iCs/>
          <w:sz w:val="22"/>
          <w:szCs w:val="22"/>
        </w:rPr>
        <w:t xml:space="preserve">Finančný manažment </w:t>
      </w:r>
      <w:r w:rsidRPr="0018424A">
        <w:rPr>
          <w:rFonts w:asciiTheme="majorHAnsi" w:hAnsiTheme="majorHAnsi" w:cs="TimesNewRomanPS-ItalicMT"/>
          <w:i/>
          <w:iCs/>
          <w:sz w:val="22"/>
          <w:szCs w:val="22"/>
        </w:rPr>
        <w:t>podniku II</w:t>
      </w:r>
      <w:r w:rsidRPr="0018424A">
        <w:rPr>
          <w:rFonts w:asciiTheme="majorHAnsi" w:hAnsiTheme="majorHAnsi" w:cs="TimesNewRoman"/>
          <w:sz w:val="22"/>
          <w:szCs w:val="22"/>
        </w:rPr>
        <w:t>. Žilina: EDIS Publisher.</w:t>
      </w:r>
    </w:p>
    <w:p w14:paraId="22080849" w14:textId="44352A6F" w:rsidR="00C10964" w:rsidRPr="00FA7306" w:rsidRDefault="00FF01B3" w:rsidP="00FA7306">
      <w:pPr>
        <w:autoSpaceDE w:val="0"/>
        <w:autoSpaceDN w:val="0"/>
        <w:adjustRightInd w:val="0"/>
        <w:spacing w:after="0" w:line="240" w:lineRule="auto"/>
        <w:ind w:left="720" w:hanging="720"/>
        <w:jc w:val="both"/>
        <w:rPr>
          <w:rFonts w:asciiTheme="majorHAnsi" w:hAnsiTheme="majorHAnsi" w:cs="CMR12"/>
        </w:rPr>
      </w:pPr>
      <w:r w:rsidRPr="0018424A">
        <w:rPr>
          <w:rFonts w:asciiTheme="majorHAnsi" w:hAnsiTheme="majorHAnsi" w:cs="CMR12"/>
        </w:rPr>
        <w:t>Click, R.</w:t>
      </w:r>
      <w:ins w:id="5671" w:author="ASUS" w:date="2020-07-03T13:33:00Z">
        <w:r w:rsidR="001F2FB9">
          <w:rPr>
            <w:rFonts w:asciiTheme="majorHAnsi" w:hAnsiTheme="majorHAnsi" w:cs="CMR12"/>
            <w:lang w:val="en-US"/>
          </w:rPr>
          <w:t xml:space="preserve"> </w:t>
        </w:r>
      </w:ins>
      <w:r w:rsidRPr="0018424A">
        <w:rPr>
          <w:rFonts w:asciiTheme="majorHAnsi" w:hAnsiTheme="majorHAnsi" w:cs="CMR12"/>
        </w:rPr>
        <w:t xml:space="preserve">W., </w:t>
      </w:r>
      <w:ins w:id="5672" w:author="ASUS" w:date="2020-07-03T13:33:00Z">
        <w:r w:rsidR="001F2FB9">
          <w:rPr>
            <w:rFonts w:asciiTheme="majorHAnsi" w:hAnsiTheme="majorHAnsi" w:cs="CMR12"/>
            <w:lang w:val="en-US"/>
          </w:rPr>
          <w:t xml:space="preserve">&amp; </w:t>
        </w:r>
      </w:ins>
      <w:r w:rsidRPr="0018424A">
        <w:rPr>
          <w:rFonts w:asciiTheme="majorHAnsi" w:hAnsiTheme="majorHAnsi" w:cs="CMR12"/>
        </w:rPr>
        <w:t>Plummer, M.</w:t>
      </w:r>
      <w:ins w:id="5673" w:author="ASUS" w:date="2020-07-03T13:33:00Z">
        <w:r w:rsidR="001F2FB9">
          <w:rPr>
            <w:rFonts w:asciiTheme="majorHAnsi" w:hAnsiTheme="majorHAnsi" w:cs="CMR12"/>
            <w:lang w:val="en-US"/>
          </w:rPr>
          <w:t xml:space="preserve"> </w:t>
        </w:r>
      </w:ins>
      <w:r w:rsidRPr="0018424A">
        <w:rPr>
          <w:rFonts w:asciiTheme="majorHAnsi" w:hAnsiTheme="majorHAnsi" w:cs="CMR12"/>
        </w:rPr>
        <w:t>G.</w:t>
      </w:r>
      <w:r w:rsidR="000D6194" w:rsidRPr="0018424A">
        <w:rPr>
          <w:rFonts w:asciiTheme="majorHAnsi" w:hAnsiTheme="majorHAnsi" w:cs="CMR12"/>
        </w:rPr>
        <w:t xml:space="preserve"> </w:t>
      </w:r>
      <w:r w:rsidRPr="0018424A">
        <w:rPr>
          <w:rFonts w:asciiTheme="majorHAnsi" w:hAnsiTheme="majorHAnsi" w:cs="CMR12"/>
        </w:rPr>
        <w:t>(</w:t>
      </w:r>
      <w:r w:rsidR="000D6194" w:rsidRPr="0018424A">
        <w:rPr>
          <w:rFonts w:asciiTheme="majorHAnsi" w:hAnsiTheme="majorHAnsi" w:cs="CMR12"/>
        </w:rPr>
        <w:t>2005</w:t>
      </w:r>
      <w:r w:rsidRPr="0018424A">
        <w:rPr>
          <w:rFonts w:asciiTheme="majorHAnsi" w:hAnsiTheme="majorHAnsi" w:cs="CMR12"/>
        </w:rPr>
        <w:t>)</w:t>
      </w:r>
      <w:r w:rsidR="000D6194" w:rsidRPr="0018424A">
        <w:rPr>
          <w:rFonts w:asciiTheme="majorHAnsi" w:hAnsiTheme="majorHAnsi" w:cs="CMR12"/>
        </w:rPr>
        <w:t xml:space="preserve">. Stock market integration in ASEAN after the Asian financial crisis. </w:t>
      </w:r>
      <w:r w:rsidR="000D6194" w:rsidRPr="0018424A">
        <w:rPr>
          <w:rFonts w:asciiTheme="majorHAnsi" w:hAnsiTheme="majorHAnsi" w:cs="CMR12"/>
          <w:i/>
        </w:rPr>
        <w:t>Journal of Asian Economics</w:t>
      </w:r>
      <w:r w:rsidRPr="0018424A">
        <w:rPr>
          <w:rFonts w:asciiTheme="majorHAnsi" w:hAnsiTheme="majorHAnsi" w:cs="CMR12"/>
        </w:rPr>
        <w:t xml:space="preserve">. </w:t>
      </w:r>
      <w:r w:rsidR="000D6194" w:rsidRPr="0018424A">
        <w:rPr>
          <w:rFonts w:asciiTheme="majorHAnsi" w:hAnsiTheme="majorHAnsi" w:cs="CMR12"/>
        </w:rPr>
        <w:t>16, 5–28.</w:t>
      </w:r>
    </w:p>
    <w:p w14:paraId="184A8C99" w14:textId="46A9BBC4" w:rsidR="00236C03" w:rsidRPr="00FA7306" w:rsidRDefault="00236C03"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Curiel, I</w:t>
      </w:r>
      <w:ins w:id="5674" w:author="ASUS" w:date="2020-07-03T13:34:00Z">
        <w:r w:rsidR="001F2FB9">
          <w:rPr>
            <w:rFonts w:asciiTheme="majorHAnsi" w:hAnsiTheme="majorHAnsi"/>
            <w:color w:val="000000"/>
            <w:sz w:val="22"/>
            <w:szCs w:val="22"/>
            <w:lang w:val="en-US"/>
          </w:rPr>
          <w:t xml:space="preserve">. </w:t>
        </w:r>
      </w:ins>
      <w:r w:rsidRPr="0018424A">
        <w:rPr>
          <w:rFonts w:asciiTheme="majorHAnsi" w:hAnsiTheme="majorHAnsi"/>
          <w:color w:val="000000"/>
          <w:sz w:val="22"/>
          <w:szCs w:val="22"/>
        </w:rPr>
        <w:t xml:space="preserve">J, Maschler, M., </w:t>
      </w:r>
      <w:ins w:id="5675" w:author="ASUS" w:date="2020-07-03T13:34:00Z">
        <w:r w:rsidR="001F2FB9">
          <w:rPr>
            <w:rFonts w:asciiTheme="majorHAnsi" w:hAnsiTheme="majorHAnsi"/>
            <w:color w:val="000000"/>
            <w:sz w:val="22"/>
            <w:szCs w:val="22"/>
            <w:lang w:val="en-US"/>
          </w:rPr>
          <w:t xml:space="preserve">&amp; </w:t>
        </w:r>
      </w:ins>
      <w:r w:rsidRPr="0018424A">
        <w:rPr>
          <w:rFonts w:asciiTheme="majorHAnsi" w:hAnsiTheme="majorHAnsi"/>
          <w:color w:val="000000"/>
          <w:sz w:val="22"/>
          <w:szCs w:val="22"/>
        </w:rPr>
        <w:t>Ti</w:t>
      </w:r>
      <w:r w:rsidR="00FF01B3" w:rsidRPr="0018424A">
        <w:rPr>
          <w:rFonts w:asciiTheme="majorHAnsi" w:hAnsiTheme="majorHAnsi"/>
          <w:color w:val="000000"/>
          <w:sz w:val="22"/>
          <w:szCs w:val="22"/>
        </w:rPr>
        <w:t>js, S</w:t>
      </w:r>
      <w:ins w:id="5676" w:author="ASUS" w:date="2020-07-03T13:34:00Z">
        <w:r w:rsidR="001F2FB9">
          <w:rPr>
            <w:rFonts w:asciiTheme="majorHAnsi" w:hAnsiTheme="majorHAnsi"/>
            <w:color w:val="000000"/>
            <w:sz w:val="22"/>
            <w:szCs w:val="22"/>
            <w:lang w:val="en-US"/>
          </w:rPr>
          <w:t xml:space="preserve">. </w:t>
        </w:r>
      </w:ins>
      <w:r w:rsidR="00FF01B3" w:rsidRPr="0018424A">
        <w:rPr>
          <w:rFonts w:asciiTheme="majorHAnsi" w:hAnsiTheme="majorHAnsi"/>
          <w:color w:val="000000"/>
          <w:sz w:val="22"/>
          <w:szCs w:val="22"/>
        </w:rPr>
        <w:t>H. (1988). Bankruptcy Games.</w:t>
      </w:r>
      <w:r w:rsidRPr="0018424A">
        <w:rPr>
          <w:rFonts w:asciiTheme="majorHAnsi" w:hAnsiTheme="majorHAnsi"/>
          <w:color w:val="000000"/>
          <w:sz w:val="22"/>
          <w:szCs w:val="22"/>
        </w:rPr>
        <w:t xml:space="preserve"> </w:t>
      </w:r>
      <w:r w:rsidRPr="0018424A">
        <w:rPr>
          <w:rFonts w:asciiTheme="majorHAnsi" w:hAnsiTheme="majorHAnsi"/>
          <w:i/>
          <w:color w:val="000000"/>
          <w:sz w:val="22"/>
          <w:szCs w:val="22"/>
        </w:rPr>
        <w:t>Zeitschrift für Operations Research</w:t>
      </w:r>
      <w:r w:rsidR="00FF01B3" w:rsidRPr="0018424A">
        <w:rPr>
          <w:rFonts w:asciiTheme="majorHAnsi" w:hAnsiTheme="majorHAnsi"/>
          <w:color w:val="000000"/>
          <w:sz w:val="22"/>
          <w:szCs w:val="22"/>
        </w:rPr>
        <w:t>.</w:t>
      </w:r>
      <w:r w:rsidRPr="0018424A">
        <w:rPr>
          <w:rFonts w:asciiTheme="majorHAnsi" w:hAnsiTheme="majorHAnsi"/>
          <w:color w:val="000000"/>
          <w:sz w:val="22"/>
          <w:szCs w:val="22"/>
        </w:rPr>
        <w:t xml:space="preserve"> 31, A143-A159. </w:t>
      </w:r>
    </w:p>
    <w:p w14:paraId="6BA93B58" w14:textId="78952711" w:rsidR="00D86BC0" w:rsidRPr="00FA7306" w:rsidRDefault="000D6194" w:rsidP="00FA7306">
      <w:pPr>
        <w:autoSpaceDE w:val="0"/>
        <w:autoSpaceDN w:val="0"/>
        <w:adjustRightInd w:val="0"/>
        <w:spacing w:after="0" w:line="240" w:lineRule="auto"/>
        <w:ind w:left="720" w:hanging="720"/>
        <w:jc w:val="both"/>
        <w:rPr>
          <w:rFonts w:asciiTheme="majorHAnsi" w:hAnsiTheme="majorHAnsi" w:cs="CMR12"/>
        </w:rPr>
      </w:pPr>
      <w:r w:rsidRPr="0018424A">
        <w:rPr>
          <w:rFonts w:asciiTheme="majorHAnsi" w:hAnsiTheme="majorHAnsi" w:cs="CMR12"/>
        </w:rPr>
        <w:t>Dimitriou</w:t>
      </w:r>
      <w:r w:rsidR="00B86883" w:rsidRPr="0018424A">
        <w:rPr>
          <w:rFonts w:asciiTheme="majorHAnsi" w:hAnsiTheme="majorHAnsi" w:cs="CMR12"/>
        </w:rPr>
        <w:t xml:space="preserve">, D., Kenourgios, D., </w:t>
      </w:r>
      <w:ins w:id="5677" w:author="ASUS" w:date="2020-07-03T13:34:00Z">
        <w:r w:rsidR="001F2FB9">
          <w:rPr>
            <w:rFonts w:asciiTheme="majorHAnsi" w:hAnsiTheme="majorHAnsi" w:cs="CMR12"/>
            <w:lang w:val="en-US"/>
          </w:rPr>
          <w:t xml:space="preserve">&amp; </w:t>
        </w:r>
      </w:ins>
      <w:r w:rsidR="00B86883" w:rsidRPr="0018424A">
        <w:rPr>
          <w:rFonts w:asciiTheme="majorHAnsi" w:hAnsiTheme="majorHAnsi" w:cs="CMR12"/>
        </w:rPr>
        <w:t>Simos, T.</w:t>
      </w:r>
      <w:r w:rsidRPr="0018424A">
        <w:rPr>
          <w:rFonts w:asciiTheme="majorHAnsi" w:hAnsiTheme="majorHAnsi" w:cs="CMR12"/>
        </w:rPr>
        <w:t xml:space="preserve"> </w:t>
      </w:r>
      <w:r w:rsidR="00B86883" w:rsidRPr="0018424A">
        <w:rPr>
          <w:rFonts w:asciiTheme="majorHAnsi" w:hAnsiTheme="majorHAnsi" w:cs="CMR12"/>
        </w:rPr>
        <w:t>(</w:t>
      </w:r>
      <w:r w:rsidRPr="0018424A">
        <w:rPr>
          <w:rFonts w:asciiTheme="majorHAnsi" w:hAnsiTheme="majorHAnsi" w:cs="CMR12"/>
        </w:rPr>
        <w:t>2013</w:t>
      </w:r>
      <w:r w:rsidR="00B86883" w:rsidRPr="0018424A">
        <w:rPr>
          <w:rFonts w:asciiTheme="majorHAnsi" w:hAnsiTheme="majorHAnsi" w:cs="CMR12"/>
        </w:rPr>
        <w:t>)</w:t>
      </w:r>
      <w:r w:rsidRPr="0018424A">
        <w:rPr>
          <w:rFonts w:asciiTheme="majorHAnsi" w:hAnsiTheme="majorHAnsi" w:cs="CMR12"/>
        </w:rPr>
        <w:t xml:space="preserve">. Global financial crisis and emerging stock market contagion: A multivariate FIAPARCH–DCC approach. </w:t>
      </w:r>
      <w:r w:rsidRPr="0018424A">
        <w:rPr>
          <w:rFonts w:asciiTheme="majorHAnsi" w:hAnsiTheme="majorHAnsi" w:cs="CMR12"/>
          <w:i/>
        </w:rPr>
        <w:t>International Review of Financial Analysis</w:t>
      </w:r>
      <w:r w:rsidRPr="0018424A">
        <w:rPr>
          <w:rFonts w:asciiTheme="majorHAnsi" w:hAnsiTheme="majorHAnsi" w:cs="CMR12"/>
        </w:rPr>
        <w:t xml:space="preserve"> 30, 46–56.</w:t>
      </w:r>
    </w:p>
    <w:p w14:paraId="590A39A9" w14:textId="0D08A15A" w:rsidR="009264E3" w:rsidRPr="009264E3" w:rsidRDefault="006A7D9E" w:rsidP="00FA7306">
      <w:pPr>
        <w:autoSpaceDE w:val="0"/>
        <w:autoSpaceDN w:val="0"/>
        <w:adjustRightInd w:val="0"/>
        <w:spacing w:after="0" w:line="240" w:lineRule="auto"/>
        <w:ind w:left="720" w:hanging="720"/>
        <w:jc w:val="both"/>
        <w:rPr>
          <w:rFonts w:asciiTheme="majorHAnsi" w:hAnsiTheme="majorHAnsi" w:cs="Times New Roman"/>
        </w:rPr>
      </w:pPr>
      <w:r w:rsidRPr="0018424A">
        <w:rPr>
          <w:rFonts w:asciiTheme="majorHAnsi" w:hAnsiTheme="majorHAnsi" w:cs="Times New Roman"/>
        </w:rPr>
        <w:t>Du Jardin, P.</w:t>
      </w:r>
      <w:r w:rsidR="00D86BC0" w:rsidRPr="0018424A">
        <w:rPr>
          <w:rFonts w:asciiTheme="majorHAnsi" w:hAnsiTheme="majorHAnsi" w:cs="Times New Roman"/>
        </w:rPr>
        <w:t xml:space="preserve"> </w:t>
      </w:r>
      <w:r w:rsidRPr="0018424A">
        <w:rPr>
          <w:rFonts w:asciiTheme="majorHAnsi" w:hAnsiTheme="majorHAnsi" w:cs="Times New Roman"/>
        </w:rPr>
        <w:t>(</w:t>
      </w:r>
      <w:r w:rsidR="00D86BC0" w:rsidRPr="0018424A">
        <w:rPr>
          <w:rFonts w:asciiTheme="majorHAnsi" w:hAnsiTheme="majorHAnsi" w:cs="Times New Roman"/>
        </w:rPr>
        <w:t>2018</w:t>
      </w:r>
      <w:r w:rsidRPr="0018424A">
        <w:rPr>
          <w:rFonts w:asciiTheme="majorHAnsi" w:hAnsiTheme="majorHAnsi" w:cs="Times New Roman"/>
        </w:rPr>
        <w:t>)</w:t>
      </w:r>
      <w:r w:rsidR="00D86BC0" w:rsidRPr="0018424A">
        <w:rPr>
          <w:rFonts w:asciiTheme="majorHAnsi" w:hAnsiTheme="majorHAnsi" w:cs="Times New Roman"/>
        </w:rPr>
        <w:t xml:space="preserve">. Failure pattern-based ensembles applied to bankruptcy forecasting. </w:t>
      </w:r>
      <w:r w:rsidR="00D86BC0" w:rsidRPr="0018424A">
        <w:rPr>
          <w:rFonts w:asciiTheme="majorHAnsi" w:hAnsiTheme="majorHAnsi" w:cs="Times New Roman"/>
          <w:i/>
        </w:rPr>
        <w:t>Journal Decision Support</w:t>
      </w:r>
      <w:r w:rsidR="00D86BC0" w:rsidRPr="0018424A">
        <w:rPr>
          <w:rFonts w:asciiTheme="majorHAnsi" w:hAnsiTheme="majorHAnsi" w:cs="Times New Roman"/>
        </w:rPr>
        <w:t xml:space="preserve"> System. </w:t>
      </w:r>
      <w:hyperlink r:id="rId18" w:history="1">
        <w:r w:rsidR="009264E3" w:rsidRPr="00511F08">
          <w:rPr>
            <w:rStyle w:val="Hyperlink"/>
            <w:rFonts w:asciiTheme="majorHAnsi" w:hAnsiTheme="majorHAnsi" w:cs="Times New Roman"/>
          </w:rPr>
          <w:t>www.elsevier.com/locate/dss</w:t>
        </w:r>
      </w:hyperlink>
      <w:r w:rsidR="00D86BC0" w:rsidRPr="0018424A">
        <w:rPr>
          <w:rFonts w:asciiTheme="majorHAnsi" w:hAnsiTheme="majorHAnsi" w:cs="Times New Roman"/>
        </w:rPr>
        <w:t>.</w:t>
      </w:r>
    </w:p>
    <w:p w14:paraId="4A6AF376" w14:textId="1F22BC02" w:rsidR="00236C03" w:rsidRPr="00FA7306" w:rsidRDefault="006A7D9E"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Hauser, R</w:t>
      </w:r>
      <w:ins w:id="5678" w:author="ASUS" w:date="2020-07-03T13:35:00Z">
        <w:r w:rsidR="001F2FB9">
          <w:rPr>
            <w:rFonts w:asciiTheme="majorHAnsi" w:hAnsiTheme="majorHAnsi" w:cs="Times New Roman"/>
            <w:color w:val="000000"/>
            <w:lang w:val="en-US"/>
          </w:rPr>
          <w:t xml:space="preserve">. </w:t>
        </w:r>
      </w:ins>
      <w:r w:rsidRPr="0018424A">
        <w:rPr>
          <w:rFonts w:asciiTheme="majorHAnsi" w:hAnsiTheme="majorHAnsi" w:cs="Times New Roman"/>
          <w:color w:val="000000"/>
        </w:rPr>
        <w:t xml:space="preserve">P, </w:t>
      </w:r>
      <w:ins w:id="5679" w:author="ASUS" w:date="2020-07-03T13:35:00Z">
        <w:r w:rsidR="001F2FB9">
          <w:rPr>
            <w:rFonts w:asciiTheme="majorHAnsi" w:hAnsiTheme="majorHAnsi" w:cs="Times New Roman"/>
            <w:color w:val="000000"/>
            <w:lang w:val="en-US"/>
          </w:rPr>
          <w:t xml:space="preserve">&amp; </w:t>
        </w:r>
      </w:ins>
      <w:r w:rsidRPr="0018424A">
        <w:rPr>
          <w:rFonts w:asciiTheme="majorHAnsi" w:hAnsiTheme="majorHAnsi" w:cs="Times New Roman"/>
          <w:color w:val="000000"/>
        </w:rPr>
        <w:t>Booth, D. (2011).</w:t>
      </w:r>
      <w:r w:rsidR="00236C03" w:rsidRPr="0018424A">
        <w:rPr>
          <w:rFonts w:asciiTheme="majorHAnsi" w:hAnsiTheme="majorHAnsi" w:cs="Times New Roman"/>
          <w:color w:val="000000"/>
        </w:rPr>
        <w:t xml:space="preserve"> Predicting bankruptcy with robust logistic regression. </w:t>
      </w:r>
      <w:r w:rsidR="00236C03" w:rsidRPr="0018424A">
        <w:rPr>
          <w:rFonts w:asciiTheme="majorHAnsi" w:hAnsiTheme="majorHAnsi" w:cs="Times New Roman"/>
          <w:i/>
          <w:color w:val="000000"/>
        </w:rPr>
        <w:t>Journal of Data Science</w:t>
      </w:r>
      <w:r w:rsidR="00236C03" w:rsidRPr="0018424A">
        <w:rPr>
          <w:rFonts w:asciiTheme="majorHAnsi" w:hAnsiTheme="majorHAnsi" w:cs="Times New Roman"/>
          <w:color w:val="000000"/>
        </w:rPr>
        <w:t>, 9, 565-584.</w:t>
      </w:r>
    </w:p>
    <w:p w14:paraId="2E2E0029" w14:textId="1293690E" w:rsidR="00236C03" w:rsidRPr="0018424A" w:rsidRDefault="00200425"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color w:val="000000"/>
        </w:rPr>
        <w:t xml:space="preserve">Jackson, R., </w:t>
      </w:r>
      <w:ins w:id="5680" w:author="ASUS" w:date="2020-07-03T13:35:00Z">
        <w:r w:rsidR="001F2FB9">
          <w:rPr>
            <w:rFonts w:asciiTheme="majorHAnsi" w:hAnsiTheme="majorHAnsi" w:cs="Times New Roman"/>
            <w:color w:val="000000"/>
            <w:lang w:val="en-US"/>
          </w:rPr>
          <w:t xml:space="preserve">&amp; </w:t>
        </w:r>
      </w:ins>
      <w:r w:rsidRPr="0018424A">
        <w:rPr>
          <w:rFonts w:asciiTheme="majorHAnsi" w:hAnsiTheme="majorHAnsi" w:cs="Times New Roman"/>
          <w:color w:val="000000"/>
        </w:rPr>
        <w:t>Wood, A. (2013).</w:t>
      </w:r>
      <w:r w:rsidR="00236C03" w:rsidRPr="0018424A">
        <w:rPr>
          <w:rFonts w:asciiTheme="majorHAnsi" w:hAnsiTheme="majorHAnsi" w:cs="Times New Roman"/>
          <w:color w:val="000000"/>
        </w:rPr>
        <w:t xml:space="preserve"> The performance of insolvency prediction and credit risk models in the UK: A comparative study. </w:t>
      </w:r>
      <w:r w:rsidR="00236C03" w:rsidRPr="0018424A">
        <w:rPr>
          <w:rFonts w:asciiTheme="majorHAnsi" w:hAnsiTheme="majorHAnsi" w:cs="Times New Roman"/>
          <w:i/>
          <w:color w:val="000000"/>
        </w:rPr>
        <w:t>The British Accounting Review</w:t>
      </w:r>
      <w:r w:rsidR="00236C03" w:rsidRPr="0018424A">
        <w:rPr>
          <w:rFonts w:asciiTheme="majorHAnsi" w:hAnsiTheme="majorHAnsi" w:cs="Times New Roman"/>
          <w:color w:val="000000"/>
        </w:rPr>
        <w:t>, 45 (3), 183-202.</w:t>
      </w:r>
    </w:p>
    <w:p w14:paraId="77AE08D3" w14:textId="3C31E6C6" w:rsidR="00236C03" w:rsidRPr="00FA7306" w:rsidRDefault="00236C03"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Jackson, T</w:t>
      </w:r>
      <w:ins w:id="5681" w:author="ASUS" w:date="2020-07-03T13:35:00Z">
        <w:r w:rsidR="001F2FB9">
          <w:rPr>
            <w:rFonts w:asciiTheme="majorHAnsi" w:hAnsiTheme="majorHAnsi"/>
            <w:color w:val="000000"/>
            <w:sz w:val="22"/>
            <w:szCs w:val="22"/>
            <w:lang w:val="en-US"/>
          </w:rPr>
          <w:t xml:space="preserve">. </w:t>
        </w:r>
      </w:ins>
      <w:r w:rsidRPr="0018424A">
        <w:rPr>
          <w:rFonts w:asciiTheme="majorHAnsi" w:hAnsiTheme="majorHAnsi"/>
          <w:color w:val="000000"/>
          <w:sz w:val="22"/>
          <w:szCs w:val="22"/>
        </w:rPr>
        <w:t>H</w:t>
      </w:r>
      <w:r w:rsidR="00200425" w:rsidRPr="0018424A">
        <w:rPr>
          <w:rFonts w:asciiTheme="majorHAnsi" w:hAnsiTheme="majorHAnsi"/>
          <w:color w:val="000000"/>
          <w:sz w:val="22"/>
          <w:szCs w:val="22"/>
        </w:rPr>
        <w:t>. (1982). Bankruptcy non-bankruptcy entitlement</w:t>
      </w:r>
      <w:r w:rsidRPr="0018424A">
        <w:rPr>
          <w:rFonts w:asciiTheme="majorHAnsi" w:hAnsiTheme="majorHAnsi"/>
          <w:color w:val="000000"/>
          <w:sz w:val="22"/>
          <w:szCs w:val="22"/>
        </w:rPr>
        <w:t xml:space="preserve"> and the creditors' bargain. </w:t>
      </w:r>
      <w:r w:rsidRPr="0018424A">
        <w:rPr>
          <w:rFonts w:asciiTheme="majorHAnsi" w:hAnsiTheme="majorHAnsi"/>
          <w:i/>
          <w:color w:val="000000"/>
          <w:sz w:val="22"/>
          <w:szCs w:val="22"/>
        </w:rPr>
        <w:t>Yale Law Journal</w:t>
      </w:r>
      <w:r w:rsidRPr="0018424A">
        <w:rPr>
          <w:rFonts w:asciiTheme="majorHAnsi" w:hAnsiTheme="majorHAnsi"/>
          <w:color w:val="000000"/>
          <w:sz w:val="22"/>
          <w:szCs w:val="22"/>
        </w:rPr>
        <w:t>, 91, 857.</w:t>
      </w:r>
    </w:p>
    <w:p w14:paraId="031BCB7D" w14:textId="616F059B" w:rsidR="00236C03" w:rsidRPr="00FA7306" w:rsidRDefault="00236C03"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Jackson, T</w:t>
      </w:r>
      <w:ins w:id="5682" w:author="ASUS" w:date="2020-07-03T13:35:00Z">
        <w:r w:rsidR="001F2FB9">
          <w:rPr>
            <w:rFonts w:asciiTheme="majorHAnsi" w:hAnsiTheme="majorHAnsi" w:cs="Times New Roman"/>
            <w:color w:val="000000"/>
            <w:lang w:val="en-US"/>
          </w:rPr>
          <w:t xml:space="preserve">. </w:t>
        </w:r>
      </w:ins>
      <w:r w:rsidRPr="0018424A">
        <w:rPr>
          <w:rFonts w:asciiTheme="majorHAnsi" w:hAnsiTheme="majorHAnsi" w:cs="Times New Roman"/>
          <w:color w:val="000000"/>
        </w:rPr>
        <w:t xml:space="preserve">H, </w:t>
      </w:r>
      <w:ins w:id="5683" w:author="ASUS" w:date="2020-07-03T13:35:00Z">
        <w:r w:rsidR="001F2FB9">
          <w:rPr>
            <w:rFonts w:asciiTheme="majorHAnsi" w:hAnsiTheme="majorHAnsi" w:cs="Times New Roman"/>
            <w:color w:val="000000"/>
            <w:lang w:val="en-US"/>
          </w:rPr>
          <w:t xml:space="preserve">&amp; </w:t>
        </w:r>
      </w:ins>
      <w:r w:rsidRPr="0018424A">
        <w:rPr>
          <w:rFonts w:asciiTheme="majorHAnsi" w:hAnsiTheme="majorHAnsi" w:cs="Times New Roman"/>
          <w:color w:val="000000"/>
        </w:rPr>
        <w:t>Scott, R</w:t>
      </w:r>
      <w:ins w:id="5684" w:author="ASUS" w:date="2020-07-03T13:35:00Z">
        <w:r w:rsidR="001F2FB9">
          <w:rPr>
            <w:rFonts w:asciiTheme="majorHAnsi" w:hAnsiTheme="majorHAnsi" w:cs="Times New Roman"/>
            <w:color w:val="000000"/>
            <w:lang w:val="en-US"/>
          </w:rPr>
          <w:t xml:space="preserve">. </w:t>
        </w:r>
      </w:ins>
      <w:r w:rsidRPr="0018424A">
        <w:rPr>
          <w:rFonts w:asciiTheme="majorHAnsi" w:hAnsiTheme="majorHAnsi" w:cs="Times New Roman"/>
          <w:color w:val="000000"/>
        </w:rPr>
        <w:t>E</w:t>
      </w:r>
      <w:del w:id="5685" w:author="ASUS" w:date="2020-07-03T13:35:00Z">
        <w:r w:rsidRPr="0018424A" w:rsidDel="001F2FB9">
          <w:rPr>
            <w:rFonts w:asciiTheme="majorHAnsi" w:hAnsiTheme="majorHAnsi" w:cs="Times New Roman"/>
            <w:color w:val="000000"/>
          </w:rPr>
          <w:delText xml:space="preserve"> </w:delText>
        </w:r>
        <w:r w:rsidR="001824A1" w:rsidRPr="0018424A" w:rsidDel="001F2FB9">
          <w:rPr>
            <w:rFonts w:asciiTheme="majorHAnsi" w:hAnsiTheme="majorHAnsi" w:cs="Times New Roman"/>
            <w:color w:val="000000"/>
          </w:rPr>
          <w:delText>.</w:delText>
        </w:r>
      </w:del>
      <w:ins w:id="5686" w:author="ASUS" w:date="2020-07-03T13:36:00Z">
        <w:r w:rsidR="001F2FB9">
          <w:rPr>
            <w:rFonts w:asciiTheme="majorHAnsi" w:hAnsiTheme="majorHAnsi" w:cs="Times New Roman"/>
            <w:color w:val="000000"/>
            <w:lang w:val="en-US"/>
          </w:rPr>
          <w:t xml:space="preserve"> </w:t>
        </w:r>
      </w:ins>
      <w:r w:rsidR="001824A1" w:rsidRPr="0018424A">
        <w:rPr>
          <w:rFonts w:asciiTheme="majorHAnsi" w:hAnsiTheme="majorHAnsi" w:cs="Times New Roman"/>
          <w:color w:val="000000"/>
        </w:rPr>
        <w:t>(1989).</w:t>
      </w:r>
      <w:r w:rsidRPr="0018424A">
        <w:rPr>
          <w:rFonts w:asciiTheme="majorHAnsi" w:hAnsiTheme="majorHAnsi" w:cs="Times New Roman"/>
          <w:color w:val="000000"/>
        </w:rPr>
        <w:t xml:space="preserve"> On the nature of bankruptcy: An essay on bankruptcy sharing and the creditors' bargain. </w:t>
      </w:r>
      <w:r w:rsidRPr="0018424A">
        <w:rPr>
          <w:rFonts w:asciiTheme="majorHAnsi" w:hAnsiTheme="majorHAnsi" w:cs="Times New Roman"/>
          <w:i/>
          <w:color w:val="000000"/>
        </w:rPr>
        <w:t>Virginia Law Review</w:t>
      </w:r>
      <w:r w:rsidRPr="0018424A">
        <w:rPr>
          <w:rFonts w:asciiTheme="majorHAnsi" w:hAnsiTheme="majorHAnsi" w:cs="Times New Roman"/>
          <w:color w:val="000000"/>
        </w:rPr>
        <w:t>, 75 (155), 168</w:t>
      </w:r>
    </w:p>
    <w:p w14:paraId="09715CB9" w14:textId="7B36F6AD" w:rsidR="00236C03" w:rsidRPr="00FA7306" w:rsidRDefault="009E02E2"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 xml:space="preserve">Jones, S., </w:t>
      </w:r>
      <w:ins w:id="5687" w:author="ASUS" w:date="2020-07-03T13:35:00Z">
        <w:r w:rsidR="001F2FB9">
          <w:rPr>
            <w:rFonts w:asciiTheme="majorHAnsi" w:hAnsiTheme="majorHAnsi"/>
            <w:color w:val="000000"/>
            <w:sz w:val="22"/>
            <w:szCs w:val="22"/>
            <w:lang w:val="en-US"/>
          </w:rPr>
          <w:t xml:space="preserve">&amp; </w:t>
        </w:r>
      </w:ins>
      <w:r w:rsidRPr="0018424A">
        <w:rPr>
          <w:rFonts w:asciiTheme="majorHAnsi" w:hAnsiTheme="majorHAnsi"/>
          <w:color w:val="000000"/>
          <w:sz w:val="22"/>
          <w:szCs w:val="22"/>
        </w:rPr>
        <w:t>Hensher, D. (2004).</w:t>
      </w:r>
      <w:r w:rsidR="00236C03" w:rsidRPr="0018424A">
        <w:rPr>
          <w:rFonts w:asciiTheme="majorHAnsi" w:hAnsiTheme="majorHAnsi"/>
          <w:color w:val="000000"/>
          <w:sz w:val="22"/>
          <w:szCs w:val="22"/>
        </w:rPr>
        <w:t xml:space="preserve"> Predicting firm financial distress: A mixed logit model. </w:t>
      </w:r>
      <w:r w:rsidR="00236C03" w:rsidRPr="0018424A">
        <w:rPr>
          <w:rFonts w:asciiTheme="majorHAnsi" w:hAnsiTheme="majorHAnsi"/>
          <w:i/>
          <w:color w:val="000000"/>
          <w:sz w:val="22"/>
          <w:szCs w:val="22"/>
        </w:rPr>
        <w:t>The Accounting Review</w:t>
      </w:r>
      <w:r w:rsidR="00236C03" w:rsidRPr="0018424A">
        <w:rPr>
          <w:rFonts w:asciiTheme="majorHAnsi" w:hAnsiTheme="majorHAnsi"/>
          <w:color w:val="000000"/>
          <w:sz w:val="22"/>
          <w:szCs w:val="22"/>
        </w:rPr>
        <w:t>, 79 (4), 1011-1038.</w:t>
      </w:r>
    </w:p>
    <w:p w14:paraId="37080C0B" w14:textId="06A25638" w:rsidR="00236C03" w:rsidRPr="00FA7306" w:rsidRDefault="009E02E2"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Jos´e-Manuel, J</w:t>
      </w:r>
      <w:ins w:id="5688" w:author="ASUS" w:date="2020-07-03T13:35:00Z">
        <w:r w:rsidR="001F2FB9">
          <w:rPr>
            <w:rFonts w:asciiTheme="majorHAnsi" w:hAnsiTheme="majorHAnsi" w:cs="Times New Roman"/>
            <w:color w:val="000000"/>
            <w:lang w:val="en-US"/>
          </w:rPr>
          <w:t xml:space="preserve">. </w:t>
        </w:r>
      </w:ins>
      <w:r w:rsidRPr="0018424A">
        <w:rPr>
          <w:rFonts w:asciiTheme="majorHAnsi" w:hAnsiTheme="majorHAnsi" w:cs="Times New Roman"/>
          <w:color w:val="000000"/>
        </w:rPr>
        <w:t xml:space="preserve">O. </w:t>
      </w:r>
      <w:r w:rsidR="00236C03" w:rsidRPr="0018424A">
        <w:rPr>
          <w:rFonts w:asciiTheme="majorHAnsi" w:hAnsiTheme="majorHAnsi" w:cs="Times New Roman"/>
          <w:color w:val="000000"/>
        </w:rPr>
        <w:t>(2011)</w:t>
      </w:r>
      <w:r w:rsidRPr="0018424A">
        <w:rPr>
          <w:rFonts w:asciiTheme="majorHAnsi" w:hAnsiTheme="majorHAnsi" w:cs="Times New Roman"/>
          <w:color w:val="000000"/>
        </w:rPr>
        <w:t>.</w:t>
      </w:r>
      <w:r w:rsidR="00236C03" w:rsidRPr="0018424A">
        <w:rPr>
          <w:rFonts w:asciiTheme="majorHAnsi" w:hAnsiTheme="majorHAnsi" w:cs="Times New Roman"/>
          <w:color w:val="000000"/>
        </w:rPr>
        <w:t xml:space="preserve"> An Axiomatic Justification of Mediation in Bankruptcy Problems. </w:t>
      </w:r>
      <w:r w:rsidR="00236C03" w:rsidRPr="0018424A">
        <w:rPr>
          <w:rFonts w:asciiTheme="majorHAnsi" w:hAnsiTheme="majorHAnsi" w:cs="Times New Roman"/>
          <w:i/>
          <w:color w:val="000000"/>
        </w:rPr>
        <w:t>Center de Recerca en Economia Industrial i Economia Pública Working Paper</w:t>
      </w:r>
      <w:r w:rsidR="00236C03" w:rsidRPr="0018424A">
        <w:rPr>
          <w:rFonts w:asciiTheme="majorHAnsi" w:hAnsiTheme="majorHAnsi" w:cs="Times New Roman"/>
          <w:color w:val="000000"/>
        </w:rPr>
        <w:t xml:space="preserve"> No. 18</w:t>
      </w:r>
    </w:p>
    <w:p w14:paraId="2C67E13B" w14:textId="758FF665" w:rsidR="00363BFE" w:rsidRPr="0018424A" w:rsidRDefault="00AC565E" w:rsidP="00FA7306">
      <w:pPr>
        <w:autoSpaceDE w:val="0"/>
        <w:autoSpaceDN w:val="0"/>
        <w:adjustRightInd w:val="0"/>
        <w:spacing w:after="0" w:line="240" w:lineRule="auto"/>
        <w:ind w:left="720" w:hanging="720"/>
        <w:jc w:val="both"/>
        <w:rPr>
          <w:rFonts w:asciiTheme="majorHAnsi" w:hAnsiTheme="majorHAnsi" w:cs="Times New Roman"/>
        </w:rPr>
      </w:pPr>
      <w:r w:rsidRPr="0018424A">
        <w:rPr>
          <w:rFonts w:asciiTheme="majorHAnsi" w:hAnsiTheme="majorHAnsi" w:cs="Times New Roman"/>
        </w:rPr>
        <w:t>Kabir,</w:t>
      </w:r>
      <w:r w:rsidR="000302B3" w:rsidRPr="0018424A">
        <w:rPr>
          <w:rFonts w:asciiTheme="majorHAnsi" w:hAnsiTheme="majorHAnsi" w:cs="Times New Roman"/>
        </w:rPr>
        <w:t xml:space="preserve"> M</w:t>
      </w:r>
      <w:ins w:id="5689" w:author="ASUS" w:date="2020-07-03T13:36:00Z">
        <w:r w:rsidR="001F2FB9">
          <w:rPr>
            <w:rFonts w:asciiTheme="majorHAnsi" w:hAnsiTheme="majorHAnsi" w:cs="Times New Roman"/>
            <w:lang w:val="en-US"/>
          </w:rPr>
          <w:t xml:space="preserve">. </w:t>
        </w:r>
      </w:ins>
      <w:r w:rsidR="000302B3" w:rsidRPr="0018424A">
        <w:rPr>
          <w:rFonts w:asciiTheme="majorHAnsi" w:hAnsiTheme="majorHAnsi" w:cs="Times New Roman"/>
        </w:rPr>
        <w:t xml:space="preserve">N, Worthington, A., </w:t>
      </w:r>
      <w:ins w:id="5690" w:author="ASUS" w:date="2020-07-03T13:36:00Z">
        <w:r w:rsidR="001F2FB9">
          <w:rPr>
            <w:rFonts w:asciiTheme="majorHAnsi" w:hAnsiTheme="majorHAnsi" w:cs="Times New Roman"/>
            <w:lang w:val="en-US"/>
          </w:rPr>
          <w:t xml:space="preserve">&amp; </w:t>
        </w:r>
      </w:ins>
      <w:r w:rsidR="000302B3" w:rsidRPr="0018424A">
        <w:rPr>
          <w:rFonts w:asciiTheme="majorHAnsi" w:hAnsiTheme="majorHAnsi" w:cs="Times New Roman"/>
        </w:rPr>
        <w:t>Gupta, R.</w:t>
      </w:r>
      <w:r w:rsidRPr="0018424A">
        <w:rPr>
          <w:rFonts w:asciiTheme="majorHAnsi" w:hAnsiTheme="majorHAnsi" w:cs="Times New Roman"/>
        </w:rPr>
        <w:t xml:space="preserve"> </w:t>
      </w:r>
      <w:r w:rsidR="000302B3" w:rsidRPr="0018424A">
        <w:rPr>
          <w:rFonts w:asciiTheme="majorHAnsi" w:hAnsiTheme="majorHAnsi" w:cs="Times New Roman"/>
        </w:rPr>
        <w:t>(</w:t>
      </w:r>
      <w:r w:rsidRPr="0018424A">
        <w:rPr>
          <w:rFonts w:asciiTheme="majorHAnsi" w:hAnsiTheme="majorHAnsi" w:cs="Times New Roman"/>
        </w:rPr>
        <w:t>2015</w:t>
      </w:r>
      <w:r w:rsidR="000302B3" w:rsidRPr="0018424A">
        <w:rPr>
          <w:rFonts w:asciiTheme="majorHAnsi" w:hAnsiTheme="majorHAnsi" w:cs="Times New Roman"/>
        </w:rPr>
        <w:t>)</w:t>
      </w:r>
      <w:r w:rsidRPr="0018424A">
        <w:rPr>
          <w:rFonts w:asciiTheme="majorHAnsi" w:hAnsiTheme="majorHAnsi" w:cs="Times New Roman"/>
        </w:rPr>
        <w:t xml:space="preserve">. Comparative credit risk in Islamic and conventional banks. </w:t>
      </w:r>
      <w:r w:rsidRPr="0018424A">
        <w:rPr>
          <w:rFonts w:asciiTheme="majorHAnsi" w:hAnsiTheme="majorHAnsi" w:cs="Times New Roman"/>
          <w:i/>
        </w:rPr>
        <w:t>Pac.-Basin Finance J</w:t>
      </w:r>
      <w:r w:rsidRPr="0018424A">
        <w:rPr>
          <w:rFonts w:asciiTheme="majorHAnsi" w:hAnsiTheme="majorHAnsi" w:cs="Times New Roman"/>
        </w:rPr>
        <w:t>. 34, 327–353.</w:t>
      </w:r>
    </w:p>
    <w:p w14:paraId="17334D62" w14:textId="2EEC7342" w:rsidR="00236C03" w:rsidRPr="00FA7306" w:rsidRDefault="00236C03" w:rsidP="00FA7306">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Korobkin, D</w:t>
      </w:r>
      <w:ins w:id="5691" w:author="ASUS" w:date="2020-07-03T13:36:00Z">
        <w:r w:rsidR="001F2FB9">
          <w:rPr>
            <w:rFonts w:asciiTheme="majorHAnsi" w:hAnsiTheme="majorHAnsi"/>
            <w:color w:val="000000"/>
            <w:sz w:val="22"/>
            <w:szCs w:val="22"/>
            <w:lang w:val="en-US"/>
          </w:rPr>
          <w:t xml:space="preserve">. </w:t>
        </w:r>
      </w:ins>
      <w:r w:rsidRPr="0018424A">
        <w:rPr>
          <w:rFonts w:asciiTheme="majorHAnsi" w:hAnsiTheme="majorHAnsi"/>
          <w:color w:val="000000"/>
          <w:sz w:val="22"/>
          <w:szCs w:val="22"/>
        </w:rPr>
        <w:t>R</w:t>
      </w:r>
      <w:r w:rsidR="00A831A1" w:rsidRPr="0018424A">
        <w:rPr>
          <w:rFonts w:asciiTheme="majorHAnsi" w:hAnsiTheme="majorHAnsi"/>
          <w:color w:val="000000"/>
          <w:sz w:val="22"/>
          <w:szCs w:val="22"/>
        </w:rPr>
        <w:t>.</w:t>
      </w:r>
      <w:r w:rsidRPr="0018424A">
        <w:rPr>
          <w:rFonts w:asciiTheme="majorHAnsi" w:hAnsiTheme="majorHAnsi"/>
          <w:color w:val="000000"/>
          <w:sz w:val="22"/>
          <w:szCs w:val="22"/>
        </w:rPr>
        <w:t xml:space="preserve"> (1991), Rehabilitating values: A jurisprudence of bankruptcy. </w:t>
      </w:r>
      <w:r w:rsidRPr="0018424A">
        <w:rPr>
          <w:rFonts w:asciiTheme="majorHAnsi" w:hAnsiTheme="majorHAnsi"/>
          <w:i/>
          <w:color w:val="000000"/>
          <w:sz w:val="22"/>
          <w:szCs w:val="22"/>
        </w:rPr>
        <w:t>Columbia Law Review</w:t>
      </w:r>
      <w:r w:rsidRPr="0018424A">
        <w:rPr>
          <w:rFonts w:asciiTheme="majorHAnsi" w:hAnsiTheme="majorHAnsi"/>
          <w:color w:val="000000"/>
          <w:sz w:val="22"/>
          <w:szCs w:val="22"/>
        </w:rPr>
        <w:t>, 91, 717.</w:t>
      </w:r>
    </w:p>
    <w:p w14:paraId="7E4EA83A" w14:textId="067D6973" w:rsidR="00AC565E" w:rsidRPr="00FA7306" w:rsidRDefault="00236C03"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 xml:space="preserve">Lensberg, T., Eilifsen, A., </w:t>
      </w:r>
      <w:ins w:id="5692" w:author="ASUS" w:date="2020-07-03T13:36:00Z">
        <w:r w:rsidR="001F2FB9">
          <w:rPr>
            <w:rFonts w:asciiTheme="majorHAnsi" w:hAnsiTheme="majorHAnsi" w:cs="Times New Roman"/>
            <w:color w:val="000000"/>
            <w:lang w:val="en-US"/>
          </w:rPr>
          <w:t xml:space="preserve">&amp; </w:t>
        </w:r>
      </w:ins>
      <w:r w:rsidRPr="0018424A">
        <w:rPr>
          <w:rFonts w:asciiTheme="majorHAnsi" w:hAnsiTheme="majorHAnsi" w:cs="Times New Roman"/>
          <w:color w:val="000000"/>
        </w:rPr>
        <w:t xml:space="preserve">McKee, T. (2006), Bankruptcy theory. development and classification via genetic programming. </w:t>
      </w:r>
      <w:r w:rsidRPr="0018424A">
        <w:rPr>
          <w:rFonts w:asciiTheme="majorHAnsi" w:hAnsiTheme="majorHAnsi" w:cs="Times New Roman"/>
          <w:i/>
          <w:color w:val="000000"/>
        </w:rPr>
        <w:t>European Journal of Operational Research</w:t>
      </w:r>
      <w:r w:rsidRPr="0018424A">
        <w:rPr>
          <w:rFonts w:asciiTheme="majorHAnsi" w:hAnsiTheme="majorHAnsi" w:cs="Times New Roman"/>
          <w:color w:val="000000"/>
        </w:rPr>
        <w:t>, 169 (2), 677-697.</w:t>
      </w:r>
    </w:p>
    <w:p w14:paraId="2A98B9CC" w14:textId="77777777" w:rsidR="00363BFE" w:rsidRPr="0018424A" w:rsidDel="001F2FB9" w:rsidRDefault="00363BFE" w:rsidP="0018424A">
      <w:pPr>
        <w:spacing w:after="0" w:line="240" w:lineRule="auto"/>
        <w:ind w:left="720" w:hanging="720"/>
        <w:jc w:val="both"/>
        <w:rPr>
          <w:del w:id="5693" w:author="ASUS" w:date="2020-07-03T13:36:00Z"/>
          <w:rFonts w:asciiTheme="majorHAnsi" w:hAnsiTheme="majorHAnsi" w:cs="Times New Roman"/>
        </w:rPr>
      </w:pPr>
      <w:r w:rsidRPr="0018424A">
        <w:rPr>
          <w:rFonts w:asciiTheme="majorHAnsi" w:hAnsiTheme="majorHAnsi" w:cs="Times New Roman"/>
        </w:rPr>
        <w:t>Mendonca. H</w:t>
      </w:r>
      <w:ins w:id="5694" w:author="ASUS" w:date="2020-07-03T13:36:00Z">
        <w:r w:rsidR="001F2FB9">
          <w:rPr>
            <w:rFonts w:asciiTheme="majorHAnsi" w:hAnsiTheme="majorHAnsi" w:cs="Times New Roman"/>
            <w:lang w:val="en-US"/>
          </w:rPr>
          <w:t xml:space="preserve">. </w:t>
        </w:r>
      </w:ins>
      <w:r w:rsidRPr="0018424A">
        <w:rPr>
          <w:rFonts w:asciiTheme="majorHAnsi" w:hAnsiTheme="majorHAnsi" w:cs="Times New Roman"/>
        </w:rPr>
        <w:t>F</w:t>
      </w:r>
      <w:ins w:id="5695" w:author="ASUS" w:date="2020-07-03T13:36:00Z">
        <w:r w:rsidR="001F2FB9">
          <w:rPr>
            <w:rFonts w:asciiTheme="majorHAnsi" w:hAnsiTheme="majorHAnsi" w:cs="Times New Roman"/>
            <w:lang w:val="en-US"/>
          </w:rPr>
          <w:t>.</w:t>
        </w:r>
      </w:ins>
      <w:r w:rsidRPr="0018424A">
        <w:rPr>
          <w:rFonts w:asciiTheme="majorHAnsi" w:hAnsiTheme="majorHAnsi" w:cs="Times New Roman"/>
        </w:rPr>
        <w:t>,</w:t>
      </w:r>
      <w:ins w:id="5696" w:author="ASUS" w:date="2020-07-03T13:36:00Z">
        <w:r w:rsidR="001F2FB9">
          <w:rPr>
            <w:rFonts w:asciiTheme="majorHAnsi" w:hAnsiTheme="majorHAnsi" w:cs="Times New Roman"/>
            <w:lang w:val="en-US"/>
          </w:rPr>
          <w:t xml:space="preserve"> &amp;</w:t>
        </w:r>
      </w:ins>
      <w:r w:rsidRPr="0018424A">
        <w:rPr>
          <w:rFonts w:asciiTheme="majorHAnsi" w:hAnsiTheme="majorHAnsi" w:cs="Times New Roman"/>
        </w:rPr>
        <w:t xml:space="preserve"> Moraes, C</w:t>
      </w:r>
      <w:ins w:id="5697" w:author="ASUS" w:date="2020-07-03T13:36:00Z">
        <w:r w:rsidR="001F2FB9">
          <w:rPr>
            <w:rFonts w:asciiTheme="majorHAnsi" w:hAnsiTheme="majorHAnsi" w:cs="Times New Roman"/>
            <w:lang w:val="en-US"/>
          </w:rPr>
          <w:t xml:space="preserve">. </w:t>
        </w:r>
      </w:ins>
      <w:r w:rsidRPr="0018424A">
        <w:rPr>
          <w:rFonts w:asciiTheme="majorHAnsi" w:hAnsiTheme="majorHAnsi" w:cs="Times New Roman"/>
        </w:rPr>
        <w:t>O</w:t>
      </w:r>
      <w:r w:rsidR="00A24B0D" w:rsidRPr="0018424A">
        <w:rPr>
          <w:rFonts w:asciiTheme="majorHAnsi" w:hAnsiTheme="majorHAnsi" w:cs="Times New Roman"/>
        </w:rPr>
        <w:t>.</w:t>
      </w:r>
      <w:r w:rsidRPr="0018424A">
        <w:rPr>
          <w:rFonts w:asciiTheme="majorHAnsi" w:hAnsiTheme="majorHAnsi" w:cs="Times New Roman"/>
        </w:rPr>
        <w:t xml:space="preserve"> </w:t>
      </w:r>
      <w:r w:rsidR="00A24B0D" w:rsidRPr="0018424A">
        <w:rPr>
          <w:rFonts w:asciiTheme="majorHAnsi" w:hAnsiTheme="majorHAnsi" w:cs="Times New Roman"/>
        </w:rPr>
        <w:t>(</w:t>
      </w:r>
      <w:r w:rsidRPr="0018424A">
        <w:rPr>
          <w:rFonts w:asciiTheme="majorHAnsi" w:hAnsiTheme="majorHAnsi" w:cs="Times New Roman"/>
        </w:rPr>
        <w:t>2018</w:t>
      </w:r>
      <w:r w:rsidR="00A24B0D" w:rsidRPr="0018424A">
        <w:rPr>
          <w:rFonts w:asciiTheme="majorHAnsi" w:hAnsiTheme="majorHAnsi" w:cs="Times New Roman"/>
        </w:rPr>
        <w:t>)</w:t>
      </w:r>
      <w:r w:rsidRPr="0018424A">
        <w:rPr>
          <w:rFonts w:asciiTheme="majorHAnsi" w:hAnsiTheme="majorHAnsi" w:cs="Times New Roman"/>
        </w:rPr>
        <w:t xml:space="preserve">. Central Bank Disclosure as a Macroprudential Tool for Financial Stability. </w:t>
      </w:r>
      <w:r w:rsidRPr="0018424A">
        <w:rPr>
          <w:rFonts w:asciiTheme="majorHAnsi" w:hAnsiTheme="majorHAnsi" w:cs="Times New Roman"/>
          <w:i/>
        </w:rPr>
        <w:t>Journal of Economic Systems. ECOSYS 674</w:t>
      </w:r>
      <w:r w:rsidRPr="0018424A">
        <w:rPr>
          <w:rFonts w:asciiTheme="majorHAnsi" w:hAnsiTheme="majorHAnsi" w:cs="Times New Roman"/>
        </w:rPr>
        <w:t>.</w:t>
      </w:r>
      <w:ins w:id="5698" w:author="ASUS" w:date="2020-07-03T13:36:00Z">
        <w:r w:rsidR="001F2FB9" w:rsidRPr="0018424A" w:rsidDel="001F2FB9">
          <w:rPr>
            <w:rFonts w:asciiTheme="majorHAnsi" w:hAnsiTheme="majorHAnsi"/>
          </w:rPr>
          <w:t xml:space="preserve"> </w:t>
        </w:r>
      </w:ins>
      <w:del w:id="5699" w:author="ASUS" w:date="2020-07-03T13:36:00Z">
        <w:r w:rsidR="00C12496" w:rsidRPr="0018424A" w:rsidDel="001F2FB9">
          <w:fldChar w:fldCharType="begin"/>
        </w:r>
        <w:r w:rsidR="00C12496" w:rsidRPr="0018424A" w:rsidDel="001F2FB9">
          <w:rPr>
            <w:rFonts w:asciiTheme="majorHAnsi" w:hAnsiTheme="majorHAnsi"/>
          </w:rPr>
          <w:delInstrText xml:space="preserve"> HYPERLINK "https://doi.org/10.1016/j.ecosys.2018.07.001" </w:delInstrText>
        </w:r>
        <w:r w:rsidR="00C12496" w:rsidRPr="0018424A" w:rsidDel="001F2FB9">
          <w:fldChar w:fldCharType="separate"/>
        </w:r>
        <w:r w:rsidR="00BB6197" w:rsidRPr="0018424A" w:rsidDel="001F2FB9">
          <w:rPr>
            <w:rStyle w:val="Hyperlink"/>
            <w:rFonts w:asciiTheme="majorHAnsi" w:hAnsiTheme="majorHAnsi" w:cs="Times New Roman"/>
            <w:color w:val="auto"/>
          </w:rPr>
          <w:delText>https://doi.org/10.1016/j.ecosys.2018.07.001</w:delText>
        </w:r>
        <w:r w:rsidR="00C12496" w:rsidRPr="0018424A" w:rsidDel="001F2FB9">
          <w:rPr>
            <w:rStyle w:val="Hyperlink"/>
            <w:rFonts w:asciiTheme="majorHAnsi" w:hAnsiTheme="majorHAnsi" w:cs="Times New Roman"/>
            <w:color w:val="auto"/>
          </w:rPr>
          <w:fldChar w:fldCharType="end"/>
        </w:r>
      </w:del>
    </w:p>
    <w:p w14:paraId="401CA359" w14:textId="77777777" w:rsidR="00D867A1" w:rsidRPr="0018424A" w:rsidRDefault="00D867A1" w:rsidP="0018424A">
      <w:pPr>
        <w:spacing w:after="0" w:line="240" w:lineRule="auto"/>
        <w:ind w:left="720" w:hanging="720"/>
        <w:jc w:val="both"/>
        <w:rPr>
          <w:rFonts w:asciiTheme="majorHAnsi" w:hAnsiTheme="majorHAnsi" w:cs="Times New Roman"/>
        </w:rPr>
      </w:pPr>
    </w:p>
    <w:p w14:paraId="6C3C8F2A" w14:textId="14430D10" w:rsidR="00236C03" w:rsidRPr="0018424A" w:rsidRDefault="00236C03" w:rsidP="00FA7306">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Miles, D</w:t>
      </w:r>
      <w:ins w:id="5700" w:author="ASUS" w:date="2020-07-03T13:36:00Z">
        <w:r w:rsidR="00332C0B">
          <w:rPr>
            <w:rFonts w:asciiTheme="majorHAnsi" w:hAnsiTheme="majorHAnsi" w:cs="Times New Roman"/>
            <w:color w:val="000000"/>
            <w:lang w:val="en-US"/>
          </w:rPr>
          <w:t xml:space="preserve">. </w:t>
        </w:r>
      </w:ins>
      <w:r w:rsidRPr="0018424A">
        <w:rPr>
          <w:rFonts w:asciiTheme="majorHAnsi" w:hAnsiTheme="majorHAnsi" w:cs="Times New Roman"/>
          <w:color w:val="000000"/>
        </w:rPr>
        <w:t>A</w:t>
      </w:r>
      <w:ins w:id="5701" w:author="ASUS" w:date="2020-07-03T13:36:00Z">
        <w:r w:rsidR="00332C0B">
          <w:rPr>
            <w:rFonts w:asciiTheme="majorHAnsi" w:hAnsiTheme="majorHAnsi" w:cs="Times New Roman"/>
            <w:color w:val="000000"/>
            <w:lang w:val="en-US"/>
          </w:rPr>
          <w:t>.</w:t>
        </w:r>
      </w:ins>
      <w:r w:rsidRPr="0018424A">
        <w:rPr>
          <w:rFonts w:asciiTheme="majorHAnsi" w:hAnsiTheme="majorHAnsi" w:cs="Times New Roman"/>
          <w:color w:val="000000"/>
        </w:rPr>
        <w:t xml:space="preserve"> (2011), Risk Factors and Business Models: Understanding the Five Forces of Entrepreneurial Risk and the Causes of Business Failure. </w:t>
      </w:r>
      <w:r w:rsidRPr="0018424A">
        <w:rPr>
          <w:rFonts w:asciiTheme="majorHAnsi" w:hAnsiTheme="majorHAnsi" w:cs="Times New Roman"/>
          <w:i/>
          <w:color w:val="000000"/>
        </w:rPr>
        <w:t>Dissertation.com: Boca Raton FLO</w:t>
      </w:r>
      <w:r w:rsidRPr="0018424A">
        <w:rPr>
          <w:rFonts w:asciiTheme="majorHAnsi" w:hAnsiTheme="majorHAnsi" w:cs="Times New Roman"/>
          <w:color w:val="000000"/>
        </w:rPr>
        <w:t>, 1.</w:t>
      </w:r>
    </w:p>
    <w:p w14:paraId="307065E5" w14:textId="6B58DFB3" w:rsidR="00236C03" w:rsidRPr="0018424A" w:rsidRDefault="00236C03"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color w:val="000000"/>
        </w:rPr>
        <w:t>Ohlson, J</w:t>
      </w:r>
      <w:ins w:id="5702" w:author="ASUS" w:date="2020-07-03T13:36:00Z">
        <w:r w:rsidR="00332C0B">
          <w:rPr>
            <w:rFonts w:asciiTheme="majorHAnsi" w:hAnsiTheme="majorHAnsi" w:cs="Times New Roman"/>
            <w:color w:val="000000"/>
            <w:lang w:val="en-US"/>
          </w:rPr>
          <w:t xml:space="preserve">. </w:t>
        </w:r>
      </w:ins>
      <w:r w:rsidRPr="0018424A">
        <w:rPr>
          <w:rFonts w:asciiTheme="majorHAnsi" w:hAnsiTheme="majorHAnsi" w:cs="Times New Roman"/>
          <w:color w:val="000000"/>
        </w:rPr>
        <w:t xml:space="preserve">A (1980), Financial ratios and the probabilistic prediction of bankruptcy. </w:t>
      </w:r>
      <w:r w:rsidRPr="0018424A">
        <w:rPr>
          <w:rFonts w:asciiTheme="majorHAnsi" w:hAnsiTheme="majorHAnsi" w:cs="Times New Roman"/>
          <w:i/>
          <w:color w:val="000000"/>
        </w:rPr>
        <w:t>Journal of Accounting Research</w:t>
      </w:r>
      <w:r w:rsidRPr="0018424A">
        <w:rPr>
          <w:rFonts w:asciiTheme="majorHAnsi" w:hAnsiTheme="majorHAnsi" w:cs="Times New Roman"/>
          <w:color w:val="000000"/>
        </w:rPr>
        <w:t>, 18 (1), 109-131.</w:t>
      </w:r>
    </w:p>
    <w:p w14:paraId="563B34EB" w14:textId="4B8ABB68" w:rsidR="00BB6197" w:rsidRPr="00FA7306" w:rsidRDefault="00E766EA" w:rsidP="00FA7306">
      <w:pPr>
        <w:spacing w:after="0" w:line="240" w:lineRule="auto"/>
        <w:ind w:left="720" w:hanging="720"/>
        <w:jc w:val="both"/>
        <w:rPr>
          <w:rFonts w:asciiTheme="majorHAnsi" w:hAnsiTheme="majorHAnsi" w:cs="Times New Roman"/>
          <w:i/>
        </w:rPr>
      </w:pPr>
      <w:r w:rsidRPr="0018424A">
        <w:rPr>
          <w:rFonts w:asciiTheme="majorHAnsi" w:hAnsiTheme="majorHAnsi" w:cs="Times New Roman"/>
        </w:rPr>
        <w:t>Onakoya, A</w:t>
      </w:r>
      <w:ins w:id="5703" w:author="ASUS" w:date="2020-07-03T13:37:00Z">
        <w:r w:rsidR="00332C0B">
          <w:rPr>
            <w:rFonts w:asciiTheme="majorHAnsi" w:hAnsiTheme="majorHAnsi" w:cs="Times New Roman"/>
            <w:lang w:val="en-US"/>
          </w:rPr>
          <w:t xml:space="preserve">. </w:t>
        </w:r>
      </w:ins>
      <w:r w:rsidRPr="0018424A">
        <w:rPr>
          <w:rFonts w:asciiTheme="majorHAnsi" w:hAnsiTheme="majorHAnsi" w:cs="Times New Roman"/>
        </w:rPr>
        <w:t xml:space="preserve">B., </w:t>
      </w:r>
      <w:ins w:id="5704" w:author="ASUS" w:date="2020-07-03T13:37:00Z">
        <w:r w:rsidR="00332C0B">
          <w:rPr>
            <w:rFonts w:asciiTheme="majorHAnsi" w:hAnsiTheme="majorHAnsi" w:cs="Times New Roman"/>
            <w:lang w:val="en-US"/>
          </w:rPr>
          <w:t xml:space="preserve">&amp; </w:t>
        </w:r>
      </w:ins>
      <w:r w:rsidRPr="0018424A">
        <w:rPr>
          <w:rFonts w:asciiTheme="majorHAnsi" w:hAnsiTheme="majorHAnsi" w:cs="Times New Roman"/>
        </w:rPr>
        <w:t>Olotu, A</w:t>
      </w:r>
      <w:ins w:id="5705" w:author="ASUS" w:date="2020-07-03T13:37:00Z">
        <w:r w:rsidR="00332C0B">
          <w:rPr>
            <w:rFonts w:asciiTheme="majorHAnsi" w:hAnsiTheme="majorHAnsi" w:cs="Times New Roman"/>
            <w:lang w:val="en-US"/>
          </w:rPr>
          <w:t xml:space="preserve">. </w:t>
        </w:r>
      </w:ins>
      <w:r w:rsidRPr="0018424A">
        <w:rPr>
          <w:rFonts w:asciiTheme="majorHAnsi" w:hAnsiTheme="majorHAnsi" w:cs="Times New Roman"/>
        </w:rPr>
        <w:t>E. (</w:t>
      </w:r>
      <w:r w:rsidR="00D867A1" w:rsidRPr="0018424A">
        <w:rPr>
          <w:rFonts w:asciiTheme="majorHAnsi" w:hAnsiTheme="majorHAnsi" w:cs="Times New Roman"/>
        </w:rPr>
        <w:t>2017</w:t>
      </w:r>
      <w:r w:rsidRPr="0018424A">
        <w:rPr>
          <w:rFonts w:asciiTheme="majorHAnsi" w:hAnsiTheme="majorHAnsi" w:cs="Times New Roman"/>
        </w:rPr>
        <w:t>)</w:t>
      </w:r>
      <w:r w:rsidR="00D867A1" w:rsidRPr="0018424A">
        <w:rPr>
          <w:rFonts w:asciiTheme="majorHAnsi" w:hAnsiTheme="majorHAnsi" w:cs="Times New Roman"/>
        </w:rPr>
        <w:t xml:space="preserve">. Bankruptcy and Insolvency: An Exploration of Relevant Theories. </w:t>
      </w:r>
      <w:r w:rsidR="00D867A1" w:rsidRPr="0018424A">
        <w:rPr>
          <w:rFonts w:asciiTheme="majorHAnsi" w:hAnsiTheme="majorHAnsi" w:cs="Times New Roman"/>
          <w:i/>
        </w:rPr>
        <w:t>International Journal of Economics and Financial</w:t>
      </w:r>
      <w:r w:rsidR="00D867A1" w:rsidRPr="0018424A">
        <w:rPr>
          <w:rFonts w:asciiTheme="majorHAnsi" w:hAnsiTheme="majorHAnsi" w:cs="Times New Roman"/>
        </w:rPr>
        <w:t>. ISSN: 2146-4138. www.econjournal.com.</w:t>
      </w:r>
    </w:p>
    <w:p w14:paraId="3869FBE1" w14:textId="77777777" w:rsidR="00236C03" w:rsidRPr="0018424A" w:rsidRDefault="00236C03" w:rsidP="0018424A">
      <w:pPr>
        <w:spacing w:after="0" w:line="240" w:lineRule="auto"/>
        <w:ind w:left="720" w:hanging="720"/>
        <w:jc w:val="both"/>
        <w:rPr>
          <w:rFonts w:asciiTheme="majorHAnsi" w:hAnsiTheme="majorHAnsi" w:cs="Times New Roman"/>
          <w:color w:val="000000"/>
        </w:rPr>
      </w:pPr>
      <w:r w:rsidRPr="0018424A">
        <w:rPr>
          <w:rFonts w:asciiTheme="majorHAnsi" w:hAnsiTheme="majorHAnsi" w:cs="Times New Roman"/>
          <w:color w:val="000000"/>
        </w:rPr>
        <w:t xml:space="preserve">Pervan, I., Pervan, M., </w:t>
      </w:r>
      <w:ins w:id="5706" w:author="ASUS" w:date="2020-07-03T13:37:00Z">
        <w:r w:rsidR="00332C0B">
          <w:rPr>
            <w:rFonts w:asciiTheme="majorHAnsi" w:hAnsiTheme="majorHAnsi" w:cs="Times New Roman"/>
            <w:color w:val="000000"/>
            <w:lang w:val="en-US"/>
          </w:rPr>
          <w:t xml:space="preserve">&amp; </w:t>
        </w:r>
      </w:ins>
      <w:r w:rsidRPr="0018424A">
        <w:rPr>
          <w:rFonts w:asciiTheme="majorHAnsi" w:hAnsiTheme="majorHAnsi" w:cs="Times New Roman"/>
          <w:color w:val="000000"/>
        </w:rPr>
        <w:t xml:space="preserve">Vukoja, B. (2011), Prediction of bankruptcy companies using statistical techniques - Case of Croatia. </w:t>
      </w:r>
      <w:r w:rsidRPr="0018424A">
        <w:rPr>
          <w:rFonts w:asciiTheme="majorHAnsi" w:hAnsiTheme="majorHAnsi" w:cs="Times New Roman"/>
          <w:i/>
          <w:color w:val="000000"/>
        </w:rPr>
        <w:t>Croatian Operational Research Review</w:t>
      </w:r>
      <w:r w:rsidRPr="0018424A">
        <w:rPr>
          <w:rFonts w:asciiTheme="majorHAnsi" w:hAnsiTheme="majorHAnsi" w:cs="Times New Roman"/>
          <w:color w:val="000000"/>
        </w:rPr>
        <w:t>, 2, 158-167.</w:t>
      </w:r>
    </w:p>
    <w:p w14:paraId="54F0BEC7" w14:textId="77777777" w:rsidR="00236C03" w:rsidRPr="0018424A" w:rsidRDefault="00236C03" w:rsidP="0018424A">
      <w:pPr>
        <w:autoSpaceDE w:val="0"/>
        <w:autoSpaceDN w:val="0"/>
        <w:adjustRightInd w:val="0"/>
        <w:spacing w:after="0" w:line="240" w:lineRule="auto"/>
        <w:ind w:left="720" w:hanging="720"/>
        <w:jc w:val="both"/>
        <w:rPr>
          <w:rFonts w:asciiTheme="majorHAnsi" w:hAnsiTheme="majorHAnsi" w:cs="Times New Roman"/>
        </w:rPr>
      </w:pPr>
    </w:p>
    <w:p w14:paraId="087D9F06" w14:textId="2444557B" w:rsidR="00D867A1" w:rsidRPr="0018424A" w:rsidRDefault="00150B28" w:rsidP="00FA7306">
      <w:pPr>
        <w:autoSpaceDE w:val="0"/>
        <w:autoSpaceDN w:val="0"/>
        <w:adjustRightInd w:val="0"/>
        <w:spacing w:after="0" w:line="240" w:lineRule="auto"/>
        <w:ind w:left="720" w:hanging="720"/>
        <w:jc w:val="both"/>
        <w:rPr>
          <w:rFonts w:asciiTheme="majorHAnsi" w:hAnsiTheme="majorHAnsi" w:cs="Times New Roman"/>
        </w:rPr>
      </w:pPr>
      <w:r w:rsidRPr="0018424A">
        <w:rPr>
          <w:rFonts w:asciiTheme="majorHAnsi" w:hAnsiTheme="majorHAnsi" w:cs="Times New Roman"/>
        </w:rPr>
        <w:t xml:space="preserve">Rajhi, W., </w:t>
      </w:r>
      <w:ins w:id="5707" w:author="ASUS" w:date="2020-07-03T13:37:00Z">
        <w:r w:rsidR="00332C0B">
          <w:rPr>
            <w:rFonts w:asciiTheme="majorHAnsi" w:hAnsiTheme="majorHAnsi" w:cs="Times New Roman"/>
            <w:lang w:val="en-US"/>
          </w:rPr>
          <w:t xml:space="preserve">&amp; </w:t>
        </w:r>
      </w:ins>
      <w:r w:rsidRPr="0018424A">
        <w:rPr>
          <w:rFonts w:asciiTheme="majorHAnsi" w:hAnsiTheme="majorHAnsi" w:cs="Times New Roman"/>
        </w:rPr>
        <w:t>Hassairi, S</w:t>
      </w:r>
      <w:ins w:id="5708" w:author="ASUS" w:date="2020-07-03T13:37:00Z">
        <w:r w:rsidR="00332C0B">
          <w:rPr>
            <w:rFonts w:asciiTheme="majorHAnsi" w:hAnsiTheme="majorHAnsi" w:cs="Times New Roman"/>
            <w:lang w:val="en-US"/>
          </w:rPr>
          <w:t xml:space="preserve">. </w:t>
        </w:r>
      </w:ins>
      <w:r w:rsidRPr="0018424A">
        <w:rPr>
          <w:rFonts w:asciiTheme="majorHAnsi" w:hAnsiTheme="majorHAnsi" w:cs="Times New Roman"/>
        </w:rPr>
        <w:t>A.</w:t>
      </w:r>
      <w:r w:rsidR="00D867A1" w:rsidRPr="0018424A">
        <w:rPr>
          <w:rFonts w:asciiTheme="majorHAnsi" w:hAnsiTheme="majorHAnsi" w:cs="Times New Roman"/>
        </w:rPr>
        <w:t xml:space="preserve"> </w:t>
      </w:r>
      <w:r w:rsidRPr="0018424A">
        <w:rPr>
          <w:rFonts w:asciiTheme="majorHAnsi" w:hAnsiTheme="majorHAnsi" w:cs="Times New Roman"/>
        </w:rPr>
        <w:t>(</w:t>
      </w:r>
      <w:r w:rsidR="00D867A1" w:rsidRPr="0018424A">
        <w:rPr>
          <w:rFonts w:asciiTheme="majorHAnsi" w:hAnsiTheme="majorHAnsi" w:cs="Times New Roman"/>
        </w:rPr>
        <w:t>2013</w:t>
      </w:r>
      <w:r w:rsidRPr="0018424A">
        <w:rPr>
          <w:rFonts w:asciiTheme="majorHAnsi" w:hAnsiTheme="majorHAnsi" w:cs="Times New Roman"/>
        </w:rPr>
        <w:t>)</w:t>
      </w:r>
      <w:r w:rsidR="00D867A1" w:rsidRPr="0018424A">
        <w:rPr>
          <w:rFonts w:asciiTheme="majorHAnsi" w:hAnsiTheme="majorHAnsi" w:cs="Times New Roman"/>
        </w:rPr>
        <w:t xml:space="preserve">. Islamic banks and financial stability: a comparative empirical analysis between MENA and southeast Asian countries. </w:t>
      </w:r>
      <w:r w:rsidR="00D867A1" w:rsidRPr="0018424A">
        <w:rPr>
          <w:rFonts w:asciiTheme="majorHAnsi" w:hAnsiTheme="majorHAnsi" w:cs="Times New Roman"/>
          <w:i/>
        </w:rPr>
        <w:t>Productivité etcapital humain dans les pays du Sud de la Méditerranée: Région et Développement no. 37</w:t>
      </w:r>
      <w:r w:rsidR="00D867A1" w:rsidRPr="0018424A">
        <w:rPr>
          <w:rFonts w:asciiTheme="majorHAnsi" w:hAnsiTheme="majorHAnsi" w:cs="Times New Roman"/>
        </w:rPr>
        <w:t>. pp. 149.</w:t>
      </w:r>
    </w:p>
    <w:p w14:paraId="002D0F8D" w14:textId="1195E941" w:rsidR="004958A6" w:rsidRPr="00FA7306" w:rsidRDefault="00BB6197" w:rsidP="00FA7306">
      <w:pPr>
        <w:spacing w:after="0" w:line="240" w:lineRule="auto"/>
        <w:ind w:left="720" w:hanging="720"/>
        <w:jc w:val="both"/>
        <w:rPr>
          <w:rFonts w:asciiTheme="majorHAnsi" w:hAnsiTheme="majorHAnsi" w:cs="Times New Roman"/>
          <w:i/>
        </w:rPr>
      </w:pPr>
      <w:r w:rsidRPr="0018424A">
        <w:rPr>
          <w:rFonts w:asciiTheme="majorHAnsi" w:hAnsiTheme="majorHAnsi" w:cs="Times New Roman"/>
        </w:rPr>
        <w:t>Veganzones. D</w:t>
      </w:r>
      <w:ins w:id="5709" w:author="ASUS" w:date="2020-07-03T13:37:00Z">
        <w:r w:rsidR="00332C0B">
          <w:rPr>
            <w:rFonts w:asciiTheme="majorHAnsi" w:hAnsiTheme="majorHAnsi" w:cs="Times New Roman"/>
            <w:lang w:val="en-US"/>
          </w:rPr>
          <w:t>.</w:t>
        </w:r>
      </w:ins>
      <w:r w:rsidRPr="0018424A">
        <w:rPr>
          <w:rFonts w:asciiTheme="majorHAnsi" w:hAnsiTheme="majorHAnsi" w:cs="Times New Roman"/>
        </w:rPr>
        <w:t xml:space="preserve">, </w:t>
      </w:r>
      <w:ins w:id="5710" w:author="ASUS" w:date="2020-07-03T13:37:00Z">
        <w:r w:rsidR="00332C0B">
          <w:rPr>
            <w:rFonts w:asciiTheme="majorHAnsi" w:hAnsiTheme="majorHAnsi" w:cs="Times New Roman"/>
            <w:lang w:val="en-US"/>
          </w:rPr>
          <w:t xml:space="preserve">&amp; </w:t>
        </w:r>
      </w:ins>
      <w:r w:rsidRPr="0018424A">
        <w:rPr>
          <w:rFonts w:asciiTheme="majorHAnsi" w:hAnsiTheme="majorHAnsi" w:cs="Times New Roman"/>
        </w:rPr>
        <w:t>Severin</w:t>
      </w:r>
      <w:ins w:id="5711" w:author="ASUS" w:date="2020-07-03T13:37:00Z">
        <w:r w:rsidR="00332C0B">
          <w:rPr>
            <w:rFonts w:asciiTheme="majorHAnsi" w:hAnsiTheme="majorHAnsi" w:cs="Times New Roman"/>
            <w:lang w:val="en-US"/>
          </w:rPr>
          <w:t>,</w:t>
        </w:r>
      </w:ins>
      <w:del w:id="5712" w:author="ASUS" w:date="2020-07-03T13:37:00Z">
        <w:r w:rsidRPr="0018424A" w:rsidDel="00332C0B">
          <w:rPr>
            <w:rFonts w:asciiTheme="majorHAnsi" w:hAnsiTheme="majorHAnsi" w:cs="Times New Roman"/>
          </w:rPr>
          <w:delText>.</w:delText>
        </w:r>
      </w:del>
      <w:r w:rsidRPr="0018424A">
        <w:rPr>
          <w:rFonts w:asciiTheme="majorHAnsi" w:hAnsiTheme="majorHAnsi" w:cs="Times New Roman"/>
        </w:rPr>
        <w:t xml:space="preserve"> E. </w:t>
      </w:r>
      <w:r w:rsidR="00F76B5B" w:rsidRPr="0018424A">
        <w:rPr>
          <w:rFonts w:asciiTheme="majorHAnsi" w:hAnsiTheme="majorHAnsi" w:cs="Times New Roman"/>
        </w:rPr>
        <w:t>(</w:t>
      </w:r>
      <w:r w:rsidRPr="0018424A">
        <w:rPr>
          <w:rFonts w:asciiTheme="majorHAnsi" w:hAnsiTheme="majorHAnsi" w:cs="Times New Roman"/>
        </w:rPr>
        <w:t>2018</w:t>
      </w:r>
      <w:r w:rsidR="00F76B5B" w:rsidRPr="0018424A">
        <w:rPr>
          <w:rFonts w:asciiTheme="majorHAnsi" w:hAnsiTheme="majorHAnsi" w:cs="Times New Roman"/>
        </w:rPr>
        <w:t>)</w:t>
      </w:r>
      <w:r w:rsidRPr="0018424A">
        <w:rPr>
          <w:rFonts w:asciiTheme="majorHAnsi" w:hAnsiTheme="majorHAnsi" w:cs="Times New Roman"/>
        </w:rPr>
        <w:t xml:space="preserve">. An Investigation of bankruptcy prediction in imbalanced datasets. </w:t>
      </w:r>
      <w:r w:rsidRPr="0018424A">
        <w:rPr>
          <w:rFonts w:asciiTheme="majorHAnsi" w:hAnsiTheme="majorHAnsi" w:cs="Times New Roman"/>
          <w:i/>
        </w:rPr>
        <w:t>Decsup</w:t>
      </w:r>
      <w:r w:rsidR="00F76B5B" w:rsidRPr="0018424A">
        <w:rPr>
          <w:rFonts w:asciiTheme="majorHAnsi" w:hAnsiTheme="majorHAnsi" w:cs="Times New Roman"/>
        </w:rPr>
        <w:t xml:space="preserve">. </w:t>
      </w:r>
    </w:p>
    <w:p w14:paraId="11161578" w14:textId="3F22193D" w:rsidR="00236C03" w:rsidRPr="0018424A" w:rsidRDefault="00F76B5B"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rPr>
        <w:lastRenderedPageBreak/>
        <w:t>Vives, X. (</w:t>
      </w:r>
      <w:r w:rsidR="004958A6" w:rsidRPr="0018424A">
        <w:rPr>
          <w:rFonts w:asciiTheme="majorHAnsi" w:hAnsiTheme="majorHAnsi" w:cs="Times New Roman"/>
        </w:rPr>
        <w:t>2019</w:t>
      </w:r>
      <w:r w:rsidRPr="0018424A">
        <w:rPr>
          <w:rFonts w:asciiTheme="majorHAnsi" w:hAnsiTheme="majorHAnsi" w:cs="Times New Roman"/>
        </w:rPr>
        <w:t>)</w:t>
      </w:r>
      <w:r w:rsidR="004958A6" w:rsidRPr="0018424A">
        <w:rPr>
          <w:rFonts w:asciiTheme="majorHAnsi" w:hAnsiTheme="majorHAnsi" w:cs="Times New Roman"/>
        </w:rPr>
        <w:t xml:space="preserve">. Competition and stability in modern banking: A post-crisis perspective. </w:t>
      </w:r>
      <w:r w:rsidR="004958A6" w:rsidRPr="0018424A">
        <w:rPr>
          <w:rFonts w:asciiTheme="majorHAnsi" w:hAnsiTheme="majorHAnsi" w:cs="Times New Roman"/>
          <w:i/>
        </w:rPr>
        <w:t>International Journal of Industrial Organization</w:t>
      </w:r>
      <w:r w:rsidR="004958A6" w:rsidRPr="0018424A">
        <w:rPr>
          <w:rFonts w:asciiTheme="majorHAnsi" w:hAnsiTheme="majorHAnsi" w:cs="Times New Roman"/>
        </w:rPr>
        <w:t>.</w:t>
      </w:r>
      <w:hyperlink r:id="rId19" w:history="1">
        <w:r w:rsidR="00236C03" w:rsidRPr="0018424A">
          <w:rPr>
            <w:rStyle w:val="Hyperlink"/>
            <w:rFonts w:asciiTheme="majorHAnsi" w:hAnsiTheme="majorHAnsi" w:cs="Times New Roman"/>
          </w:rPr>
          <w:t>www.elsevier.com/locate/ijio</w:t>
        </w:r>
      </w:hyperlink>
      <w:r w:rsidR="004958A6" w:rsidRPr="0018424A">
        <w:rPr>
          <w:rFonts w:asciiTheme="majorHAnsi" w:hAnsiTheme="majorHAnsi" w:cs="Times New Roman"/>
        </w:rPr>
        <w:t>.</w:t>
      </w:r>
    </w:p>
    <w:p w14:paraId="6479E60E" w14:textId="1A2EFC99" w:rsidR="004958A6" w:rsidRPr="00FA7306" w:rsidRDefault="00236C03"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color w:val="000000"/>
        </w:rPr>
        <w:t xml:space="preserve">Warren, E. (1993), Bankruptcy policymaking in an imperfect world. </w:t>
      </w:r>
      <w:r w:rsidRPr="0018424A">
        <w:rPr>
          <w:rFonts w:asciiTheme="majorHAnsi" w:hAnsiTheme="majorHAnsi" w:cs="Times New Roman"/>
          <w:i/>
          <w:color w:val="000000"/>
        </w:rPr>
        <w:t>Michigan Law Review</w:t>
      </w:r>
      <w:r w:rsidRPr="0018424A">
        <w:rPr>
          <w:rFonts w:asciiTheme="majorHAnsi" w:hAnsiTheme="majorHAnsi" w:cs="Times New Roman"/>
          <w:color w:val="000000"/>
        </w:rPr>
        <w:t>, 92 (2), 336-356.</w:t>
      </w:r>
    </w:p>
    <w:p w14:paraId="28B99FF9" w14:textId="179D3F58" w:rsidR="00236C03" w:rsidRPr="00FA7306" w:rsidRDefault="004219CD" w:rsidP="00FA7306">
      <w:pPr>
        <w:spacing w:after="0" w:line="240" w:lineRule="auto"/>
        <w:ind w:left="720" w:hanging="720"/>
        <w:jc w:val="both"/>
        <w:rPr>
          <w:rFonts w:asciiTheme="majorHAnsi" w:hAnsiTheme="majorHAnsi" w:cs="Times New Roman"/>
        </w:rPr>
      </w:pPr>
      <w:r w:rsidRPr="0018424A">
        <w:rPr>
          <w:rFonts w:asciiTheme="majorHAnsi" w:hAnsiTheme="majorHAnsi" w:cs="Times New Roman"/>
        </w:rPr>
        <w:t>Yin</w:t>
      </w:r>
      <w:del w:id="5713" w:author="ASUS" w:date="2020-07-03T13:38:00Z">
        <w:r w:rsidRPr="0018424A" w:rsidDel="00332C0B">
          <w:rPr>
            <w:rFonts w:asciiTheme="majorHAnsi" w:hAnsiTheme="majorHAnsi" w:cs="Times New Roman"/>
          </w:rPr>
          <w:delText>.</w:delText>
        </w:r>
      </w:del>
      <w:r w:rsidRPr="0018424A">
        <w:rPr>
          <w:rFonts w:asciiTheme="majorHAnsi" w:hAnsiTheme="majorHAnsi" w:cs="Times New Roman"/>
        </w:rPr>
        <w:t>, S.</w:t>
      </w:r>
      <w:ins w:id="5714" w:author="ASUS" w:date="2020-07-03T13:38:00Z">
        <w:r w:rsidR="00332C0B">
          <w:rPr>
            <w:rFonts w:asciiTheme="majorHAnsi" w:hAnsiTheme="majorHAnsi" w:cs="Times New Roman"/>
            <w:lang w:val="en-US"/>
          </w:rPr>
          <w:t>, &amp;</w:t>
        </w:r>
      </w:ins>
      <w:r w:rsidRPr="0018424A">
        <w:rPr>
          <w:rFonts w:asciiTheme="majorHAnsi" w:hAnsiTheme="majorHAnsi" w:cs="Times New Roman"/>
        </w:rPr>
        <w:t xml:space="preserve"> Xiaoni</w:t>
      </w:r>
      <w:ins w:id="5715" w:author="ASUS" w:date="2020-07-03T13:38:00Z">
        <w:r w:rsidR="00332C0B">
          <w:rPr>
            <w:rFonts w:asciiTheme="majorHAnsi" w:hAnsiTheme="majorHAnsi" w:cs="Times New Roman"/>
            <w:lang w:val="en-US"/>
          </w:rPr>
          <w:t>,</w:t>
        </w:r>
      </w:ins>
      <w:del w:id="5716" w:author="ASUS" w:date="2020-07-03T13:38:00Z">
        <w:r w:rsidRPr="0018424A" w:rsidDel="00332C0B">
          <w:rPr>
            <w:rFonts w:asciiTheme="majorHAnsi" w:hAnsiTheme="majorHAnsi" w:cs="Times New Roman"/>
          </w:rPr>
          <w:delText>.</w:delText>
        </w:r>
      </w:del>
      <w:r w:rsidRPr="0018424A">
        <w:rPr>
          <w:rFonts w:asciiTheme="majorHAnsi" w:hAnsiTheme="majorHAnsi" w:cs="Times New Roman"/>
        </w:rPr>
        <w:t xml:space="preserve"> L.</w:t>
      </w:r>
      <w:r w:rsidR="004958A6" w:rsidRPr="0018424A">
        <w:rPr>
          <w:rFonts w:asciiTheme="majorHAnsi" w:hAnsiTheme="majorHAnsi" w:cs="Times New Roman"/>
        </w:rPr>
        <w:t xml:space="preserve"> </w:t>
      </w:r>
      <w:r w:rsidRPr="0018424A">
        <w:rPr>
          <w:rFonts w:asciiTheme="majorHAnsi" w:hAnsiTheme="majorHAnsi" w:cs="Times New Roman"/>
        </w:rPr>
        <w:t>(</w:t>
      </w:r>
      <w:r w:rsidR="004958A6" w:rsidRPr="0018424A">
        <w:rPr>
          <w:rFonts w:asciiTheme="majorHAnsi" w:hAnsiTheme="majorHAnsi" w:cs="Times New Roman"/>
        </w:rPr>
        <w:t>2019</w:t>
      </w:r>
      <w:r w:rsidRPr="0018424A">
        <w:rPr>
          <w:rFonts w:asciiTheme="majorHAnsi" w:hAnsiTheme="majorHAnsi" w:cs="Times New Roman"/>
        </w:rPr>
        <w:t>)</w:t>
      </w:r>
      <w:r w:rsidR="004958A6" w:rsidRPr="0018424A">
        <w:rPr>
          <w:rFonts w:asciiTheme="majorHAnsi" w:hAnsiTheme="majorHAnsi" w:cs="Times New Roman"/>
        </w:rPr>
        <w:t xml:space="preserve">. A Bibliometric study on intelligent techniques of bankruptcy prediction for corporate firms. </w:t>
      </w:r>
      <w:r w:rsidR="004958A6" w:rsidRPr="0018424A">
        <w:rPr>
          <w:rFonts w:asciiTheme="majorHAnsi" w:hAnsiTheme="majorHAnsi" w:cs="Times New Roman"/>
          <w:i/>
        </w:rPr>
        <w:t>Heliyon Journal</w:t>
      </w:r>
      <w:r w:rsidR="004958A6" w:rsidRPr="0018424A">
        <w:rPr>
          <w:rFonts w:asciiTheme="majorHAnsi" w:hAnsiTheme="majorHAnsi" w:cs="Times New Roman"/>
        </w:rPr>
        <w:t>. www.cell.com/heliyon</w:t>
      </w:r>
    </w:p>
    <w:p w14:paraId="743AD278" w14:textId="77777777" w:rsidR="00236C03" w:rsidRPr="0018424A" w:rsidRDefault="00236C03" w:rsidP="0018424A">
      <w:pPr>
        <w:pStyle w:val="Pa17"/>
        <w:spacing w:line="240" w:lineRule="auto"/>
        <w:ind w:left="720" w:hanging="720"/>
        <w:jc w:val="both"/>
        <w:rPr>
          <w:rFonts w:asciiTheme="majorHAnsi" w:hAnsiTheme="majorHAnsi"/>
          <w:color w:val="000000"/>
          <w:sz w:val="22"/>
          <w:szCs w:val="22"/>
        </w:rPr>
      </w:pPr>
      <w:r w:rsidRPr="0018424A">
        <w:rPr>
          <w:rFonts w:asciiTheme="majorHAnsi" w:hAnsiTheme="majorHAnsi"/>
          <w:color w:val="000000"/>
          <w:sz w:val="22"/>
          <w:szCs w:val="22"/>
        </w:rPr>
        <w:t>Zhang, Y.,</w:t>
      </w:r>
      <w:r w:rsidR="00BC06BB" w:rsidRPr="0018424A">
        <w:rPr>
          <w:rFonts w:asciiTheme="majorHAnsi" w:hAnsiTheme="majorHAnsi"/>
          <w:color w:val="000000"/>
          <w:sz w:val="22"/>
          <w:szCs w:val="22"/>
        </w:rPr>
        <w:t xml:space="preserve"> Shuihua, W., </w:t>
      </w:r>
      <w:ins w:id="5717" w:author="ASUS" w:date="2020-07-03T13:38:00Z">
        <w:r w:rsidR="00332C0B">
          <w:rPr>
            <w:rFonts w:asciiTheme="majorHAnsi" w:hAnsiTheme="majorHAnsi"/>
            <w:color w:val="000000"/>
            <w:sz w:val="22"/>
            <w:szCs w:val="22"/>
            <w:lang w:val="en-US"/>
          </w:rPr>
          <w:t xml:space="preserve">&amp; </w:t>
        </w:r>
      </w:ins>
      <w:r w:rsidR="00BC06BB" w:rsidRPr="0018424A">
        <w:rPr>
          <w:rFonts w:asciiTheme="majorHAnsi" w:hAnsiTheme="majorHAnsi"/>
          <w:color w:val="000000"/>
          <w:sz w:val="22"/>
          <w:szCs w:val="22"/>
        </w:rPr>
        <w:t>Genlin, J. (2013).</w:t>
      </w:r>
      <w:r w:rsidRPr="0018424A">
        <w:rPr>
          <w:rFonts w:asciiTheme="majorHAnsi" w:hAnsiTheme="majorHAnsi"/>
          <w:color w:val="000000"/>
          <w:sz w:val="22"/>
          <w:szCs w:val="22"/>
        </w:rPr>
        <w:t xml:space="preserve"> A rule-based model for bankruptcy prediction based on an improved genetic ant colony algorithm. </w:t>
      </w:r>
      <w:r w:rsidRPr="0018424A">
        <w:rPr>
          <w:rFonts w:asciiTheme="majorHAnsi" w:hAnsiTheme="majorHAnsi"/>
          <w:i/>
          <w:color w:val="000000"/>
          <w:sz w:val="22"/>
          <w:szCs w:val="22"/>
        </w:rPr>
        <w:t>Mathe</w:t>
      </w:r>
      <w:r w:rsidR="00BC06BB" w:rsidRPr="0018424A">
        <w:rPr>
          <w:rFonts w:asciiTheme="majorHAnsi" w:hAnsiTheme="majorHAnsi"/>
          <w:i/>
          <w:color w:val="000000"/>
          <w:sz w:val="22"/>
          <w:szCs w:val="22"/>
        </w:rPr>
        <w:t>matical Problems in Engineering</w:t>
      </w:r>
      <w:r w:rsidR="00BC06BB" w:rsidRPr="0018424A">
        <w:rPr>
          <w:rFonts w:asciiTheme="majorHAnsi" w:hAnsiTheme="majorHAnsi"/>
          <w:color w:val="000000"/>
          <w:sz w:val="22"/>
          <w:szCs w:val="22"/>
        </w:rPr>
        <w:t>,</w:t>
      </w:r>
      <w:r w:rsidRPr="0018424A">
        <w:rPr>
          <w:rFonts w:asciiTheme="majorHAnsi" w:hAnsiTheme="majorHAnsi"/>
          <w:color w:val="000000"/>
          <w:sz w:val="22"/>
          <w:szCs w:val="22"/>
        </w:rPr>
        <w:t xml:space="preserve"> 1-10.</w:t>
      </w:r>
    </w:p>
    <w:p w14:paraId="0FA93C95" w14:textId="77777777" w:rsidR="000B578D" w:rsidRPr="000F5B72" w:rsidRDefault="000B578D" w:rsidP="000B578D">
      <w:pPr>
        <w:rPr>
          <w:rFonts w:asciiTheme="majorHAnsi" w:hAnsiTheme="majorHAnsi"/>
        </w:rPr>
      </w:pPr>
    </w:p>
    <w:sectPr w:rsidR="000B578D" w:rsidRPr="000F5B72" w:rsidSect="000C1F12">
      <w:headerReference w:type="default" r:id="rId20"/>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scarya" w:date="2020-07-10T21:45:00Z" w:initials="A">
    <w:p w14:paraId="157989EE" w14:textId="7E870E68" w:rsidR="00E13F04" w:rsidRDefault="00E13F04">
      <w:pPr>
        <w:pStyle w:val="CommentText"/>
        <w:rPr>
          <w:lang w:val="en-US"/>
        </w:rPr>
      </w:pPr>
      <w:r>
        <w:rPr>
          <w:rStyle w:val="CommentReference"/>
        </w:rPr>
        <w:annotationRef/>
      </w:r>
      <w:r>
        <w:rPr>
          <w:lang w:val="en-US"/>
        </w:rPr>
        <w:t>We thing you misunderstood our previous review. Or our messages were not crystal clear for you. You still need to use long 10-12 years of data (e.g., 2008-2019). Then test your data for structural break to determine start and/or end of crisis, where from the data crisis occurred around 2013-2017. So that you have 3 different period: the whole period 2008-2019; before crisis e.g., 2008-2013; during crisis e.g., 2013-2017; after crisis e.g., 2014-2019 or 2018-2019. You can test these various periods and compare.</w:t>
      </w:r>
    </w:p>
    <w:p w14:paraId="16B4F4E5" w14:textId="6C274F9D" w:rsidR="00E13F04" w:rsidRDefault="00E13F04">
      <w:pPr>
        <w:pStyle w:val="CommentText"/>
        <w:rPr>
          <w:lang w:val="en-US"/>
        </w:rPr>
      </w:pPr>
      <w:r>
        <w:rPr>
          <w:lang w:val="en-US"/>
        </w:rPr>
        <w:t>At least, whole period, before crisis and after crisis.</w:t>
      </w:r>
    </w:p>
    <w:p w14:paraId="3B261898" w14:textId="3F8A620D" w:rsidR="00E13F04" w:rsidRDefault="00E13F04">
      <w:pPr>
        <w:pStyle w:val="CommentText"/>
        <w:rPr>
          <w:lang w:val="en-US"/>
        </w:rPr>
      </w:pPr>
    </w:p>
    <w:p w14:paraId="3AE0569A" w14:textId="051C955B" w:rsidR="00E13F04" w:rsidRDefault="00E13F04">
      <w:pPr>
        <w:pStyle w:val="CommentText"/>
        <w:rPr>
          <w:lang w:val="en-US"/>
        </w:rPr>
      </w:pPr>
      <w:r>
        <w:rPr>
          <w:lang w:val="en-US"/>
        </w:rPr>
        <w:t xml:space="preserve">SBI rates, as mentioned before, </w:t>
      </w:r>
      <w:r w:rsidRPr="0029239B">
        <w:rPr>
          <w:lang w:val="en-US"/>
        </w:rPr>
        <w:t>w</w:t>
      </w:r>
      <w:r>
        <w:rPr>
          <w:lang w:val="en-US"/>
        </w:rPr>
        <w:t>ere</w:t>
      </w:r>
      <w:r w:rsidRPr="0029239B">
        <w:rPr>
          <w:lang w:val="en-US"/>
        </w:rPr>
        <w:t xml:space="preserve"> not consistent from time to time. So too the policy rate. You could use Islamic money market rate instead.</w:t>
      </w:r>
    </w:p>
    <w:p w14:paraId="349A8792" w14:textId="77777777" w:rsidR="00E13F04" w:rsidRDefault="00E13F04">
      <w:pPr>
        <w:pStyle w:val="CommentText"/>
        <w:rPr>
          <w:lang w:val="en-US"/>
        </w:rPr>
      </w:pPr>
    </w:p>
    <w:p w14:paraId="6EB480C5" w14:textId="4B32850E" w:rsidR="00E13F04" w:rsidRPr="00FF6BFF" w:rsidRDefault="00E13F04">
      <w:pPr>
        <w:pStyle w:val="CommentText"/>
        <w:rPr>
          <w:lang w:val="en-US"/>
        </w:rPr>
      </w:pPr>
      <w:r>
        <w:rPr>
          <w:lang w:val="en-US"/>
        </w:rPr>
        <w:t>Please contact us before you revise the paper.</w:t>
      </w:r>
    </w:p>
  </w:comment>
  <w:comment w:id="135" w:author="Ascarya" w:date="2020-07-12T12:55:00Z" w:initials="A">
    <w:p w14:paraId="274FB8C4" w14:textId="77FF82F4" w:rsidR="00E13F04" w:rsidRPr="0029239B" w:rsidRDefault="00E13F04">
      <w:pPr>
        <w:pStyle w:val="CommentText"/>
        <w:rPr>
          <w:lang w:val="en-US"/>
        </w:rPr>
      </w:pPr>
      <w:r>
        <w:rPr>
          <w:rStyle w:val="CommentReference"/>
        </w:rPr>
        <w:annotationRef/>
      </w:r>
      <w:r>
        <w:rPr>
          <w:lang w:val="en-US"/>
        </w:rPr>
        <w:t>Please construct your own, using monthly data for ROA and ROE from FSA/BI.</w:t>
      </w:r>
    </w:p>
  </w:comment>
  <w:comment w:id="143" w:author="Ascarya" w:date="2020-07-12T12:56:00Z" w:initials="A">
    <w:p w14:paraId="204FB02C" w14:textId="0DACF85A" w:rsidR="00E13F04" w:rsidRPr="0029239B" w:rsidRDefault="00E13F04">
      <w:pPr>
        <w:pStyle w:val="CommentText"/>
        <w:rPr>
          <w:lang w:val="en-US"/>
        </w:rPr>
      </w:pPr>
      <w:r>
        <w:rPr>
          <w:rStyle w:val="CommentReference"/>
        </w:rPr>
        <w:annotationRef/>
      </w:r>
      <w:r>
        <w:rPr>
          <w:lang w:val="en-US"/>
        </w:rPr>
        <w:t xml:space="preserve">Please add references for what you stated. </w:t>
      </w:r>
    </w:p>
  </w:comment>
  <w:comment w:id="163" w:author="Ascarya" w:date="2020-07-12T12:57:00Z" w:initials="A">
    <w:p w14:paraId="771621D6" w14:textId="16BA7F5D" w:rsidR="00E13F04" w:rsidRPr="0029239B" w:rsidRDefault="00E13F04">
      <w:pPr>
        <w:pStyle w:val="CommentText"/>
        <w:rPr>
          <w:lang w:val="en-US"/>
        </w:rPr>
      </w:pPr>
      <w:r>
        <w:rPr>
          <w:rStyle w:val="CommentReference"/>
        </w:rPr>
        <w:annotationRef/>
      </w:r>
      <w:r>
        <w:rPr>
          <w:lang w:val="en-US"/>
        </w:rPr>
        <w:t>Please add organization of your paper.</w:t>
      </w:r>
    </w:p>
  </w:comment>
  <w:comment w:id="565" w:author="Ascarya" w:date="2020-07-12T13:04:00Z" w:initials="A">
    <w:p w14:paraId="07B1174D" w14:textId="4C06F831" w:rsidR="00E13F04" w:rsidRPr="00EE508A" w:rsidRDefault="00E13F04">
      <w:pPr>
        <w:pStyle w:val="CommentText"/>
        <w:rPr>
          <w:lang w:val="en-US"/>
        </w:rPr>
      </w:pPr>
      <w:r>
        <w:rPr>
          <w:rStyle w:val="CommentReference"/>
        </w:rPr>
        <w:annotationRef/>
      </w:r>
      <w:r>
        <w:rPr>
          <w:lang w:val="en-US"/>
        </w:rPr>
        <w:t>This should be section of “Model Development”, describing your proposed Logit model based on some Scopus/WoS papers,</w:t>
      </w:r>
    </w:p>
  </w:comment>
  <w:comment w:id="778" w:author="Ascarya" w:date="2020-07-12T13:05:00Z" w:initials="A">
    <w:p w14:paraId="1830B836" w14:textId="77777777" w:rsidR="00EA1665" w:rsidRPr="00EE508A" w:rsidRDefault="00EA1665" w:rsidP="00EA1665">
      <w:pPr>
        <w:pStyle w:val="CommentText"/>
        <w:rPr>
          <w:lang w:val="en-US"/>
        </w:rPr>
      </w:pPr>
      <w:r>
        <w:rPr>
          <w:rStyle w:val="CommentReference"/>
        </w:rPr>
        <w:annotationRef/>
      </w:r>
      <w:r>
        <w:rPr>
          <w:lang w:val="en-US"/>
        </w:rPr>
        <w:t xml:space="preserve">This probit model could be placed in section Model Development, but you have to supply the references, so that you construct your model like this. </w:t>
      </w:r>
    </w:p>
  </w:comment>
  <w:comment w:id="930" w:author="Ascarya" w:date="2020-07-12T13:07:00Z" w:initials="A">
    <w:p w14:paraId="6E98A882" w14:textId="4E751777" w:rsidR="00E13F04" w:rsidRPr="00EE508A" w:rsidRDefault="00E13F04">
      <w:pPr>
        <w:pStyle w:val="CommentText"/>
        <w:rPr>
          <w:lang w:val="en-US"/>
        </w:rPr>
      </w:pPr>
      <w:r>
        <w:rPr>
          <w:rStyle w:val="CommentReference"/>
        </w:rPr>
        <w:annotationRef/>
      </w:r>
      <w:r>
        <w:rPr>
          <w:lang w:val="en-US"/>
        </w:rPr>
        <w:t>Here, you describe Logistic regression based on Scopus/WoS journals and international textbook.</w:t>
      </w:r>
    </w:p>
  </w:comment>
  <w:comment w:id="1077" w:author="Ascarya" w:date="2020-07-12T13:05:00Z" w:initials="A">
    <w:p w14:paraId="426C4059" w14:textId="0B0C36A2" w:rsidR="00E13F04" w:rsidRPr="00EE508A" w:rsidRDefault="00E13F04">
      <w:pPr>
        <w:pStyle w:val="CommentText"/>
        <w:rPr>
          <w:lang w:val="en-US"/>
        </w:rPr>
      </w:pPr>
      <w:r>
        <w:rPr>
          <w:rStyle w:val="CommentReference"/>
        </w:rPr>
        <w:annotationRef/>
      </w:r>
      <w:r>
        <w:rPr>
          <w:lang w:val="en-US"/>
        </w:rPr>
        <w:t xml:space="preserve">This probit model could be placed in section Model Development, but you have to supply the references, so that you construct your model like this. </w:t>
      </w:r>
    </w:p>
  </w:comment>
  <w:comment w:id="1110" w:author="Ascarya" w:date="2020-07-12T13:09:00Z" w:initials="A">
    <w:p w14:paraId="7D121AC6" w14:textId="1DC9688C" w:rsidR="00E13F04" w:rsidRPr="00EE508A" w:rsidRDefault="00E13F04">
      <w:pPr>
        <w:pStyle w:val="CommentText"/>
        <w:rPr>
          <w:lang w:val="en-US"/>
        </w:rPr>
      </w:pPr>
      <w:r>
        <w:rPr>
          <w:rStyle w:val="CommentReference"/>
        </w:rPr>
        <w:annotationRef/>
      </w:r>
      <w:r>
        <w:rPr>
          <w:lang w:val="en-US"/>
        </w:rPr>
        <w:t>Please name your Figure and describe.</w:t>
      </w:r>
    </w:p>
  </w:comment>
  <w:comment w:id="5635" w:author="Ascarya" w:date="2020-07-12T13:10:00Z" w:initials="A">
    <w:p w14:paraId="6A045AFC" w14:textId="77777777" w:rsidR="00574CCE" w:rsidRDefault="00574CCE" w:rsidP="00574CCE">
      <w:pPr>
        <w:pStyle w:val="CommentText"/>
        <w:rPr>
          <w:lang w:val="en-US"/>
        </w:rPr>
      </w:pPr>
      <w:r>
        <w:rPr>
          <w:rStyle w:val="CommentReference"/>
        </w:rPr>
        <w:annotationRef/>
      </w:r>
      <w:r>
        <w:rPr>
          <w:lang w:val="en-US"/>
        </w:rPr>
        <w:t>What you have written is actually more like part of the results. Not really an analysis.</w:t>
      </w:r>
    </w:p>
    <w:p w14:paraId="44236A5C" w14:textId="77777777" w:rsidR="00574CCE" w:rsidRDefault="00574CCE" w:rsidP="00574CCE">
      <w:pPr>
        <w:pStyle w:val="CommentText"/>
        <w:rPr>
          <w:lang w:val="en-US"/>
        </w:rPr>
      </w:pPr>
    </w:p>
    <w:p w14:paraId="1DB42C15" w14:textId="77777777" w:rsidR="00574CCE" w:rsidRDefault="00574CCE" w:rsidP="00574CCE">
      <w:pPr>
        <w:pStyle w:val="CommentText"/>
        <w:rPr>
          <w:lang w:val="en-US"/>
        </w:rPr>
      </w:pPr>
      <w:r>
        <w:rPr>
          <w:lang w:val="en-US"/>
        </w:rPr>
        <w:t>You have to write the Analysis.</w:t>
      </w:r>
    </w:p>
    <w:p w14:paraId="240BE13F" w14:textId="77777777" w:rsidR="00574CCE" w:rsidRPr="00EE508A" w:rsidRDefault="00574CCE" w:rsidP="00574CCE">
      <w:pPr>
        <w:pStyle w:val="CommentText"/>
        <w:rPr>
          <w:lang w:val="en-US"/>
        </w:rPr>
      </w:pPr>
      <w:r w:rsidRPr="00EE508A">
        <w:rPr>
          <w:lang w:val="en-US"/>
        </w:rPr>
        <w:t>Please analyze critically the results, the meaning behind the numbers. Why your results similar or differ from previous studies, etc.</w:t>
      </w:r>
    </w:p>
  </w:comment>
  <w:comment w:id="5656" w:author="Ascarya" w:date="2020-07-12T13:21:00Z" w:initials="A">
    <w:p w14:paraId="509A5131" w14:textId="77777777" w:rsidR="003C7D8E" w:rsidRDefault="003C7D8E" w:rsidP="003C7D8E">
      <w:pPr>
        <w:pStyle w:val="CommentText"/>
        <w:rPr>
          <w:lang w:val="en-US"/>
        </w:rPr>
      </w:pPr>
      <w:r>
        <w:rPr>
          <w:rStyle w:val="CommentReference"/>
        </w:rPr>
        <w:annotationRef/>
      </w:r>
      <w:r>
        <w:rPr>
          <w:lang w:val="en-US"/>
        </w:rPr>
        <w:t>This is not a recommendation.</w:t>
      </w:r>
    </w:p>
    <w:p w14:paraId="4B299B7E" w14:textId="77777777" w:rsidR="003C7D8E" w:rsidRDefault="003C7D8E" w:rsidP="003C7D8E">
      <w:pPr>
        <w:pStyle w:val="CommentText"/>
        <w:rPr>
          <w:lang w:val="en-US"/>
        </w:rPr>
      </w:pPr>
    </w:p>
    <w:p w14:paraId="163F10AF" w14:textId="77777777" w:rsidR="003C7D8E" w:rsidRPr="000A52AB" w:rsidRDefault="003C7D8E" w:rsidP="003C7D8E">
      <w:pPr>
        <w:pStyle w:val="CommentText"/>
        <w:rPr>
          <w:lang w:val="en-US"/>
        </w:rPr>
      </w:pPr>
      <w:r>
        <w:rPr>
          <w:lang w:val="en-US"/>
        </w:rPr>
        <w:t xml:space="preserve">Please provide </w:t>
      </w:r>
      <w:r w:rsidRPr="000A52AB">
        <w:rPr>
          <w:lang w:val="en-US"/>
        </w:rPr>
        <w:t>real and feasible recommendations for practitioner</w:t>
      </w:r>
      <w:r>
        <w:rPr>
          <w:lang w:val="en-US"/>
        </w:rPr>
        <w:t xml:space="preserve"> (Islamic bank)</w:t>
      </w:r>
      <w:r w:rsidRPr="000A52AB">
        <w:rPr>
          <w:lang w:val="en-US"/>
        </w:rPr>
        <w:t xml:space="preserve">, regulator </w:t>
      </w:r>
      <w:r>
        <w:rPr>
          <w:lang w:val="en-US"/>
        </w:rPr>
        <w:t xml:space="preserve">(BI and OJK) </w:t>
      </w:r>
      <w:r w:rsidRPr="000A52AB">
        <w:rPr>
          <w:lang w:val="en-US"/>
        </w:rPr>
        <w:t xml:space="preserve">and </w:t>
      </w:r>
      <w:r>
        <w:rPr>
          <w:lang w:val="en-US"/>
        </w:rPr>
        <w:t xml:space="preserve">for </w:t>
      </w:r>
      <w:r w:rsidRPr="000A52AB">
        <w:rPr>
          <w:lang w:val="en-US"/>
        </w:rPr>
        <w:t>further research</w:t>
      </w:r>
      <w:r>
        <w:rPr>
          <w:lang w:val="en-US"/>
        </w:rPr>
        <w:t xml:space="preserve"> (such as, using different methods, improve the model, etc.)</w:t>
      </w:r>
      <w:r w:rsidRPr="000A52AB">
        <w:rPr>
          <w:lang w:val="en-US"/>
        </w:rPr>
        <w:t>.</w:t>
      </w:r>
    </w:p>
  </w:comment>
  <w:comment w:id="5658" w:author="Ascarya" w:date="2020-07-12T13:23:00Z" w:initials="A">
    <w:p w14:paraId="032AC827" w14:textId="77777777" w:rsidR="00E13F04" w:rsidRDefault="00E13F04">
      <w:pPr>
        <w:pStyle w:val="CommentText"/>
        <w:rPr>
          <w:lang w:val="en-US"/>
        </w:rPr>
      </w:pPr>
      <w:r>
        <w:rPr>
          <w:rStyle w:val="CommentReference"/>
        </w:rPr>
        <w:annotationRef/>
      </w:r>
      <w:r>
        <w:rPr>
          <w:lang w:val="en-US"/>
        </w:rPr>
        <w:t xml:space="preserve">Please strictly follow APA guidelines. E.g., 17 (6) should be </w:t>
      </w:r>
      <w:r w:rsidRPr="005A48A2">
        <w:rPr>
          <w:i/>
          <w:iCs/>
          <w:lang w:val="en-US"/>
        </w:rPr>
        <w:t>17</w:t>
      </w:r>
      <w:r>
        <w:rPr>
          <w:lang w:val="en-US"/>
        </w:rPr>
        <w:t>(6). Journal name and book title must be italic.</w:t>
      </w:r>
    </w:p>
    <w:p w14:paraId="7A110624" w14:textId="77777777" w:rsidR="00E13F04" w:rsidRDefault="00E13F04">
      <w:pPr>
        <w:pStyle w:val="CommentText"/>
        <w:rPr>
          <w:lang w:val="en-US"/>
        </w:rPr>
      </w:pPr>
    </w:p>
    <w:p w14:paraId="247E6218" w14:textId="2674CC8E" w:rsidR="00E13F04" w:rsidRPr="005A48A2" w:rsidRDefault="00E13F04">
      <w:pPr>
        <w:pStyle w:val="CommentText"/>
        <w:rPr>
          <w:lang w:val="en-US"/>
        </w:rPr>
      </w:pPr>
      <w:r>
        <w:rPr>
          <w:lang w:val="en-US"/>
        </w:rPr>
        <w:t>DOI web does not have to be written.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480C5" w15:done="0"/>
  <w15:commentEx w15:paraId="274FB8C4" w15:done="0"/>
  <w15:commentEx w15:paraId="204FB02C" w15:done="0"/>
  <w15:commentEx w15:paraId="771621D6" w15:done="0"/>
  <w15:commentEx w15:paraId="07B1174D" w15:done="0"/>
  <w15:commentEx w15:paraId="1830B836" w15:done="0"/>
  <w15:commentEx w15:paraId="6E98A882" w15:done="0"/>
  <w15:commentEx w15:paraId="426C4059" w15:done="0"/>
  <w15:commentEx w15:paraId="7D121AC6" w15:done="0"/>
  <w15:commentEx w15:paraId="240BE13F" w15:done="0"/>
  <w15:commentEx w15:paraId="163F10AF" w15:done="0"/>
  <w15:commentEx w15:paraId="247E6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35FE1" w16cex:dateUtc="2020-07-10T14:45:00Z"/>
  <w16cex:commentExtensible w16cex:durableId="22B586A8" w16cex:dateUtc="2020-07-12T05:55:00Z"/>
  <w16cex:commentExtensible w16cex:durableId="22B58714" w16cex:dateUtc="2020-07-12T05:56:00Z"/>
  <w16cex:commentExtensible w16cex:durableId="22B58756" w16cex:dateUtc="2020-07-12T05:57:00Z"/>
  <w16cex:commentExtensible w16cex:durableId="22B5878E" w16cex:dateUtc="2020-07-12T05:58:00Z"/>
  <w16cex:commentExtensible w16cex:durableId="22B588CB" w16cex:dateUtc="2020-07-12T06:04:00Z"/>
  <w16cex:commentExtensible w16cex:durableId="22B58997" w16cex:dateUtc="2020-07-12T06:07:00Z"/>
  <w16cex:commentExtensible w16cex:durableId="22B5892E" w16cex:dateUtc="2020-07-12T06:05:00Z"/>
  <w16cex:commentExtensible w16cex:durableId="22B589EC" w16cex:dateUtc="2020-07-12T06:09:00Z"/>
  <w16cex:commentExtensible w16cex:durableId="22B58A2B" w16cex:dateUtc="2020-07-12T06:10:00Z"/>
  <w16cex:commentExtensible w16cex:durableId="22B58B65" w16cex:dateUtc="2020-07-12T06:15:00Z"/>
  <w16cex:commentExtensible w16cex:durableId="22B58CD0" w16cex:dateUtc="2020-07-12T06:21:00Z"/>
  <w16cex:commentExtensible w16cex:durableId="22B58D68" w16cex:dateUtc="2020-07-12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B480C5" w16cid:durableId="22B35FE1"/>
  <w16cid:commentId w16cid:paraId="274FB8C4" w16cid:durableId="22B586A8"/>
  <w16cid:commentId w16cid:paraId="204FB02C" w16cid:durableId="22B58714"/>
  <w16cid:commentId w16cid:paraId="771621D6" w16cid:durableId="22B58756"/>
  <w16cid:commentId w16cid:paraId="0BB4C2F8" w16cid:durableId="22B5878E"/>
  <w16cid:commentId w16cid:paraId="07B1174D" w16cid:durableId="22B588CB"/>
  <w16cid:commentId w16cid:paraId="6E98A882" w16cid:durableId="22B58997"/>
  <w16cid:commentId w16cid:paraId="426C4059" w16cid:durableId="22B5892E"/>
  <w16cid:commentId w16cid:paraId="7D121AC6" w16cid:durableId="22B589EC"/>
  <w16cid:commentId w16cid:paraId="52BC8F6F" w16cid:durableId="22B58A2B"/>
  <w16cid:commentId w16cid:paraId="4E3447C4" w16cid:durableId="22B58B65"/>
  <w16cid:commentId w16cid:paraId="2116F9ED" w16cid:durableId="22B58CD0"/>
  <w16cid:commentId w16cid:paraId="247E6218" w16cid:durableId="22B58D68"/>
  <w16cid:commentId w16cid:paraId="3C3D0444" w16cid:durableId="22B32C8C"/>
  <w16cid:commentId w16cid:paraId="0BD97D0C" w16cid:durableId="22B32C8D"/>
  <w16cid:commentId w16cid:paraId="393A4133" w16cid:durableId="22B32C8E"/>
  <w16cid:commentId w16cid:paraId="0AE40843" w16cid:durableId="22B32C8F"/>
  <w16cid:commentId w16cid:paraId="691DB7CC" w16cid:durableId="22B32C90"/>
  <w16cid:commentId w16cid:paraId="3420F58F" w16cid:durableId="22B32C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1A71" w14:textId="77777777" w:rsidR="002D45D3" w:rsidRDefault="002D45D3" w:rsidP="00B0009B">
      <w:pPr>
        <w:spacing w:after="0" w:line="240" w:lineRule="auto"/>
      </w:pPr>
      <w:r>
        <w:separator/>
      </w:r>
    </w:p>
  </w:endnote>
  <w:endnote w:type="continuationSeparator" w:id="0">
    <w:p w14:paraId="7BB9F16A" w14:textId="77777777" w:rsidR="002D45D3" w:rsidRDefault="002D45D3" w:rsidP="00B0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Italic">
    <w:altName w:val="Arial"/>
    <w:panose1 w:val="00000000000000000000"/>
    <w:charset w:val="00"/>
    <w:family w:val="swiss"/>
    <w:notTrueType/>
    <w:pitch w:val="default"/>
    <w:sig w:usb0="00000001" w:usb1="00000000" w:usb2="00000000" w:usb3="00000000" w:csb0="00000003" w:csb1="00000000"/>
  </w:font>
  <w:font w:name="TimesNewRomanPS-ItalicMT">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7E9F1" w14:textId="77777777" w:rsidR="002D45D3" w:rsidRDefault="002D45D3" w:rsidP="00B0009B">
      <w:pPr>
        <w:spacing w:after="0" w:line="240" w:lineRule="auto"/>
      </w:pPr>
      <w:r>
        <w:separator/>
      </w:r>
    </w:p>
  </w:footnote>
  <w:footnote w:type="continuationSeparator" w:id="0">
    <w:p w14:paraId="65907BF5" w14:textId="77777777" w:rsidR="002D45D3" w:rsidRDefault="002D45D3" w:rsidP="00B00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79B4" w14:textId="77777777" w:rsidR="00E13F04" w:rsidRDefault="00E13F04" w:rsidP="00DE3EB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5BE"/>
    <w:multiLevelType w:val="hybridMultilevel"/>
    <w:tmpl w:val="E21868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7C313D"/>
    <w:multiLevelType w:val="multilevel"/>
    <w:tmpl w:val="20DC05EC"/>
    <w:lvl w:ilvl="0">
      <w:start w:val="1"/>
      <w:numFmt w:val="upperRoman"/>
      <w:pStyle w:val="Heading1"/>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9321080"/>
    <w:multiLevelType w:val="hybridMultilevel"/>
    <w:tmpl w:val="C08C51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557F8F"/>
    <w:multiLevelType w:val="hybridMultilevel"/>
    <w:tmpl w:val="CC5433BE"/>
    <w:lvl w:ilvl="0" w:tplc="64601EF4">
      <w:start w:val="1"/>
      <w:numFmt w:val="bullet"/>
      <w:lvlText w:val="•"/>
      <w:lvlJc w:val="left"/>
      <w:pPr>
        <w:tabs>
          <w:tab w:val="num" w:pos="720"/>
        </w:tabs>
        <w:ind w:left="720" w:hanging="360"/>
      </w:pPr>
      <w:rPr>
        <w:rFonts w:ascii="Arial" w:hAnsi="Arial" w:hint="default"/>
      </w:rPr>
    </w:lvl>
    <w:lvl w:ilvl="1" w:tplc="D0E46C40" w:tentative="1">
      <w:start w:val="1"/>
      <w:numFmt w:val="bullet"/>
      <w:lvlText w:val="•"/>
      <w:lvlJc w:val="left"/>
      <w:pPr>
        <w:tabs>
          <w:tab w:val="num" w:pos="1440"/>
        </w:tabs>
        <w:ind w:left="1440" w:hanging="360"/>
      </w:pPr>
      <w:rPr>
        <w:rFonts w:ascii="Arial" w:hAnsi="Arial" w:hint="default"/>
      </w:rPr>
    </w:lvl>
    <w:lvl w:ilvl="2" w:tplc="6BCC0BE0" w:tentative="1">
      <w:start w:val="1"/>
      <w:numFmt w:val="bullet"/>
      <w:lvlText w:val="•"/>
      <w:lvlJc w:val="left"/>
      <w:pPr>
        <w:tabs>
          <w:tab w:val="num" w:pos="2160"/>
        </w:tabs>
        <w:ind w:left="2160" w:hanging="360"/>
      </w:pPr>
      <w:rPr>
        <w:rFonts w:ascii="Arial" w:hAnsi="Arial" w:hint="default"/>
      </w:rPr>
    </w:lvl>
    <w:lvl w:ilvl="3" w:tplc="E97AB352" w:tentative="1">
      <w:start w:val="1"/>
      <w:numFmt w:val="bullet"/>
      <w:lvlText w:val="•"/>
      <w:lvlJc w:val="left"/>
      <w:pPr>
        <w:tabs>
          <w:tab w:val="num" w:pos="2880"/>
        </w:tabs>
        <w:ind w:left="2880" w:hanging="360"/>
      </w:pPr>
      <w:rPr>
        <w:rFonts w:ascii="Arial" w:hAnsi="Arial" w:hint="default"/>
      </w:rPr>
    </w:lvl>
    <w:lvl w:ilvl="4" w:tplc="D6CE1C68" w:tentative="1">
      <w:start w:val="1"/>
      <w:numFmt w:val="bullet"/>
      <w:lvlText w:val="•"/>
      <w:lvlJc w:val="left"/>
      <w:pPr>
        <w:tabs>
          <w:tab w:val="num" w:pos="3600"/>
        </w:tabs>
        <w:ind w:left="3600" w:hanging="360"/>
      </w:pPr>
      <w:rPr>
        <w:rFonts w:ascii="Arial" w:hAnsi="Arial" w:hint="default"/>
      </w:rPr>
    </w:lvl>
    <w:lvl w:ilvl="5" w:tplc="1E8C58CA" w:tentative="1">
      <w:start w:val="1"/>
      <w:numFmt w:val="bullet"/>
      <w:lvlText w:val="•"/>
      <w:lvlJc w:val="left"/>
      <w:pPr>
        <w:tabs>
          <w:tab w:val="num" w:pos="4320"/>
        </w:tabs>
        <w:ind w:left="4320" w:hanging="360"/>
      </w:pPr>
      <w:rPr>
        <w:rFonts w:ascii="Arial" w:hAnsi="Arial" w:hint="default"/>
      </w:rPr>
    </w:lvl>
    <w:lvl w:ilvl="6" w:tplc="A7BC731C" w:tentative="1">
      <w:start w:val="1"/>
      <w:numFmt w:val="bullet"/>
      <w:lvlText w:val="•"/>
      <w:lvlJc w:val="left"/>
      <w:pPr>
        <w:tabs>
          <w:tab w:val="num" w:pos="5040"/>
        </w:tabs>
        <w:ind w:left="5040" w:hanging="360"/>
      </w:pPr>
      <w:rPr>
        <w:rFonts w:ascii="Arial" w:hAnsi="Arial" w:hint="default"/>
      </w:rPr>
    </w:lvl>
    <w:lvl w:ilvl="7" w:tplc="850C92C4" w:tentative="1">
      <w:start w:val="1"/>
      <w:numFmt w:val="bullet"/>
      <w:lvlText w:val="•"/>
      <w:lvlJc w:val="left"/>
      <w:pPr>
        <w:tabs>
          <w:tab w:val="num" w:pos="5760"/>
        </w:tabs>
        <w:ind w:left="5760" w:hanging="360"/>
      </w:pPr>
      <w:rPr>
        <w:rFonts w:ascii="Arial" w:hAnsi="Arial" w:hint="default"/>
      </w:rPr>
    </w:lvl>
    <w:lvl w:ilvl="8" w:tplc="1150A7BE" w:tentative="1">
      <w:start w:val="1"/>
      <w:numFmt w:val="bullet"/>
      <w:lvlText w:val="•"/>
      <w:lvlJc w:val="left"/>
      <w:pPr>
        <w:tabs>
          <w:tab w:val="num" w:pos="6480"/>
        </w:tabs>
        <w:ind w:left="6480" w:hanging="360"/>
      </w:pPr>
      <w:rPr>
        <w:rFonts w:ascii="Arial" w:hAnsi="Arial" w:hint="default"/>
      </w:rPr>
    </w:lvl>
  </w:abstractNum>
  <w:abstractNum w:abstractNumId="4">
    <w:nsid w:val="32BA446B"/>
    <w:multiLevelType w:val="hybridMultilevel"/>
    <w:tmpl w:val="1D104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065A40"/>
    <w:multiLevelType w:val="multilevel"/>
    <w:tmpl w:val="FC9EEBEE"/>
    <w:lvl w:ilvl="0">
      <w:start w:val="1"/>
      <w:numFmt w:val="upperRoman"/>
      <w:lvlText w:val="%1."/>
      <w:lvlJc w:val="left"/>
      <w:pPr>
        <w:ind w:left="720" w:hanging="360"/>
      </w:pPr>
      <w:rPr>
        <w:rFonts w:asciiTheme="majorHAnsi" w:eastAsiaTheme="minorHAnsi" w:hAnsiTheme="majorHAnsi" w:cs="Times New Roman"/>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38CB0713"/>
    <w:multiLevelType w:val="multilevel"/>
    <w:tmpl w:val="58F29D7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050EF7"/>
    <w:multiLevelType w:val="multilevel"/>
    <w:tmpl w:val="6C1C011E"/>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3E0752"/>
    <w:multiLevelType w:val="multilevel"/>
    <w:tmpl w:val="2DE4FE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9E12BF"/>
    <w:multiLevelType w:val="hybridMultilevel"/>
    <w:tmpl w:val="40FE9B72"/>
    <w:lvl w:ilvl="0" w:tplc="74A208E2">
      <w:start w:val="2"/>
      <w:numFmt w:val="bullet"/>
      <w:lvlText w:val="-"/>
      <w:lvlJc w:val="left"/>
      <w:pPr>
        <w:ind w:left="720" w:hanging="360"/>
      </w:pPr>
      <w:rPr>
        <w:rFonts w:ascii="Calibri Light" w:eastAsiaTheme="minorHAnsi" w:hAnsi="Calibri Light"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4610D0F"/>
    <w:multiLevelType w:val="hybridMultilevel"/>
    <w:tmpl w:val="3B5A3E4C"/>
    <w:lvl w:ilvl="0" w:tplc="CA70A84E">
      <w:start w:val="1"/>
      <w:numFmt w:val="decimal"/>
      <w:lvlText w:val="1.%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C55FC"/>
    <w:multiLevelType w:val="hybridMultilevel"/>
    <w:tmpl w:val="6046C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E32DA7"/>
    <w:multiLevelType w:val="hybridMultilevel"/>
    <w:tmpl w:val="DFDA3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2"/>
  </w:num>
  <w:num w:numId="5">
    <w:abstractNumId w:val="6"/>
  </w:num>
  <w:num w:numId="6">
    <w:abstractNumId w:val="7"/>
  </w:num>
  <w:num w:numId="7">
    <w:abstractNumId w:val="3"/>
  </w:num>
  <w:num w:numId="8">
    <w:abstractNumId w:val="8"/>
  </w:num>
  <w:num w:numId="9">
    <w:abstractNumId w:val="1"/>
  </w:num>
  <w:num w:numId="10">
    <w:abstractNumId w:val="10"/>
  </w:num>
  <w:num w:numId="11">
    <w:abstractNumId w:val="5"/>
  </w:num>
  <w:num w:numId="12">
    <w:abstractNumId w:val="11"/>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carya">
    <w15:presenceInfo w15:providerId="None" w15:userId="Ascarya"/>
  </w15:person>
  <w15:person w15:author="Didik Permono">
    <w15:presenceInfo w15:providerId="None" w15:userId="Didik Perm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AE"/>
    <w:rsid w:val="00000E69"/>
    <w:rsid w:val="00001F71"/>
    <w:rsid w:val="00007C23"/>
    <w:rsid w:val="00012A45"/>
    <w:rsid w:val="000130E9"/>
    <w:rsid w:val="0001322A"/>
    <w:rsid w:val="00014825"/>
    <w:rsid w:val="00015B68"/>
    <w:rsid w:val="00016E1D"/>
    <w:rsid w:val="00017764"/>
    <w:rsid w:val="000224F9"/>
    <w:rsid w:val="00022753"/>
    <w:rsid w:val="00022881"/>
    <w:rsid w:val="000265DF"/>
    <w:rsid w:val="00027E96"/>
    <w:rsid w:val="000302B3"/>
    <w:rsid w:val="0003073E"/>
    <w:rsid w:val="000314F2"/>
    <w:rsid w:val="00031D0B"/>
    <w:rsid w:val="00032516"/>
    <w:rsid w:val="00034E1C"/>
    <w:rsid w:val="0003581A"/>
    <w:rsid w:val="00035C03"/>
    <w:rsid w:val="00036803"/>
    <w:rsid w:val="000373AA"/>
    <w:rsid w:val="00037D5C"/>
    <w:rsid w:val="00040FF8"/>
    <w:rsid w:val="00041092"/>
    <w:rsid w:val="000420AD"/>
    <w:rsid w:val="0004315A"/>
    <w:rsid w:val="0004426F"/>
    <w:rsid w:val="00045C4A"/>
    <w:rsid w:val="00046917"/>
    <w:rsid w:val="000473CB"/>
    <w:rsid w:val="00050642"/>
    <w:rsid w:val="00052841"/>
    <w:rsid w:val="00054703"/>
    <w:rsid w:val="00054BE8"/>
    <w:rsid w:val="00054DD3"/>
    <w:rsid w:val="0005589D"/>
    <w:rsid w:val="00055C72"/>
    <w:rsid w:val="00056D94"/>
    <w:rsid w:val="00056F38"/>
    <w:rsid w:val="0005734F"/>
    <w:rsid w:val="00057A2A"/>
    <w:rsid w:val="00057A92"/>
    <w:rsid w:val="00057B22"/>
    <w:rsid w:val="00061B11"/>
    <w:rsid w:val="00062B2A"/>
    <w:rsid w:val="00063A08"/>
    <w:rsid w:val="00063C72"/>
    <w:rsid w:val="00064443"/>
    <w:rsid w:val="00065145"/>
    <w:rsid w:val="000717A3"/>
    <w:rsid w:val="000717C9"/>
    <w:rsid w:val="00072C93"/>
    <w:rsid w:val="0007464D"/>
    <w:rsid w:val="00075C8C"/>
    <w:rsid w:val="00075DC0"/>
    <w:rsid w:val="00075ECF"/>
    <w:rsid w:val="00080230"/>
    <w:rsid w:val="00080852"/>
    <w:rsid w:val="00080A53"/>
    <w:rsid w:val="00080FD1"/>
    <w:rsid w:val="00081430"/>
    <w:rsid w:val="00081D67"/>
    <w:rsid w:val="0008225D"/>
    <w:rsid w:val="000833A4"/>
    <w:rsid w:val="000847A4"/>
    <w:rsid w:val="00090A95"/>
    <w:rsid w:val="00090DE3"/>
    <w:rsid w:val="000913AF"/>
    <w:rsid w:val="0009298E"/>
    <w:rsid w:val="0009356A"/>
    <w:rsid w:val="00093956"/>
    <w:rsid w:val="00094BE0"/>
    <w:rsid w:val="000957DB"/>
    <w:rsid w:val="000979E5"/>
    <w:rsid w:val="000A286B"/>
    <w:rsid w:val="000A2DDB"/>
    <w:rsid w:val="000A3410"/>
    <w:rsid w:val="000A3B9C"/>
    <w:rsid w:val="000A42C9"/>
    <w:rsid w:val="000A44DE"/>
    <w:rsid w:val="000A52AB"/>
    <w:rsid w:val="000B0E2C"/>
    <w:rsid w:val="000B1943"/>
    <w:rsid w:val="000B24B4"/>
    <w:rsid w:val="000B25E2"/>
    <w:rsid w:val="000B2870"/>
    <w:rsid w:val="000B28EE"/>
    <w:rsid w:val="000B505D"/>
    <w:rsid w:val="000B578D"/>
    <w:rsid w:val="000B5E3B"/>
    <w:rsid w:val="000B6068"/>
    <w:rsid w:val="000C037E"/>
    <w:rsid w:val="000C0872"/>
    <w:rsid w:val="000C097E"/>
    <w:rsid w:val="000C1F12"/>
    <w:rsid w:val="000C34A2"/>
    <w:rsid w:val="000C3AFE"/>
    <w:rsid w:val="000C4D27"/>
    <w:rsid w:val="000C67D0"/>
    <w:rsid w:val="000C7044"/>
    <w:rsid w:val="000D0553"/>
    <w:rsid w:val="000D05D0"/>
    <w:rsid w:val="000D1FF8"/>
    <w:rsid w:val="000D2446"/>
    <w:rsid w:val="000D26ED"/>
    <w:rsid w:val="000D2EF4"/>
    <w:rsid w:val="000D419D"/>
    <w:rsid w:val="000D4509"/>
    <w:rsid w:val="000D4D06"/>
    <w:rsid w:val="000D4D22"/>
    <w:rsid w:val="000D6194"/>
    <w:rsid w:val="000D6372"/>
    <w:rsid w:val="000D7533"/>
    <w:rsid w:val="000D7935"/>
    <w:rsid w:val="000E0205"/>
    <w:rsid w:val="000E0249"/>
    <w:rsid w:val="000E669C"/>
    <w:rsid w:val="000E66F0"/>
    <w:rsid w:val="000E69D8"/>
    <w:rsid w:val="000E7016"/>
    <w:rsid w:val="000E7AF5"/>
    <w:rsid w:val="000F03BE"/>
    <w:rsid w:val="000F181E"/>
    <w:rsid w:val="000F1AD6"/>
    <w:rsid w:val="000F39DA"/>
    <w:rsid w:val="000F5B72"/>
    <w:rsid w:val="000F6791"/>
    <w:rsid w:val="0010056F"/>
    <w:rsid w:val="001009D9"/>
    <w:rsid w:val="00100B76"/>
    <w:rsid w:val="00103BAB"/>
    <w:rsid w:val="00104222"/>
    <w:rsid w:val="00105D5F"/>
    <w:rsid w:val="00111EDD"/>
    <w:rsid w:val="00112847"/>
    <w:rsid w:val="00113744"/>
    <w:rsid w:val="00115EE5"/>
    <w:rsid w:val="00115F9B"/>
    <w:rsid w:val="00117157"/>
    <w:rsid w:val="00117C29"/>
    <w:rsid w:val="00120FC3"/>
    <w:rsid w:val="00121454"/>
    <w:rsid w:val="00121B93"/>
    <w:rsid w:val="00122369"/>
    <w:rsid w:val="00122B8B"/>
    <w:rsid w:val="00125ADA"/>
    <w:rsid w:val="0012766B"/>
    <w:rsid w:val="00127CC0"/>
    <w:rsid w:val="00130470"/>
    <w:rsid w:val="00131100"/>
    <w:rsid w:val="00132A2F"/>
    <w:rsid w:val="00133A14"/>
    <w:rsid w:val="001348B9"/>
    <w:rsid w:val="00135DE7"/>
    <w:rsid w:val="00136A0A"/>
    <w:rsid w:val="001374A4"/>
    <w:rsid w:val="00137569"/>
    <w:rsid w:val="001421E7"/>
    <w:rsid w:val="00143BDD"/>
    <w:rsid w:val="001448A3"/>
    <w:rsid w:val="00146C44"/>
    <w:rsid w:val="00147DD2"/>
    <w:rsid w:val="00150B28"/>
    <w:rsid w:val="00152827"/>
    <w:rsid w:val="00152FCB"/>
    <w:rsid w:val="0015689B"/>
    <w:rsid w:val="00157183"/>
    <w:rsid w:val="001617FA"/>
    <w:rsid w:val="00161FC5"/>
    <w:rsid w:val="00165580"/>
    <w:rsid w:val="001659F4"/>
    <w:rsid w:val="00166D53"/>
    <w:rsid w:val="00166D74"/>
    <w:rsid w:val="001706DD"/>
    <w:rsid w:val="00170CD8"/>
    <w:rsid w:val="00171354"/>
    <w:rsid w:val="00172567"/>
    <w:rsid w:val="0017316B"/>
    <w:rsid w:val="001736BF"/>
    <w:rsid w:val="00173E85"/>
    <w:rsid w:val="0017759E"/>
    <w:rsid w:val="00177961"/>
    <w:rsid w:val="00180EC2"/>
    <w:rsid w:val="0018108B"/>
    <w:rsid w:val="001823E2"/>
    <w:rsid w:val="001824A1"/>
    <w:rsid w:val="0018424A"/>
    <w:rsid w:val="00184AF8"/>
    <w:rsid w:val="00184E73"/>
    <w:rsid w:val="00185221"/>
    <w:rsid w:val="00185BCE"/>
    <w:rsid w:val="00186FC5"/>
    <w:rsid w:val="0018770E"/>
    <w:rsid w:val="00187D7A"/>
    <w:rsid w:val="0019517C"/>
    <w:rsid w:val="00197DE6"/>
    <w:rsid w:val="001A412B"/>
    <w:rsid w:val="001A470D"/>
    <w:rsid w:val="001A513A"/>
    <w:rsid w:val="001A6882"/>
    <w:rsid w:val="001B10DC"/>
    <w:rsid w:val="001B204A"/>
    <w:rsid w:val="001B279D"/>
    <w:rsid w:val="001B2E36"/>
    <w:rsid w:val="001B4E41"/>
    <w:rsid w:val="001B4FDB"/>
    <w:rsid w:val="001B596F"/>
    <w:rsid w:val="001B5FD5"/>
    <w:rsid w:val="001B7A81"/>
    <w:rsid w:val="001C01A1"/>
    <w:rsid w:val="001C07E2"/>
    <w:rsid w:val="001C19E1"/>
    <w:rsid w:val="001C1A36"/>
    <w:rsid w:val="001C20BD"/>
    <w:rsid w:val="001C29A3"/>
    <w:rsid w:val="001C39EF"/>
    <w:rsid w:val="001C53AE"/>
    <w:rsid w:val="001C72E7"/>
    <w:rsid w:val="001D0FCA"/>
    <w:rsid w:val="001D258E"/>
    <w:rsid w:val="001D2FC6"/>
    <w:rsid w:val="001D2FC8"/>
    <w:rsid w:val="001D4BF9"/>
    <w:rsid w:val="001D4DA3"/>
    <w:rsid w:val="001D54CC"/>
    <w:rsid w:val="001D5F33"/>
    <w:rsid w:val="001E1B90"/>
    <w:rsid w:val="001E29D9"/>
    <w:rsid w:val="001E48CE"/>
    <w:rsid w:val="001E62F8"/>
    <w:rsid w:val="001E6791"/>
    <w:rsid w:val="001F058A"/>
    <w:rsid w:val="001F19BF"/>
    <w:rsid w:val="001F1B0C"/>
    <w:rsid w:val="001F2C5F"/>
    <w:rsid w:val="001F2FB9"/>
    <w:rsid w:val="001F375D"/>
    <w:rsid w:val="001F40EA"/>
    <w:rsid w:val="001F7E6E"/>
    <w:rsid w:val="00200425"/>
    <w:rsid w:val="00201706"/>
    <w:rsid w:val="00201D84"/>
    <w:rsid w:val="002023FE"/>
    <w:rsid w:val="00203202"/>
    <w:rsid w:val="0020611F"/>
    <w:rsid w:val="00210CA4"/>
    <w:rsid w:val="00211948"/>
    <w:rsid w:val="00212578"/>
    <w:rsid w:val="00212600"/>
    <w:rsid w:val="00212A3C"/>
    <w:rsid w:val="00212B1A"/>
    <w:rsid w:val="00213296"/>
    <w:rsid w:val="00215DFB"/>
    <w:rsid w:val="0021795E"/>
    <w:rsid w:val="00221ACD"/>
    <w:rsid w:val="00223357"/>
    <w:rsid w:val="0022402A"/>
    <w:rsid w:val="00224A41"/>
    <w:rsid w:val="00225694"/>
    <w:rsid w:val="002256B5"/>
    <w:rsid w:val="00226C21"/>
    <w:rsid w:val="00230862"/>
    <w:rsid w:val="0023184D"/>
    <w:rsid w:val="00232275"/>
    <w:rsid w:val="00236C03"/>
    <w:rsid w:val="0023796F"/>
    <w:rsid w:val="002401FD"/>
    <w:rsid w:val="00240B84"/>
    <w:rsid w:val="00242F3B"/>
    <w:rsid w:val="00243383"/>
    <w:rsid w:val="00243782"/>
    <w:rsid w:val="00243CFA"/>
    <w:rsid w:val="002445A7"/>
    <w:rsid w:val="002462C2"/>
    <w:rsid w:val="0024664C"/>
    <w:rsid w:val="002470CA"/>
    <w:rsid w:val="0024783E"/>
    <w:rsid w:val="00250E35"/>
    <w:rsid w:val="002510C4"/>
    <w:rsid w:val="00253AF0"/>
    <w:rsid w:val="002546F3"/>
    <w:rsid w:val="00255830"/>
    <w:rsid w:val="0026082C"/>
    <w:rsid w:val="00260F39"/>
    <w:rsid w:val="00264327"/>
    <w:rsid w:val="00264457"/>
    <w:rsid w:val="00264856"/>
    <w:rsid w:val="002660FC"/>
    <w:rsid w:val="00266DE7"/>
    <w:rsid w:val="00267F96"/>
    <w:rsid w:val="002705F3"/>
    <w:rsid w:val="00274007"/>
    <w:rsid w:val="00274C43"/>
    <w:rsid w:val="0027510E"/>
    <w:rsid w:val="00275436"/>
    <w:rsid w:val="00276CDE"/>
    <w:rsid w:val="0027767D"/>
    <w:rsid w:val="002806DA"/>
    <w:rsid w:val="00281721"/>
    <w:rsid w:val="0028321A"/>
    <w:rsid w:val="002845F8"/>
    <w:rsid w:val="00285779"/>
    <w:rsid w:val="00290268"/>
    <w:rsid w:val="00290325"/>
    <w:rsid w:val="00290DD8"/>
    <w:rsid w:val="002914B8"/>
    <w:rsid w:val="0029239B"/>
    <w:rsid w:val="002925EA"/>
    <w:rsid w:val="00293537"/>
    <w:rsid w:val="002956B3"/>
    <w:rsid w:val="00295733"/>
    <w:rsid w:val="002967A9"/>
    <w:rsid w:val="00296DF5"/>
    <w:rsid w:val="00297A85"/>
    <w:rsid w:val="002A0C5C"/>
    <w:rsid w:val="002A1F56"/>
    <w:rsid w:val="002A3D1B"/>
    <w:rsid w:val="002A4A3C"/>
    <w:rsid w:val="002A4C66"/>
    <w:rsid w:val="002A4D17"/>
    <w:rsid w:val="002A5FEC"/>
    <w:rsid w:val="002A6803"/>
    <w:rsid w:val="002A71B2"/>
    <w:rsid w:val="002B0236"/>
    <w:rsid w:val="002B0F69"/>
    <w:rsid w:val="002B2345"/>
    <w:rsid w:val="002B25D9"/>
    <w:rsid w:val="002B3456"/>
    <w:rsid w:val="002B3860"/>
    <w:rsid w:val="002B4A2F"/>
    <w:rsid w:val="002B56FF"/>
    <w:rsid w:val="002B6AF5"/>
    <w:rsid w:val="002C0AE3"/>
    <w:rsid w:val="002C0D95"/>
    <w:rsid w:val="002C1D67"/>
    <w:rsid w:val="002C34B1"/>
    <w:rsid w:val="002C363C"/>
    <w:rsid w:val="002C3658"/>
    <w:rsid w:val="002D0EFD"/>
    <w:rsid w:val="002D11D2"/>
    <w:rsid w:val="002D1A9C"/>
    <w:rsid w:val="002D285D"/>
    <w:rsid w:val="002D3F52"/>
    <w:rsid w:val="002D42FC"/>
    <w:rsid w:val="002D4479"/>
    <w:rsid w:val="002D45D3"/>
    <w:rsid w:val="002D59A2"/>
    <w:rsid w:val="002E057A"/>
    <w:rsid w:val="002E05E3"/>
    <w:rsid w:val="002E0C7B"/>
    <w:rsid w:val="002E1346"/>
    <w:rsid w:val="002E2427"/>
    <w:rsid w:val="002E2724"/>
    <w:rsid w:val="002E32B0"/>
    <w:rsid w:val="002E4DF4"/>
    <w:rsid w:val="002F229E"/>
    <w:rsid w:val="002F25C0"/>
    <w:rsid w:val="002F6B22"/>
    <w:rsid w:val="003006B3"/>
    <w:rsid w:val="003013BB"/>
    <w:rsid w:val="0030206B"/>
    <w:rsid w:val="00302786"/>
    <w:rsid w:val="00302CC6"/>
    <w:rsid w:val="003045D1"/>
    <w:rsid w:val="00305E43"/>
    <w:rsid w:val="0030756A"/>
    <w:rsid w:val="003101BF"/>
    <w:rsid w:val="00310F63"/>
    <w:rsid w:val="00317F8E"/>
    <w:rsid w:val="0032050B"/>
    <w:rsid w:val="00320A31"/>
    <w:rsid w:val="003260D1"/>
    <w:rsid w:val="003322A7"/>
    <w:rsid w:val="00332C0B"/>
    <w:rsid w:val="00333360"/>
    <w:rsid w:val="00333C0D"/>
    <w:rsid w:val="00334AB2"/>
    <w:rsid w:val="003373D9"/>
    <w:rsid w:val="00337B36"/>
    <w:rsid w:val="00340AF3"/>
    <w:rsid w:val="00342B13"/>
    <w:rsid w:val="00342B4E"/>
    <w:rsid w:val="003441E8"/>
    <w:rsid w:val="0034420C"/>
    <w:rsid w:val="0034482A"/>
    <w:rsid w:val="00344B57"/>
    <w:rsid w:val="00345106"/>
    <w:rsid w:val="0034527D"/>
    <w:rsid w:val="00350942"/>
    <w:rsid w:val="00351034"/>
    <w:rsid w:val="00351BBD"/>
    <w:rsid w:val="003533EF"/>
    <w:rsid w:val="00353C54"/>
    <w:rsid w:val="00356236"/>
    <w:rsid w:val="00356692"/>
    <w:rsid w:val="003569CA"/>
    <w:rsid w:val="00356BAF"/>
    <w:rsid w:val="003571BF"/>
    <w:rsid w:val="00360381"/>
    <w:rsid w:val="00360E1B"/>
    <w:rsid w:val="00363396"/>
    <w:rsid w:val="003633E8"/>
    <w:rsid w:val="00363BFE"/>
    <w:rsid w:val="00363D51"/>
    <w:rsid w:val="00365096"/>
    <w:rsid w:val="0036622C"/>
    <w:rsid w:val="00367658"/>
    <w:rsid w:val="00367790"/>
    <w:rsid w:val="003701BD"/>
    <w:rsid w:val="00372012"/>
    <w:rsid w:val="00375343"/>
    <w:rsid w:val="0037661B"/>
    <w:rsid w:val="00385918"/>
    <w:rsid w:val="00387C03"/>
    <w:rsid w:val="00387C6A"/>
    <w:rsid w:val="00391C54"/>
    <w:rsid w:val="00392273"/>
    <w:rsid w:val="0039284D"/>
    <w:rsid w:val="00392F20"/>
    <w:rsid w:val="00394041"/>
    <w:rsid w:val="0039635B"/>
    <w:rsid w:val="003975A4"/>
    <w:rsid w:val="003A02D6"/>
    <w:rsid w:val="003A0841"/>
    <w:rsid w:val="003A0B73"/>
    <w:rsid w:val="003A0F51"/>
    <w:rsid w:val="003A2472"/>
    <w:rsid w:val="003A4D1F"/>
    <w:rsid w:val="003A5D7E"/>
    <w:rsid w:val="003A6174"/>
    <w:rsid w:val="003A7856"/>
    <w:rsid w:val="003B0ABA"/>
    <w:rsid w:val="003B106E"/>
    <w:rsid w:val="003B54A7"/>
    <w:rsid w:val="003B6B6B"/>
    <w:rsid w:val="003C0411"/>
    <w:rsid w:val="003C08D4"/>
    <w:rsid w:val="003C241F"/>
    <w:rsid w:val="003C3A94"/>
    <w:rsid w:val="003C3E7B"/>
    <w:rsid w:val="003C3F1B"/>
    <w:rsid w:val="003C5064"/>
    <w:rsid w:val="003C5491"/>
    <w:rsid w:val="003C7D8E"/>
    <w:rsid w:val="003D0931"/>
    <w:rsid w:val="003D3AB8"/>
    <w:rsid w:val="003D5FA3"/>
    <w:rsid w:val="003D6D00"/>
    <w:rsid w:val="003D70DD"/>
    <w:rsid w:val="003D7FB3"/>
    <w:rsid w:val="003E03BD"/>
    <w:rsid w:val="003E18AF"/>
    <w:rsid w:val="003E2FBB"/>
    <w:rsid w:val="003E30C4"/>
    <w:rsid w:val="003E3829"/>
    <w:rsid w:val="003E49DE"/>
    <w:rsid w:val="003E4BC0"/>
    <w:rsid w:val="003E6184"/>
    <w:rsid w:val="003E7750"/>
    <w:rsid w:val="003F16D1"/>
    <w:rsid w:val="003F19D5"/>
    <w:rsid w:val="003F1AD2"/>
    <w:rsid w:val="003F34EA"/>
    <w:rsid w:val="003F485C"/>
    <w:rsid w:val="003F5883"/>
    <w:rsid w:val="003F60DD"/>
    <w:rsid w:val="003F74A2"/>
    <w:rsid w:val="00400AF6"/>
    <w:rsid w:val="00400DDB"/>
    <w:rsid w:val="004011AE"/>
    <w:rsid w:val="0040129E"/>
    <w:rsid w:val="00402713"/>
    <w:rsid w:val="00402CD1"/>
    <w:rsid w:val="00403181"/>
    <w:rsid w:val="0040414E"/>
    <w:rsid w:val="004053B5"/>
    <w:rsid w:val="00406959"/>
    <w:rsid w:val="00406CFE"/>
    <w:rsid w:val="00407A5F"/>
    <w:rsid w:val="00407C0D"/>
    <w:rsid w:val="00410BB2"/>
    <w:rsid w:val="0041286F"/>
    <w:rsid w:val="00412D7F"/>
    <w:rsid w:val="00413C49"/>
    <w:rsid w:val="00414E3E"/>
    <w:rsid w:val="00415401"/>
    <w:rsid w:val="004158B8"/>
    <w:rsid w:val="0041728E"/>
    <w:rsid w:val="00420650"/>
    <w:rsid w:val="00421681"/>
    <w:rsid w:val="004219CD"/>
    <w:rsid w:val="00421EBF"/>
    <w:rsid w:val="00422DBC"/>
    <w:rsid w:val="00425CCA"/>
    <w:rsid w:val="00426B04"/>
    <w:rsid w:val="00426DB5"/>
    <w:rsid w:val="004320EA"/>
    <w:rsid w:val="00432B7D"/>
    <w:rsid w:val="00433675"/>
    <w:rsid w:val="0043400B"/>
    <w:rsid w:val="00434A45"/>
    <w:rsid w:val="0043548E"/>
    <w:rsid w:val="00441373"/>
    <w:rsid w:val="00442582"/>
    <w:rsid w:val="004434DB"/>
    <w:rsid w:val="0044574A"/>
    <w:rsid w:val="00445E65"/>
    <w:rsid w:val="004465E6"/>
    <w:rsid w:val="00446C30"/>
    <w:rsid w:val="0044747D"/>
    <w:rsid w:val="00447B0F"/>
    <w:rsid w:val="004507E5"/>
    <w:rsid w:val="004514FA"/>
    <w:rsid w:val="00452390"/>
    <w:rsid w:val="00452A75"/>
    <w:rsid w:val="00453E80"/>
    <w:rsid w:val="004566F7"/>
    <w:rsid w:val="0046006C"/>
    <w:rsid w:val="00461F98"/>
    <w:rsid w:val="00462C3C"/>
    <w:rsid w:val="0046751D"/>
    <w:rsid w:val="00470816"/>
    <w:rsid w:val="004728E0"/>
    <w:rsid w:val="004732F0"/>
    <w:rsid w:val="00474FDD"/>
    <w:rsid w:val="004773F6"/>
    <w:rsid w:val="00477829"/>
    <w:rsid w:val="00477BBD"/>
    <w:rsid w:val="00481086"/>
    <w:rsid w:val="004875D6"/>
    <w:rsid w:val="0049184F"/>
    <w:rsid w:val="0049282D"/>
    <w:rsid w:val="00492A72"/>
    <w:rsid w:val="0049437B"/>
    <w:rsid w:val="004958A6"/>
    <w:rsid w:val="00495C4E"/>
    <w:rsid w:val="00496344"/>
    <w:rsid w:val="00496F18"/>
    <w:rsid w:val="004A113F"/>
    <w:rsid w:val="004A1635"/>
    <w:rsid w:val="004A2252"/>
    <w:rsid w:val="004A2537"/>
    <w:rsid w:val="004A3C3B"/>
    <w:rsid w:val="004A3DB1"/>
    <w:rsid w:val="004A53EA"/>
    <w:rsid w:val="004B0411"/>
    <w:rsid w:val="004B170F"/>
    <w:rsid w:val="004B2483"/>
    <w:rsid w:val="004B4E45"/>
    <w:rsid w:val="004B65AD"/>
    <w:rsid w:val="004C0CCC"/>
    <w:rsid w:val="004C0F80"/>
    <w:rsid w:val="004C1589"/>
    <w:rsid w:val="004C333C"/>
    <w:rsid w:val="004C529B"/>
    <w:rsid w:val="004C5C2B"/>
    <w:rsid w:val="004C76CD"/>
    <w:rsid w:val="004C7F83"/>
    <w:rsid w:val="004D042E"/>
    <w:rsid w:val="004D1588"/>
    <w:rsid w:val="004D2548"/>
    <w:rsid w:val="004D4570"/>
    <w:rsid w:val="004E1ABB"/>
    <w:rsid w:val="004E268A"/>
    <w:rsid w:val="004E518A"/>
    <w:rsid w:val="004E74BB"/>
    <w:rsid w:val="004E7799"/>
    <w:rsid w:val="004F27D4"/>
    <w:rsid w:val="004F6A86"/>
    <w:rsid w:val="0050324C"/>
    <w:rsid w:val="00504620"/>
    <w:rsid w:val="00504FAD"/>
    <w:rsid w:val="0050614E"/>
    <w:rsid w:val="00506290"/>
    <w:rsid w:val="005103CB"/>
    <w:rsid w:val="0051054B"/>
    <w:rsid w:val="00512C34"/>
    <w:rsid w:val="005137A5"/>
    <w:rsid w:val="00514AFD"/>
    <w:rsid w:val="005153CC"/>
    <w:rsid w:val="00516CF2"/>
    <w:rsid w:val="00520F94"/>
    <w:rsid w:val="00521509"/>
    <w:rsid w:val="005215C3"/>
    <w:rsid w:val="00523341"/>
    <w:rsid w:val="00524F73"/>
    <w:rsid w:val="00527A0C"/>
    <w:rsid w:val="00530AD3"/>
    <w:rsid w:val="00530FF0"/>
    <w:rsid w:val="00532E53"/>
    <w:rsid w:val="00534581"/>
    <w:rsid w:val="00534835"/>
    <w:rsid w:val="00536DA8"/>
    <w:rsid w:val="00537CBB"/>
    <w:rsid w:val="00541424"/>
    <w:rsid w:val="0054184E"/>
    <w:rsid w:val="00543594"/>
    <w:rsid w:val="00543B0A"/>
    <w:rsid w:val="00547421"/>
    <w:rsid w:val="00551201"/>
    <w:rsid w:val="00551556"/>
    <w:rsid w:val="0055165E"/>
    <w:rsid w:val="00552148"/>
    <w:rsid w:val="00553A1F"/>
    <w:rsid w:val="005545B2"/>
    <w:rsid w:val="0055593A"/>
    <w:rsid w:val="00555EDF"/>
    <w:rsid w:val="00557EAD"/>
    <w:rsid w:val="00560768"/>
    <w:rsid w:val="00560BA3"/>
    <w:rsid w:val="0056185A"/>
    <w:rsid w:val="005620B9"/>
    <w:rsid w:val="00563001"/>
    <w:rsid w:val="0056371F"/>
    <w:rsid w:val="005641B8"/>
    <w:rsid w:val="005669C5"/>
    <w:rsid w:val="00567CEB"/>
    <w:rsid w:val="00567FDD"/>
    <w:rsid w:val="00572677"/>
    <w:rsid w:val="00572779"/>
    <w:rsid w:val="00572EA3"/>
    <w:rsid w:val="0057353E"/>
    <w:rsid w:val="00573F0C"/>
    <w:rsid w:val="00574CCE"/>
    <w:rsid w:val="005754A0"/>
    <w:rsid w:val="0057700F"/>
    <w:rsid w:val="00581556"/>
    <w:rsid w:val="00582291"/>
    <w:rsid w:val="0058352C"/>
    <w:rsid w:val="00583BC0"/>
    <w:rsid w:val="00585DAA"/>
    <w:rsid w:val="00586DF8"/>
    <w:rsid w:val="0058700C"/>
    <w:rsid w:val="0058731B"/>
    <w:rsid w:val="00590509"/>
    <w:rsid w:val="00592EDD"/>
    <w:rsid w:val="00594411"/>
    <w:rsid w:val="00594B15"/>
    <w:rsid w:val="0059625F"/>
    <w:rsid w:val="00597074"/>
    <w:rsid w:val="005978D5"/>
    <w:rsid w:val="005A1D37"/>
    <w:rsid w:val="005A2304"/>
    <w:rsid w:val="005A2E40"/>
    <w:rsid w:val="005A48A2"/>
    <w:rsid w:val="005A6B07"/>
    <w:rsid w:val="005A74CC"/>
    <w:rsid w:val="005A7A46"/>
    <w:rsid w:val="005A7E53"/>
    <w:rsid w:val="005A7EFE"/>
    <w:rsid w:val="005B02A8"/>
    <w:rsid w:val="005B0B69"/>
    <w:rsid w:val="005B2314"/>
    <w:rsid w:val="005B23B5"/>
    <w:rsid w:val="005B280D"/>
    <w:rsid w:val="005B37F0"/>
    <w:rsid w:val="005B490A"/>
    <w:rsid w:val="005B4FDE"/>
    <w:rsid w:val="005B65A8"/>
    <w:rsid w:val="005B7248"/>
    <w:rsid w:val="005C20BB"/>
    <w:rsid w:val="005C4EF8"/>
    <w:rsid w:val="005C4FDD"/>
    <w:rsid w:val="005C7B67"/>
    <w:rsid w:val="005D1832"/>
    <w:rsid w:val="005D4BE7"/>
    <w:rsid w:val="005D7106"/>
    <w:rsid w:val="005D75AB"/>
    <w:rsid w:val="005E0DF9"/>
    <w:rsid w:val="005E14E7"/>
    <w:rsid w:val="005E30D2"/>
    <w:rsid w:val="005E50E4"/>
    <w:rsid w:val="005E78F7"/>
    <w:rsid w:val="005F1672"/>
    <w:rsid w:val="005F183B"/>
    <w:rsid w:val="005F2409"/>
    <w:rsid w:val="005F2A33"/>
    <w:rsid w:val="005F2C12"/>
    <w:rsid w:val="005F42A5"/>
    <w:rsid w:val="005F4B80"/>
    <w:rsid w:val="005F64D7"/>
    <w:rsid w:val="005F7D9A"/>
    <w:rsid w:val="00600405"/>
    <w:rsid w:val="00601723"/>
    <w:rsid w:val="00602274"/>
    <w:rsid w:val="00603A6D"/>
    <w:rsid w:val="00603EE2"/>
    <w:rsid w:val="006050EE"/>
    <w:rsid w:val="006054A0"/>
    <w:rsid w:val="00605799"/>
    <w:rsid w:val="00606047"/>
    <w:rsid w:val="00611422"/>
    <w:rsid w:val="006114B4"/>
    <w:rsid w:val="00611FB7"/>
    <w:rsid w:val="00612586"/>
    <w:rsid w:val="00612DF8"/>
    <w:rsid w:val="0061390E"/>
    <w:rsid w:val="00614A6D"/>
    <w:rsid w:val="00614E2F"/>
    <w:rsid w:val="006171B4"/>
    <w:rsid w:val="006177D2"/>
    <w:rsid w:val="00620847"/>
    <w:rsid w:val="00622651"/>
    <w:rsid w:val="00623527"/>
    <w:rsid w:val="0062563D"/>
    <w:rsid w:val="00631DAE"/>
    <w:rsid w:val="00632B13"/>
    <w:rsid w:val="00632F2C"/>
    <w:rsid w:val="006338AE"/>
    <w:rsid w:val="00634F14"/>
    <w:rsid w:val="00635C88"/>
    <w:rsid w:val="00635DC6"/>
    <w:rsid w:val="00636087"/>
    <w:rsid w:val="006377DA"/>
    <w:rsid w:val="00637C76"/>
    <w:rsid w:val="00642C35"/>
    <w:rsid w:val="00643E18"/>
    <w:rsid w:val="0064464B"/>
    <w:rsid w:val="006463F2"/>
    <w:rsid w:val="00647CD8"/>
    <w:rsid w:val="0065121E"/>
    <w:rsid w:val="0065147C"/>
    <w:rsid w:val="00652FFE"/>
    <w:rsid w:val="006548A5"/>
    <w:rsid w:val="00654BCC"/>
    <w:rsid w:val="00656459"/>
    <w:rsid w:val="00662C89"/>
    <w:rsid w:val="00663991"/>
    <w:rsid w:val="00664700"/>
    <w:rsid w:val="00665B44"/>
    <w:rsid w:val="00666911"/>
    <w:rsid w:val="00667092"/>
    <w:rsid w:val="00667113"/>
    <w:rsid w:val="0067101F"/>
    <w:rsid w:val="006720FD"/>
    <w:rsid w:val="006727FB"/>
    <w:rsid w:val="0067522E"/>
    <w:rsid w:val="00675BCC"/>
    <w:rsid w:val="006805F8"/>
    <w:rsid w:val="00682095"/>
    <w:rsid w:val="00682605"/>
    <w:rsid w:val="00683E3F"/>
    <w:rsid w:val="006855B1"/>
    <w:rsid w:val="00685BC1"/>
    <w:rsid w:val="00685E0C"/>
    <w:rsid w:val="006877F0"/>
    <w:rsid w:val="0069020D"/>
    <w:rsid w:val="00691609"/>
    <w:rsid w:val="00691B41"/>
    <w:rsid w:val="00692278"/>
    <w:rsid w:val="00692DAE"/>
    <w:rsid w:val="0069383E"/>
    <w:rsid w:val="00695D25"/>
    <w:rsid w:val="006A0CDC"/>
    <w:rsid w:val="006A1045"/>
    <w:rsid w:val="006A464A"/>
    <w:rsid w:val="006A4D00"/>
    <w:rsid w:val="006A5A01"/>
    <w:rsid w:val="006A6522"/>
    <w:rsid w:val="006A7D9E"/>
    <w:rsid w:val="006B2ABF"/>
    <w:rsid w:val="006B2CC5"/>
    <w:rsid w:val="006B4DCA"/>
    <w:rsid w:val="006B5760"/>
    <w:rsid w:val="006C02B1"/>
    <w:rsid w:val="006C140D"/>
    <w:rsid w:val="006C1884"/>
    <w:rsid w:val="006C4586"/>
    <w:rsid w:val="006C7A5F"/>
    <w:rsid w:val="006D20A6"/>
    <w:rsid w:val="006D399B"/>
    <w:rsid w:val="006D6254"/>
    <w:rsid w:val="006D6288"/>
    <w:rsid w:val="006D6531"/>
    <w:rsid w:val="006D7DD8"/>
    <w:rsid w:val="006E3DF5"/>
    <w:rsid w:val="006E4422"/>
    <w:rsid w:val="006E5200"/>
    <w:rsid w:val="006E6BDD"/>
    <w:rsid w:val="006E7277"/>
    <w:rsid w:val="006E72C8"/>
    <w:rsid w:val="006E7AA5"/>
    <w:rsid w:val="006E7F71"/>
    <w:rsid w:val="006F081C"/>
    <w:rsid w:val="006F1236"/>
    <w:rsid w:val="006F13A8"/>
    <w:rsid w:val="006F1541"/>
    <w:rsid w:val="006F187C"/>
    <w:rsid w:val="006F3482"/>
    <w:rsid w:val="006F4D4A"/>
    <w:rsid w:val="006F4FAD"/>
    <w:rsid w:val="006F542C"/>
    <w:rsid w:val="0070031B"/>
    <w:rsid w:val="007003C3"/>
    <w:rsid w:val="00700A27"/>
    <w:rsid w:val="00700E9A"/>
    <w:rsid w:val="007010BC"/>
    <w:rsid w:val="00701B3B"/>
    <w:rsid w:val="00701F9C"/>
    <w:rsid w:val="00702495"/>
    <w:rsid w:val="00703E05"/>
    <w:rsid w:val="00704B38"/>
    <w:rsid w:val="007057EB"/>
    <w:rsid w:val="007066C3"/>
    <w:rsid w:val="00706DA9"/>
    <w:rsid w:val="00711906"/>
    <w:rsid w:val="007130CD"/>
    <w:rsid w:val="00717902"/>
    <w:rsid w:val="00717C68"/>
    <w:rsid w:val="00720D10"/>
    <w:rsid w:val="00720D24"/>
    <w:rsid w:val="00722308"/>
    <w:rsid w:val="00722F3E"/>
    <w:rsid w:val="00723E97"/>
    <w:rsid w:val="00724316"/>
    <w:rsid w:val="00725E1B"/>
    <w:rsid w:val="00727595"/>
    <w:rsid w:val="00727FEE"/>
    <w:rsid w:val="00730221"/>
    <w:rsid w:val="00740350"/>
    <w:rsid w:val="00740CE2"/>
    <w:rsid w:val="00741FE2"/>
    <w:rsid w:val="00742828"/>
    <w:rsid w:val="00742D19"/>
    <w:rsid w:val="0074310F"/>
    <w:rsid w:val="00750267"/>
    <w:rsid w:val="00752BC0"/>
    <w:rsid w:val="00753DD5"/>
    <w:rsid w:val="007551C4"/>
    <w:rsid w:val="00755AE4"/>
    <w:rsid w:val="0075632C"/>
    <w:rsid w:val="00756714"/>
    <w:rsid w:val="007570D0"/>
    <w:rsid w:val="00757205"/>
    <w:rsid w:val="00760F45"/>
    <w:rsid w:val="00761F4E"/>
    <w:rsid w:val="00762501"/>
    <w:rsid w:val="00762EEE"/>
    <w:rsid w:val="00765891"/>
    <w:rsid w:val="00766AE2"/>
    <w:rsid w:val="00766EE5"/>
    <w:rsid w:val="00767441"/>
    <w:rsid w:val="007678FF"/>
    <w:rsid w:val="00770A5A"/>
    <w:rsid w:val="007717A7"/>
    <w:rsid w:val="00771AB9"/>
    <w:rsid w:val="00771DB2"/>
    <w:rsid w:val="007733E6"/>
    <w:rsid w:val="00774616"/>
    <w:rsid w:val="00774D6D"/>
    <w:rsid w:val="00774FCC"/>
    <w:rsid w:val="007750A6"/>
    <w:rsid w:val="007813D1"/>
    <w:rsid w:val="00781E82"/>
    <w:rsid w:val="00781F93"/>
    <w:rsid w:val="00784491"/>
    <w:rsid w:val="00791611"/>
    <w:rsid w:val="007947E1"/>
    <w:rsid w:val="0079544A"/>
    <w:rsid w:val="00797066"/>
    <w:rsid w:val="00797A10"/>
    <w:rsid w:val="007A0DEB"/>
    <w:rsid w:val="007A13AE"/>
    <w:rsid w:val="007A1C78"/>
    <w:rsid w:val="007A1D71"/>
    <w:rsid w:val="007A3732"/>
    <w:rsid w:val="007A4ACF"/>
    <w:rsid w:val="007A4B21"/>
    <w:rsid w:val="007A6505"/>
    <w:rsid w:val="007B0151"/>
    <w:rsid w:val="007B0589"/>
    <w:rsid w:val="007B09BE"/>
    <w:rsid w:val="007B0F75"/>
    <w:rsid w:val="007B2EA4"/>
    <w:rsid w:val="007B447B"/>
    <w:rsid w:val="007B53E8"/>
    <w:rsid w:val="007B6196"/>
    <w:rsid w:val="007B683A"/>
    <w:rsid w:val="007B7E6A"/>
    <w:rsid w:val="007C09BD"/>
    <w:rsid w:val="007C3B3B"/>
    <w:rsid w:val="007D34C4"/>
    <w:rsid w:val="007D3C04"/>
    <w:rsid w:val="007D407D"/>
    <w:rsid w:val="007D4888"/>
    <w:rsid w:val="007D532F"/>
    <w:rsid w:val="007D7ED5"/>
    <w:rsid w:val="007E15BF"/>
    <w:rsid w:val="007E2EE7"/>
    <w:rsid w:val="007E377F"/>
    <w:rsid w:val="007E411C"/>
    <w:rsid w:val="007E66D3"/>
    <w:rsid w:val="007E79CA"/>
    <w:rsid w:val="007F0DA6"/>
    <w:rsid w:val="007F12D2"/>
    <w:rsid w:val="007F265D"/>
    <w:rsid w:val="007F5484"/>
    <w:rsid w:val="007F5AFB"/>
    <w:rsid w:val="007F6212"/>
    <w:rsid w:val="007F6870"/>
    <w:rsid w:val="0080109B"/>
    <w:rsid w:val="008033F8"/>
    <w:rsid w:val="008053BA"/>
    <w:rsid w:val="008062EC"/>
    <w:rsid w:val="00807156"/>
    <w:rsid w:val="00807CA8"/>
    <w:rsid w:val="00807DD1"/>
    <w:rsid w:val="00811C86"/>
    <w:rsid w:val="0081274F"/>
    <w:rsid w:val="00813D8F"/>
    <w:rsid w:val="0081431C"/>
    <w:rsid w:val="008147FE"/>
    <w:rsid w:val="00815A20"/>
    <w:rsid w:val="0081639A"/>
    <w:rsid w:val="008163D0"/>
    <w:rsid w:val="008207BC"/>
    <w:rsid w:val="00822B1E"/>
    <w:rsid w:val="00822B6A"/>
    <w:rsid w:val="00823E76"/>
    <w:rsid w:val="00824308"/>
    <w:rsid w:val="008248A1"/>
    <w:rsid w:val="00824D21"/>
    <w:rsid w:val="0082627F"/>
    <w:rsid w:val="008272D0"/>
    <w:rsid w:val="008273F0"/>
    <w:rsid w:val="00827BC2"/>
    <w:rsid w:val="00830135"/>
    <w:rsid w:val="008303D2"/>
    <w:rsid w:val="0083337C"/>
    <w:rsid w:val="008335A0"/>
    <w:rsid w:val="008338C6"/>
    <w:rsid w:val="00833C1B"/>
    <w:rsid w:val="00836B41"/>
    <w:rsid w:val="00836C43"/>
    <w:rsid w:val="00836FD9"/>
    <w:rsid w:val="0084064F"/>
    <w:rsid w:val="00840DD0"/>
    <w:rsid w:val="00841681"/>
    <w:rsid w:val="0084183E"/>
    <w:rsid w:val="00844C65"/>
    <w:rsid w:val="008473CE"/>
    <w:rsid w:val="008476E8"/>
    <w:rsid w:val="00847CD6"/>
    <w:rsid w:val="00851264"/>
    <w:rsid w:val="008519B8"/>
    <w:rsid w:val="00851C32"/>
    <w:rsid w:val="00851D6A"/>
    <w:rsid w:val="00852297"/>
    <w:rsid w:val="00852340"/>
    <w:rsid w:val="00855261"/>
    <w:rsid w:val="0085719B"/>
    <w:rsid w:val="0086017B"/>
    <w:rsid w:val="00862964"/>
    <w:rsid w:val="0086430B"/>
    <w:rsid w:val="008645A4"/>
    <w:rsid w:val="00864F2D"/>
    <w:rsid w:val="00865B1C"/>
    <w:rsid w:val="00865BD4"/>
    <w:rsid w:val="00866258"/>
    <w:rsid w:val="008706C0"/>
    <w:rsid w:val="0087112E"/>
    <w:rsid w:val="00871E83"/>
    <w:rsid w:val="008740E5"/>
    <w:rsid w:val="00876860"/>
    <w:rsid w:val="00876A4F"/>
    <w:rsid w:val="00877187"/>
    <w:rsid w:val="008775E6"/>
    <w:rsid w:val="00880472"/>
    <w:rsid w:val="00880F84"/>
    <w:rsid w:val="008811ED"/>
    <w:rsid w:val="0088224C"/>
    <w:rsid w:val="00882E6E"/>
    <w:rsid w:val="008848E4"/>
    <w:rsid w:val="008855F9"/>
    <w:rsid w:val="00890E28"/>
    <w:rsid w:val="00892B88"/>
    <w:rsid w:val="00893317"/>
    <w:rsid w:val="008945C5"/>
    <w:rsid w:val="00894EC2"/>
    <w:rsid w:val="008969A3"/>
    <w:rsid w:val="008977A2"/>
    <w:rsid w:val="008A01AE"/>
    <w:rsid w:val="008A21D5"/>
    <w:rsid w:val="008A3818"/>
    <w:rsid w:val="008B1101"/>
    <w:rsid w:val="008B13D4"/>
    <w:rsid w:val="008B1613"/>
    <w:rsid w:val="008B1FEC"/>
    <w:rsid w:val="008B27A3"/>
    <w:rsid w:val="008B27AA"/>
    <w:rsid w:val="008B2E5A"/>
    <w:rsid w:val="008B4C74"/>
    <w:rsid w:val="008B5E27"/>
    <w:rsid w:val="008B6A07"/>
    <w:rsid w:val="008B6EB6"/>
    <w:rsid w:val="008B7FF8"/>
    <w:rsid w:val="008C1423"/>
    <w:rsid w:val="008C2516"/>
    <w:rsid w:val="008C29AA"/>
    <w:rsid w:val="008C2B24"/>
    <w:rsid w:val="008C371E"/>
    <w:rsid w:val="008C4A55"/>
    <w:rsid w:val="008C4EAE"/>
    <w:rsid w:val="008D065F"/>
    <w:rsid w:val="008D0941"/>
    <w:rsid w:val="008D4564"/>
    <w:rsid w:val="008D4ACE"/>
    <w:rsid w:val="008D7B3E"/>
    <w:rsid w:val="008D7EE8"/>
    <w:rsid w:val="008E0840"/>
    <w:rsid w:val="008E194A"/>
    <w:rsid w:val="008E20EB"/>
    <w:rsid w:val="008E2142"/>
    <w:rsid w:val="008E2765"/>
    <w:rsid w:val="008E2B09"/>
    <w:rsid w:val="008E4720"/>
    <w:rsid w:val="008E55D6"/>
    <w:rsid w:val="008E562C"/>
    <w:rsid w:val="008F1416"/>
    <w:rsid w:val="008F1883"/>
    <w:rsid w:val="008F1B5A"/>
    <w:rsid w:val="008F1D1E"/>
    <w:rsid w:val="008F397E"/>
    <w:rsid w:val="008F3E29"/>
    <w:rsid w:val="008F623B"/>
    <w:rsid w:val="00900C65"/>
    <w:rsid w:val="00901079"/>
    <w:rsid w:val="00901E6F"/>
    <w:rsid w:val="0090243B"/>
    <w:rsid w:val="00906EC7"/>
    <w:rsid w:val="00910272"/>
    <w:rsid w:val="0091168B"/>
    <w:rsid w:val="009120E7"/>
    <w:rsid w:val="009126A2"/>
    <w:rsid w:val="00912AD7"/>
    <w:rsid w:val="00913CE6"/>
    <w:rsid w:val="00920051"/>
    <w:rsid w:val="009207C0"/>
    <w:rsid w:val="00921B7A"/>
    <w:rsid w:val="00922F72"/>
    <w:rsid w:val="00923857"/>
    <w:rsid w:val="00923D4E"/>
    <w:rsid w:val="009264E3"/>
    <w:rsid w:val="009269E1"/>
    <w:rsid w:val="00926B52"/>
    <w:rsid w:val="00926EED"/>
    <w:rsid w:val="0092766E"/>
    <w:rsid w:val="00930861"/>
    <w:rsid w:val="00930B14"/>
    <w:rsid w:val="00931C5F"/>
    <w:rsid w:val="00934616"/>
    <w:rsid w:val="009346E9"/>
    <w:rsid w:val="00934F46"/>
    <w:rsid w:val="00935C09"/>
    <w:rsid w:val="009366D1"/>
    <w:rsid w:val="00941E8F"/>
    <w:rsid w:val="00942C33"/>
    <w:rsid w:val="00943C12"/>
    <w:rsid w:val="009443D5"/>
    <w:rsid w:val="00944500"/>
    <w:rsid w:val="00945680"/>
    <w:rsid w:val="009459CE"/>
    <w:rsid w:val="0094797E"/>
    <w:rsid w:val="00947A35"/>
    <w:rsid w:val="00951021"/>
    <w:rsid w:val="009518FA"/>
    <w:rsid w:val="00960E95"/>
    <w:rsid w:val="00961C8E"/>
    <w:rsid w:val="00962801"/>
    <w:rsid w:val="00963A20"/>
    <w:rsid w:val="00965D7D"/>
    <w:rsid w:val="00965F8D"/>
    <w:rsid w:val="009709B6"/>
    <w:rsid w:val="00972650"/>
    <w:rsid w:val="00974211"/>
    <w:rsid w:val="00974A5B"/>
    <w:rsid w:val="009761D5"/>
    <w:rsid w:val="00976C25"/>
    <w:rsid w:val="00977423"/>
    <w:rsid w:val="00977556"/>
    <w:rsid w:val="00980227"/>
    <w:rsid w:val="00982BA8"/>
    <w:rsid w:val="00982DB7"/>
    <w:rsid w:val="00982DB8"/>
    <w:rsid w:val="009843F9"/>
    <w:rsid w:val="00985769"/>
    <w:rsid w:val="00985CAE"/>
    <w:rsid w:val="00990507"/>
    <w:rsid w:val="00990A48"/>
    <w:rsid w:val="00992CC6"/>
    <w:rsid w:val="00992F88"/>
    <w:rsid w:val="009945DC"/>
    <w:rsid w:val="0099464D"/>
    <w:rsid w:val="00995D0B"/>
    <w:rsid w:val="00995F2B"/>
    <w:rsid w:val="009A059C"/>
    <w:rsid w:val="009A0D34"/>
    <w:rsid w:val="009A2C31"/>
    <w:rsid w:val="009A4422"/>
    <w:rsid w:val="009A46C0"/>
    <w:rsid w:val="009A4804"/>
    <w:rsid w:val="009A4BB7"/>
    <w:rsid w:val="009A576A"/>
    <w:rsid w:val="009A5B4C"/>
    <w:rsid w:val="009A7D3D"/>
    <w:rsid w:val="009B0913"/>
    <w:rsid w:val="009B0C35"/>
    <w:rsid w:val="009B2321"/>
    <w:rsid w:val="009B4208"/>
    <w:rsid w:val="009B4B49"/>
    <w:rsid w:val="009B4DA5"/>
    <w:rsid w:val="009B744E"/>
    <w:rsid w:val="009B7FD2"/>
    <w:rsid w:val="009C0787"/>
    <w:rsid w:val="009C231B"/>
    <w:rsid w:val="009C2B2E"/>
    <w:rsid w:val="009C2D74"/>
    <w:rsid w:val="009C73AB"/>
    <w:rsid w:val="009C7F40"/>
    <w:rsid w:val="009C7F6C"/>
    <w:rsid w:val="009D031D"/>
    <w:rsid w:val="009D09E8"/>
    <w:rsid w:val="009D0ADF"/>
    <w:rsid w:val="009D1774"/>
    <w:rsid w:val="009D1B2F"/>
    <w:rsid w:val="009D5E93"/>
    <w:rsid w:val="009D6D7F"/>
    <w:rsid w:val="009E02E2"/>
    <w:rsid w:val="009E19DB"/>
    <w:rsid w:val="009E1E15"/>
    <w:rsid w:val="009E4179"/>
    <w:rsid w:val="009E4FF0"/>
    <w:rsid w:val="009E6E50"/>
    <w:rsid w:val="009F157B"/>
    <w:rsid w:val="009F247A"/>
    <w:rsid w:val="009F2975"/>
    <w:rsid w:val="009F4077"/>
    <w:rsid w:val="009F41A0"/>
    <w:rsid w:val="009F5141"/>
    <w:rsid w:val="009F588B"/>
    <w:rsid w:val="009F7719"/>
    <w:rsid w:val="00A007EC"/>
    <w:rsid w:val="00A00AB2"/>
    <w:rsid w:val="00A030CF"/>
    <w:rsid w:val="00A03DD4"/>
    <w:rsid w:val="00A04720"/>
    <w:rsid w:val="00A055BD"/>
    <w:rsid w:val="00A1005D"/>
    <w:rsid w:val="00A11667"/>
    <w:rsid w:val="00A11E0D"/>
    <w:rsid w:val="00A12117"/>
    <w:rsid w:val="00A12750"/>
    <w:rsid w:val="00A13768"/>
    <w:rsid w:val="00A14EB5"/>
    <w:rsid w:val="00A15926"/>
    <w:rsid w:val="00A178EC"/>
    <w:rsid w:val="00A17975"/>
    <w:rsid w:val="00A202F3"/>
    <w:rsid w:val="00A2037E"/>
    <w:rsid w:val="00A2297A"/>
    <w:rsid w:val="00A24B0D"/>
    <w:rsid w:val="00A2720B"/>
    <w:rsid w:val="00A31887"/>
    <w:rsid w:val="00A330CC"/>
    <w:rsid w:val="00A3426E"/>
    <w:rsid w:val="00A3470E"/>
    <w:rsid w:val="00A3510F"/>
    <w:rsid w:val="00A35F4C"/>
    <w:rsid w:val="00A3732D"/>
    <w:rsid w:val="00A3735C"/>
    <w:rsid w:val="00A412CF"/>
    <w:rsid w:val="00A4142F"/>
    <w:rsid w:val="00A4356D"/>
    <w:rsid w:val="00A44704"/>
    <w:rsid w:val="00A44C99"/>
    <w:rsid w:val="00A46419"/>
    <w:rsid w:val="00A46BB9"/>
    <w:rsid w:val="00A47088"/>
    <w:rsid w:val="00A471CB"/>
    <w:rsid w:val="00A47FAC"/>
    <w:rsid w:val="00A50BD4"/>
    <w:rsid w:val="00A50D14"/>
    <w:rsid w:val="00A51398"/>
    <w:rsid w:val="00A53101"/>
    <w:rsid w:val="00A53FFB"/>
    <w:rsid w:val="00A54C5B"/>
    <w:rsid w:val="00A55215"/>
    <w:rsid w:val="00A56508"/>
    <w:rsid w:val="00A60675"/>
    <w:rsid w:val="00A60785"/>
    <w:rsid w:val="00A61AE4"/>
    <w:rsid w:val="00A63CB3"/>
    <w:rsid w:val="00A64208"/>
    <w:rsid w:val="00A6491D"/>
    <w:rsid w:val="00A6504A"/>
    <w:rsid w:val="00A65419"/>
    <w:rsid w:val="00A66825"/>
    <w:rsid w:val="00A70170"/>
    <w:rsid w:val="00A711D3"/>
    <w:rsid w:val="00A74286"/>
    <w:rsid w:val="00A76E5C"/>
    <w:rsid w:val="00A77F29"/>
    <w:rsid w:val="00A81603"/>
    <w:rsid w:val="00A81E7E"/>
    <w:rsid w:val="00A831A1"/>
    <w:rsid w:val="00A85440"/>
    <w:rsid w:val="00A85A25"/>
    <w:rsid w:val="00A867F3"/>
    <w:rsid w:val="00A916A9"/>
    <w:rsid w:val="00A938AB"/>
    <w:rsid w:val="00A9432F"/>
    <w:rsid w:val="00AA0116"/>
    <w:rsid w:val="00AA17F7"/>
    <w:rsid w:val="00AA4458"/>
    <w:rsid w:val="00AA4C2A"/>
    <w:rsid w:val="00AA505E"/>
    <w:rsid w:val="00AA5B7E"/>
    <w:rsid w:val="00AA61E2"/>
    <w:rsid w:val="00AA6326"/>
    <w:rsid w:val="00AA63FD"/>
    <w:rsid w:val="00AB0F52"/>
    <w:rsid w:val="00AB23B3"/>
    <w:rsid w:val="00AB2AA6"/>
    <w:rsid w:val="00AB2C16"/>
    <w:rsid w:val="00AB3105"/>
    <w:rsid w:val="00AB685E"/>
    <w:rsid w:val="00AB7B26"/>
    <w:rsid w:val="00AC17B4"/>
    <w:rsid w:val="00AC2F8F"/>
    <w:rsid w:val="00AC565E"/>
    <w:rsid w:val="00AD2CE0"/>
    <w:rsid w:val="00AD4E74"/>
    <w:rsid w:val="00AD5676"/>
    <w:rsid w:val="00AD7408"/>
    <w:rsid w:val="00AD79DE"/>
    <w:rsid w:val="00AE2D37"/>
    <w:rsid w:val="00AE2FBC"/>
    <w:rsid w:val="00AE3232"/>
    <w:rsid w:val="00AE4473"/>
    <w:rsid w:val="00AE5B90"/>
    <w:rsid w:val="00AF00B1"/>
    <w:rsid w:val="00AF4103"/>
    <w:rsid w:val="00AF5015"/>
    <w:rsid w:val="00AF7FAB"/>
    <w:rsid w:val="00B0009B"/>
    <w:rsid w:val="00B01983"/>
    <w:rsid w:val="00B03A18"/>
    <w:rsid w:val="00B03EB6"/>
    <w:rsid w:val="00B040F6"/>
    <w:rsid w:val="00B05C5A"/>
    <w:rsid w:val="00B05D59"/>
    <w:rsid w:val="00B117C4"/>
    <w:rsid w:val="00B11CC5"/>
    <w:rsid w:val="00B147BC"/>
    <w:rsid w:val="00B16328"/>
    <w:rsid w:val="00B16F30"/>
    <w:rsid w:val="00B20192"/>
    <w:rsid w:val="00B21C23"/>
    <w:rsid w:val="00B21F50"/>
    <w:rsid w:val="00B22477"/>
    <w:rsid w:val="00B2446E"/>
    <w:rsid w:val="00B3150F"/>
    <w:rsid w:val="00B37D87"/>
    <w:rsid w:val="00B410D4"/>
    <w:rsid w:val="00B436FB"/>
    <w:rsid w:val="00B439A0"/>
    <w:rsid w:val="00B43AD2"/>
    <w:rsid w:val="00B43CAD"/>
    <w:rsid w:val="00B47561"/>
    <w:rsid w:val="00B475F9"/>
    <w:rsid w:val="00B47EA1"/>
    <w:rsid w:val="00B50DDD"/>
    <w:rsid w:val="00B51CBA"/>
    <w:rsid w:val="00B52696"/>
    <w:rsid w:val="00B5529F"/>
    <w:rsid w:val="00B57FFA"/>
    <w:rsid w:val="00B62F00"/>
    <w:rsid w:val="00B636B1"/>
    <w:rsid w:val="00B65DD2"/>
    <w:rsid w:val="00B66A2F"/>
    <w:rsid w:val="00B7069C"/>
    <w:rsid w:val="00B714BA"/>
    <w:rsid w:val="00B72F02"/>
    <w:rsid w:val="00B7338A"/>
    <w:rsid w:val="00B734D9"/>
    <w:rsid w:val="00B7380A"/>
    <w:rsid w:val="00B74C84"/>
    <w:rsid w:val="00B74DDE"/>
    <w:rsid w:val="00B76B3F"/>
    <w:rsid w:val="00B77D22"/>
    <w:rsid w:val="00B815ED"/>
    <w:rsid w:val="00B83B99"/>
    <w:rsid w:val="00B83C68"/>
    <w:rsid w:val="00B846F5"/>
    <w:rsid w:val="00B84754"/>
    <w:rsid w:val="00B84F64"/>
    <w:rsid w:val="00B853EC"/>
    <w:rsid w:val="00B85833"/>
    <w:rsid w:val="00B85C71"/>
    <w:rsid w:val="00B8617D"/>
    <w:rsid w:val="00B86883"/>
    <w:rsid w:val="00B870E9"/>
    <w:rsid w:val="00B900FA"/>
    <w:rsid w:val="00B907E1"/>
    <w:rsid w:val="00B909CA"/>
    <w:rsid w:val="00B94279"/>
    <w:rsid w:val="00B94DF0"/>
    <w:rsid w:val="00B96472"/>
    <w:rsid w:val="00B964FB"/>
    <w:rsid w:val="00B97E44"/>
    <w:rsid w:val="00BA02E1"/>
    <w:rsid w:val="00BA0E19"/>
    <w:rsid w:val="00BA3FE7"/>
    <w:rsid w:val="00BA4294"/>
    <w:rsid w:val="00BA6E43"/>
    <w:rsid w:val="00BA7486"/>
    <w:rsid w:val="00BA7DAC"/>
    <w:rsid w:val="00BB107C"/>
    <w:rsid w:val="00BB18B0"/>
    <w:rsid w:val="00BB205B"/>
    <w:rsid w:val="00BB34F7"/>
    <w:rsid w:val="00BB6197"/>
    <w:rsid w:val="00BB62B2"/>
    <w:rsid w:val="00BC06BB"/>
    <w:rsid w:val="00BC0C66"/>
    <w:rsid w:val="00BC2823"/>
    <w:rsid w:val="00BC536E"/>
    <w:rsid w:val="00BC54C9"/>
    <w:rsid w:val="00BD0F97"/>
    <w:rsid w:val="00BD1D4F"/>
    <w:rsid w:val="00BD2B33"/>
    <w:rsid w:val="00BD33F5"/>
    <w:rsid w:val="00BD3DFA"/>
    <w:rsid w:val="00BD4522"/>
    <w:rsid w:val="00BD5268"/>
    <w:rsid w:val="00BD6BDD"/>
    <w:rsid w:val="00BE0775"/>
    <w:rsid w:val="00BE103B"/>
    <w:rsid w:val="00BE16BF"/>
    <w:rsid w:val="00BE2D18"/>
    <w:rsid w:val="00BE5527"/>
    <w:rsid w:val="00BF14A7"/>
    <w:rsid w:val="00BF16FB"/>
    <w:rsid w:val="00BF2CFC"/>
    <w:rsid w:val="00BF3C0E"/>
    <w:rsid w:val="00BF4E6C"/>
    <w:rsid w:val="00BF53ED"/>
    <w:rsid w:val="00BF68CC"/>
    <w:rsid w:val="00BF6FEC"/>
    <w:rsid w:val="00BF792A"/>
    <w:rsid w:val="00C046D6"/>
    <w:rsid w:val="00C06DA5"/>
    <w:rsid w:val="00C073F3"/>
    <w:rsid w:val="00C07E9C"/>
    <w:rsid w:val="00C10964"/>
    <w:rsid w:val="00C1107D"/>
    <w:rsid w:val="00C12496"/>
    <w:rsid w:val="00C14707"/>
    <w:rsid w:val="00C14FBA"/>
    <w:rsid w:val="00C15F81"/>
    <w:rsid w:val="00C1766E"/>
    <w:rsid w:val="00C201A1"/>
    <w:rsid w:val="00C2120B"/>
    <w:rsid w:val="00C224BF"/>
    <w:rsid w:val="00C23002"/>
    <w:rsid w:val="00C23D60"/>
    <w:rsid w:val="00C24D5A"/>
    <w:rsid w:val="00C30143"/>
    <w:rsid w:val="00C308A5"/>
    <w:rsid w:val="00C32885"/>
    <w:rsid w:val="00C33008"/>
    <w:rsid w:val="00C3585C"/>
    <w:rsid w:val="00C3692D"/>
    <w:rsid w:val="00C40694"/>
    <w:rsid w:val="00C41749"/>
    <w:rsid w:val="00C41D61"/>
    <w:rsid w:val="00C427FF"/>
    <w:rsid w:val="00C4351C"/>
    <w:rsid w:val="00C43C15"/>
    <w:rsid w:val="00C43F7F"/>
    <w:rsid w:val="00C44366"/>
    <w:rsid w:val="00C451F4"/>
    <w:rsid w:val="00C45E2A"/>
    <w:rsid w:val="00C46A2B"/>
    <w:rsid w:val="00C51308"/>
    <w:rsid w:val="00C51699"/>
    <w:rsid w:val="00C5232F"/>
    <w:rsid w:val="00C53CAD"/>
    <w:rsid w:val="00C53F8A"/>
    <w:rsid w:val="00C5405F"/>
    <w:rsid w:val="00C569C4"/>
    <w:rsid w:val="00C57CBC"/>
    <w:rsid w:val="00C60A91"/>
    <w:rsid w:val="00C619D4"/>
    <w:rsid w:val="00C61FD4"/>
    <w:rsid w:val="00C64E6F"/>
    <w:rsid w:val="00C6539F"/>
    <w:rsid w:val="00C71060"/>
    <w:rsid w:val="00C71203"/>
    <w:rsid w:val="00C715C6"/>
    <w:rsid w:val="00C72123"/>
    <w:rsid w:val="00C72D71"/>
    <w:rsid w:val="00C7312B"/>
    <w:rsid w:val="00C73357"/>
    <w:rsid w:val="00C741B1"/>
    <w:rsid w:val="00C748C3"/>
    <w:rsid w:val="00C74F91"/>
    <w:rsid w:val="00C7754E"/>
    <w:rsid w:val="00C80435"/>
    <w:rsid w:val="00C80468"/>
    <w:rsid w:val="00C80C20"/>
    <w:rsid w:val="00C82EDE"/>
    <w:rsid w:val="00C84576"/>
    <w:rsid w:val="00C86720"/>
    <w:rsid w:val="00C90FA8"/>
    <w:rsid w:val="00C92158"/>
    <w:rsid w:val="00C944A2"/>
    <w:rsid w:val="00C95438"/>
    <w:rsid w:val="00C95D92"/>
    <w:rsid w:val="00C96817"/>
    <w:rsid w:val="00C97E8A"/>
    <w:rsid w:val="00CA093F"/>
    <w:rsid w:val="00CA0D95"/>
    <w:rsid w:val="00CA1EB1"/>
    <w:rsid w:val="00CA2295"/>
    <w:rsid w:val="00CA2448"/>
    <w:rsid w:val="00CA5556"/>
    <w:rsid w:val="00CA595F"/>
    <w:rsid w:val="00CA60C1"/>
    <w:rsid w:val="00CA6D73"/>
    <w:rsid w:val="00CB00D1"/>
    <w:rsid w:val="00CB3359"/>
    <w:rsid w:val="00CB55F1"/>
    <w:rsid w:val="00CB7458"/>
    <w:rsid w:val="00CB7BF4"/>
    <w:rsid w:val="00CC090B"/>
    <w:rsid w:val="00CC1CF5"/>
    <w:rsid w:val="00CC3B82"/>
    <w:rsid w:val="00CC3FBE"/>
    <w:rsid w:val="00CC6274"/>
    <w:rsid w:val="00CC75BB"/>
    <w:rsid w:val="00CC785C"/>
    <w:rsid w:val="00CD3B3E"/>
    <w:rsid w:val="00CD42A2"/>
    <w:rsid w:val="00CD4A4A"/>
    <w:rsid w:val="00CD5A5B"/>
    <w:rsid w:val="00CD626E"/>
    <w:rsid w:val="00CD7FB8"/>
    <w:rsid w:val="00CE0363"/>
    <w:rsid w:val="00CE081E"/>
    <w:rsid w:val="00CE3AD8"/>
    <w:rsid w:val="00CE6C9D"/>
    <w:rsid w:val="00CE7018"/>
    <w:rsid w:val="00CE752C"/>
    <w:rsid w:val="00CF09F7"/>
    <w:rsid w:val="00CF0AC7"/>
    <w:rsid w:val="00CF1CE6"/>
    <w:rsid w:val="00CF5173"/>
    <w:rsid w:val="00CF5427"/>
    <w:rsid w:val="00CF6497"/>
    <w:rsid w:val="00CF71E2"/>
    <w:rsid w:val="00CF7AF5"/>
    <w:rsid w:val="00D01F29"/>
    <w:rsid w:val="00D0203F"/>
    <w:rsid w:val="00D0452B"/>
    <w:rsid w:val="00D05266"/>
    <w:rsid w:val="00D06FF7"/>
    <w:rsid w:val="00D07A3D"/>
    <w:rsid w:val="00D12E49"/>
    <w:rsid w:val="00D135A0"/>
    <w:rsid w:val="00D14445"/>
    <w:rsid w:val="00D15689"/>
    <w:rsid w:val="00D1658C"/>
    <w:rsid w:val="00D1767C"/>
    <w:rsid w:val="00D17885"/>
    <w:rsid w:val="00D22591"/>
    <w:rsid w:val="00D22800"/>
    <w:rsid w:val="00D22D0B"/>
    <w:rsid w:val="00D24589"/>
    <w:rsid w:val="00D2738F"/>
    <w:rsid w:val="00D27AC5"/>
    <w:rsid w:val="00D32C1D"/>
    <w:rsid w:val="00D3313D"/>
    <w:rsid w:val="00D33AB7"/>
    <w:rsid w:val="00D34E85"/>
    <w:rsid w:val="00D34EEF"/>
    <w:rsid w:val="00D41C6A"/>
    <w:rsid w:val="00D4378A"/>
    <w:rsid w:val="00D43CD9"/>
    <w:rsid w:val="00D43CFE"/>
    <w:rsid w:val="00D44BC7"/>
    <w:rsid w:val="00D454FB"/>
    <w:rsid w:val="00D50A75"/>
    <w:rsid w:val="00D50B52"/>
    <w:rsid w:val="00D51A0C"/>
    <w:rsid w:val="00D559EF"/>
    <w:rsid w:val="00D56FA4"/>
    <w:rsid w:val="00D60617"/>
    <w:rsid w:val="00D63F83"/>
    <w:rsid w:val="00D64390"/>
    <w:rsid w:val="00D666FA"/>
    <w:rsid w:val="00D70016"/>
    <w:rsid w:val="00D71357"/>
    <w:rsid w:val="00D71BE8"/>
    <w:rsid w:val="00D71F1C"/>
    <w:rsid w:val="00D73E6C"/>
    <w:rsid w:val="00D83C05"/>
    <w:rsid w:val="00D83E28"/>
    <w:rsid w:val="00D83F7D"/>
    <w:rsid w:val="00D85E46"/>
    <w:rsid w:val="00D867A1"/>
    <w:rsid w:val="00D86B07"/>
    <w:rsid w:val="00D86BC0"/>
    <w:rsid w:val="00D903D1"/>
    <w:rsid w:val="00D914FE"/>
    <w:rsid w:val="00D91BA2"/>
    <w:rsid w:val="00D95396"/>
    <w:rsid w:val="00D95B93"/>
    <w:rsid w:val="00D9715E"/>
    <w:rsid w:val="00DA06DE"/>
    <w:rsid w:val="00DA1B77"/>
    <w:rsid w:val="00DA60B1"/>
    <w:rsid w:val="00DA6545"/>
    <w:rsid w:val="00DB2CD7"/>
    <w:rsid w:val="00DB3717"/>
    <w:rsid w:val="00DB3985"/>
    <w:rsid w:val="00DB39DB"/>
    <w:rsid w:val="00DB410F"/>
    <w:rsid w:val="00DB4C40"/>
    <w:rsid w:val="00DB4D21"/>
    <w:rsid w:val="00DB7866"/>
    <w:rsid w:val="00DC4CDB"/>
    <w:rsid w:val="00DD3318"/>
    <w:rsid w:val="00DD40F2"/>
    <w:rsid w:val="00DD5878"/>
    <w:rsid w:val="00DE0A0F"/>
    <w:rsid w:val="00DE0D3F"/>
    <w:rsid w:val="00DE1508"/>
    <w:rsid w:val="00DE1DD1"/>
    <w:rsid w:val="00DE2514"/>
    <w:rsid w:val="00DE35C0"/>
    <w:rsid w:val="00DE3EBE"/>
    <w:rsid w:val="00DE76C2"/>
    <w:rsid w:val="00DE7823"/>
    <w:rsid w:val="00DE7F84"/>
    <w:rsid w:val="00DF069C"/>
    <w:rsid w:val="00DF1DC5"/>
    <w:rsid w:val="00DF29B6"/>
    <w:rsid w:val="00DF29D1"/>
    <w:rsid w:val="00DF352B"/>
    <w:rsid w:val="00DF5AD7"/>
    <w:rsid w:val="00DF5FC6"/>
    <w:rsid w:val="00DF7049"/>
    <w:rsid w:val="00E02736"/>
    <w:rsid w:val="00E03485"/>
    <w:rsid w:val="00E03BE4"/>
    <w:rsid w:val="00E04641"/>
    <w:rsid w:val="00E10B0E"/>
    <w:rsid w:val="00E11E87"/>
    <w:rsid w:val="00E13527"/>
    <w:rsid w:val="00E13F04"/>
    <w:rsid w:val="00E155DB"/>
    <w:rsid w:val="00E20C8D"/>
    <w:rsid w:val="00E224D6"/>
    <w:rsid w:val="00E22A6C"/>
    <w:rsid w:val="00E232A2"/>
    <w:rsid w:val="00E2550B"/>
    <w:rsid w:val="00E27D20"/>
    <w:rsid w:val="00E27F75"/>
    <w:rsid w:val="00E306B9"/>
    <w:rsid w:val="00E33165"/>
    <w:rsid w:val="00E3367E"/>
    <w:rsid w:val="00E34542"/>
    <w:rsid w:val="00E34C4E"/>
    <w:rsid w:val="00E36D9A"/>
    <w:rsid w:val="00E41454"/>
    <w:rsid w:val="00E43108"/>
    <w:rsid w:val="00E4331E"/>
    <w:rsid w:val="00E434B6"/>
    <w:rsid w:val="00E445C0"/>
    <w:rsid w:val="00E46694"/>
    <w:rsid w:val="00E46C21"/>
    <w:rsid w:val="00E52A2E"/>
    <w:rsid w:val="00E5411D"/>
    <w:rsid w:val="00E55D2B"/>
    <w:rsid w:val="00E5674E"/>
    <w:rsid w:val="00E57FA9"/>
    <w:rsid w:val="00E61A3B"/>
    <w:rsid w:val="00E62917"/>
    <w:rsid w:val="00E62AAC"/>
    <w:rsid w:val="00E66653"/>
    <w:rsid w:val="00E66A93"/>
    <w:rsid w:val="00E66BC6"/>
    <w:rsid w:val="00E723A0"/>
    <w:rsid w:val="00E73BA3"/>
    <w:rsid w:val="00E74849"/>
    <w:rsid w:val="00E7567C"/>
    <w:rsid w:val="00E75845"/>
    <w:rsid w:val="00E764EC"/>
    <w:rsid w:val="00E766EA"/>
    <w:rsid w:val="00E77A6A"/>
    <w:rsid w:val="00E8654B"/>
    <w:rsid w:val="00E9115A"/>
    <w:rsid w:val="00E92570"/>
    <w:rsid w:val="00E92640"/>
    <w:rsid w:val="00E92AA5"/>
    <w:rsid w:val="00E9341C"/>
    <w:rsid w:val="00E95F8B"/>
    <w:rsid w:val="00E9653E"/>
    <w:rsid w:val="00EA1064"/>
    <w:rsid w:val="00EA1665"/>
    <w:rsid w:val="00EA2E83"/>
    <w:rsid w:val="00EA4BB7"/>
    <w:rsid w:val="00EA6D7B"/>
    <w:rsid w:val="00EB4627"/>
    <w:rsid w:val="00EB489D"/>
    <w:rsid w:val="00EB4A36"/>
    <w:rsid w:val="00EB4A8B"/>
    <w:rsid w:val="00EB6C56"/>
    <w:rsid w:val="00EC174B"/>
    <w:rsid w:val="00EC1A18"/>
    <w:rsid w:val="00EC370C"/>
    <w:rsid w:val="00EC5A37"/>
    <w:rsid w:val="00EC751B"/>
    <w:rsid w:val="00ED117A"/>
    <w:rsid w:val="00ED2F06"/>
    <w:rsid w:val="00ED33E0"/>
    <w:rsid w:val="00ED38FF"/>
    <w:rsid w:val="00ED3CFC"/>
    <w:rsid w:val="00ED5907"/>
    <w:rsid w:val="00ED7A85"/>
    <w:rsid w:val="00EE0EAF"/>
    <w:rsid w:val="00EE15F6"/>
    <w:rsid w:val="00EE1A28"/>
    <w:rsid w:val="00EE202B"/>
    <w:rsid w:val="00EE2AA9"/>
    <w:rsid w:val="00EE4E90"/>
    <w:rsid w:val="00EE508A"/>
    <w:rsid w:val="00EE5831"/>
    <w:rsid w:val="00EE6F12"/>
    <w:rsid w:val="00EE78C9"/>
    <w:rsid w:val="00EE7DCF"/>
    <w:rsid w:val="00EF0E88"/>
    <w:rsid w:val="00EF1A45"/>
    <w:rsid w:val="00EF218D"/>
    <w:rsid w:val="00EF4F53"/>
    <w:rsid w:val="00EF5069"/>
    <w:rsid w:val="00EF517F"/>
    <w:rsid w:val="00EF6684"/>
    <w:rsid w:val="00F01BF1"/>
    <w:rsid w:val="00F01E12"/>
    <w:rsid w:val="00F02008"/>
    <w:rsid w:val="00F02AEE"/>
    <w:rsid w:val="00F1038D"/>
    <w:rsid w:val="00F11036"/>
    <w:rsid w:val="00F11D50"/>
    <w:rsid w:val="00F12553"/>
    <w:rsid w:val="00F14794"/>
    <w:rsid w:val="00F15423"/>
    <w:rsid w:val="00F16E08"/>
    <w:rsid w:val="00F17384"/>
    <w:rsid w:val="00F17B01"/>
    <w:rsid w:val="00F17DE5"/>
    <w:rsid w:val="00F17EA4"/>
    <w:rsid w:val="00F17F02"/>
    <w:rsid w:val="00F209AF"/>
    <w:rsid w:val="00F2135B"/>
    <w:rsid w:val="00F22612"/>
    <w:rsid w:val="00F2296C"/>
    <w:rsid w:val="00F23864"/>
    <w:rsid w:val="00F24FB0"/>
    <w:rsid w:val="00F259A8"/>
    <w:rsid w:val="00F270B4"/>
    <w:rsid w:val="00F27623"/>
    <w:rsid w:val="00F2766A"/>
    <w:rsid w:val="00F27836"/>
    <w:rsid w:val="00F345E0"/>
    <w:rsid w:val="00F36AED"/>
    <w:rsid w:val="00F4151C"/>
    <w:rsid w:val="00F42086"/>
    <w:rsid w:val="00F42E49"/>
    <w:rsid w:val="00F44AA6"/>
    <w:rsid w:val="00F44B32"/>
    <w:rsid w:val="00F4513B"/>
    <w:rsid w:val="00F47C03"/>
    <w:rsid w:val="00F47E75"/>
    <w:rsid w:val="00F47EDC"/>
    <w:rsid w:val="00F50B71"/>
    <w:rsid w:val="00F50C9A"/>
    <w:rsid w:val="00F52B5B"/>
    <w:rsid w:val="00F5525D"/>
    <w:rsid w:val="00F55954"/>
    <w:rsid w:val="00F55956"/>
    <w:rsid w:val="00F56A00"/>
    <w:rsid w:val="00F61106"/>
    <w:rsid w:val="00F6186E"/>
    <w:rsid w:val="00F61BB5"/>
    <w:rsid w:val="00F629F5"/>
    <w:rsid w:val="00F63E30"/>
    <w:rsid w:val="00F6590A"/>
    <w:rsid w:val="00F65A8D"/>
    <w:rsid w:val="00F65CE2"/>
    <w:rsid w:val="00F67405"/>
    <w:rsid w:val="00F678A8"/>
    <w:rsid w:val="00F70B81"/>
    <w:rsid w:val="00F71E9A"/>
    <w:rsid w:val="00F739AF"/>
    <w:rsid w:val="00F75591"/>
    <w:rsid w:val="00F757DD"/>
    <w:rsid w:val="00F76434"/>
    <w:rsid w:val="00F76B5B"/>
    <w:rsid w:val="00F77145"/>
    <w:rsid w:val="00F81D34"/>
    <w:rsid w:val="00F823B3"/>
    <w:rsid w:val="00F8457D"/>
    <w:rsid w:val="00F855CF"/>
    <w:rsid w:val="00F91E43"/>
    <w:rsid w:val="00F939A0"/>
    <w:rsid w:val="00F93FBF"/>
    <w:rsid w:val="00F95FAC"/>
    <w:rsid w:val="00F973CB"/>
    <w:rsid w:val="00F97C31"/>
    <w:rsid w:val="00FA19A0"/>
    <w:rsid w:val="00FA31D9"/>
    <w:rsid w:val="00FA5435"/>
    <w:rsid w:val="00FA5DEE"/>
    <w:rsid w:val="00FA5FB5"/>
    <w:rsid w:val="00FA70FD"/>
    <w:rsid w:val="00FA7153"/>
    <w:rsid w:val="00FA7306"/>
    <w:rsid w:val="00FA73CE"/>
    <w:rsid w:val="00FB04FC"/>
    <w:rsid w:val="00FB2B42"/>
    <w:rsid w:val="00FB49F1"/>
    <w:rsid w:val="00FB4C04"/>
    <w:rsid w:val="00FB4E09"/>
    <w:rsid w:val="00FB6046"/>
    <w:rsid w:val="00FB616B"/>
    <w:rsid w:val="00FB6E96"/>
    <w:rsid w:val="00FB7BA5"/>
    <w:rsid w:val="00FC0BDD"/>
    <w:rsid w:val="00FC1358"/>
    <w:rsid w:val="00FC24C6"/>
    <w:rsid w:val="00FC2B2B"/>
    <w:rsid w:val="00FC3957"/>
    <w:rsid w:val="00FC5457"/>
    <w:rsid w:val="00FC7B33"/>
    <w:rsid w:val="00FD006C"/>
    <w:rsid w:val="00FD0BC2"/>
    <w:rsid w:val="00FD0C15"/>
    <w:rsid w:val="00FD4B17"/>
    <w:rsid w:val="00FD69E7"/>
    <w:rsid w:val="00FD6AA2"/>
    <w:rsid w:val="00FD700A"/>
    <w:rsid w:val="00FE274C"/>
    <w:rsid w:val="00FE36E0"/>
    <w:rsid w:val="00FE3AE9"/>
    <w:rsid w:val="00FE3C78"/>
    <w:rsid w:val="00FE67F7"/>
    <w:rsid w:val="00FE7570"/>
    <w:rsid w:val="00FE7E43"/>
    <w:rsid w:val="00FF01B3"/>
    <w:rsid w:val="00FF4344"/>
    <w:rsid w:val="00FF4E10"/>
    <w:rsid w:val="00FF5123"/>
    <w:rsid w:val="00FF5753"/>
    <w:rsid w:val="00FF5775"/>
    <w:rsid w:val="00FF5BB0"/>
    <w:rsid w:val="00FF6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B8AD"/>
  <w15:docId w15:val="{BD1CCC74-665F-474C-AC9B-5A5ADA9A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Spacing"/>
    <w:link w:val="Heading1Char"/>
    <w:autoRedefine/>
    <w:uiPriority w:val="9"/>
    <w:qFormat/>
    <w:rsid w:val="00C12496"/>
    <w:pPr>
      <w:keepNext/>
      <w:keepLines/>
      <w:numPr>
        <w:numId w:val="9"/>
      </w:numPr>
      <w:tabs>
        <w:tab w:val="left" w:pos="900"/>
      </w:tabs>
      <w:spacing w:before="480" w:after="0"/>
      <w:ind w:left="540" w:hanging="180"/>
      <w:outlineLvl w:val="0"/>
    </w:pPr>
    <w:rPr>
      <w:rFonts w:ascii="Bell MT" w:eastAsiaTheme="majorEastAsia" w:hAnsi="Bell MT" w:cstheme="majorBidi"/>
      <w:b/>
      <w:bCs/>
      <w:sz w:val="28"/>
      <w:szCs w:val="28"/>
    </w:rPr>
  </w:style>
  <w:style w:type="paragraph" w:styleId="Heading2">
    <w:name w:val="heading 2"/>
    <w:basedOn w:val="Normal"/>
    <w:next w:val="Normal"/>
    <w:link w:val="Heading2Char"/>
    <w:autoRedefine/>
    <w:uiPriority w:val="9"/>
    <w:unhideWhenUsed/>
    <w:qFormat/>
    <w:rsid w:val="008E2B09"/>
    <w:pPr>
      <w:keepNext/>
      <w:keepLines/>
      <w:spacing w:before="200" w:after="240"/>
      <w:ind w:left="270" w:hanging="270"/>
      <w:outlineLvl w:val="1"/>
      <w:pPrChange w:id="0" w:author="Didik Permono" w:date="2020-07-19T15:21:00Z">
        <w:pPr>
          <w:keepNext/>
          <w:keepLines/>
          <w:numPr>
            <w:ilvl w:val="1"/>
            <w:numId w:val="9"/>
          </w:numPr>
          <w:spacing w:before="200" w:after="240" w:line="259" w:lineRule="auto"/>
          <w:ind w:left="720" w:hanging="450"/>
          <w:outlineLvl w:val="1"/>
        </w:pPr>
      </w:pPrChange>
    </w:pPr>
    <w:rPr>
      <w:rFonts w:asciiTheme="majorHAnsi" w:eastAsiaTheme="majorEastAsia" w:hAnsiTheme="majorHAnsi" w:cstheme="majorBidi"/>
      <w:b/>
      <w:bCs/>
      <w:sz w:val="24"/>
      <w:szCs w:val="26"/>
      <w:rPrChange w:id="0" w:author="Didik Permono" w:date="2020-07-19T15:21:00Z">
        <w:rPr>
          <w:rFonts w:asciiTheme="majorHAnsi" w:eastAsiaTheme="majorEastAsia" w:hAnsiTheme="majorHAnsi" w:cstheme="majorBidi"/>
          <w:b/>
          <w:bCs/>
          <w:sz w:val="24"/>
          <w:szCs w:val="26"/>
          <w:lang w:val="id-ID"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1AE"/>
    <w:rPr>
      <w:color w:val="0000FF"/>
      <w:u w:val="single"/>
    </w:rPr>
  </w:style>
  <w:style w:type="paragraph" w:styleId="ListParagraph">
    <w:name w:val="List Paragraph"/>
    <w:basedOn w:val="Normal"/>
    <w:uiPriority w:val="34"/>
    <w:qFormat/>
    <w:rsid w:val="0040414E"/>
    <w:pPr>
      <w:ind w:left="720"/>
      <w:contextualSpacing/>
    </w:pPr>
  </w:style>
  <w:style w:type="table" w:styleId="TableGrid">
    <w:name w:val="Table Grid"/>
    <w:basedOn w:val="TableNormal"/>
    <w:uiPriority w:val="39"/>
    <w:rsid w:val="0022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83C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1F058A"/>
    <w:rPr>
      <w:color w:val="808080"/>
    </w:rPr>
  </w:style>
  <w:style w:type="paragraph" w:styleId="Header">
    <w:name w:val="header"/>
    <w:basedOn w:val="Normal"/>
    <w:link w:val="HeaderChar"/>
    <w:uiPriority w:val="99"/>
    <w:unhideWhenUsed/>
    <w:rsid w:val="00B00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9B"/>
  </w:style>
  <w:style w:type="paragraph" w:styleId="Footer">
    <w:name w:val="footer"/>
    <w:basedOn w:val="Normal"/>
    <w:link w:val="FooterChar"/>
    <w:uiPriority w:val="99"/>
    <w:unhideWhenUsed/>
    <w:rsid w:val="00B00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9B"/>
  </w:style>
  <w:style w:type="paragraph" w:customStyle="1" w:styleId="Pa17">
    <w:name w:val="Pa17"/>
    <w:basedOn w:val="Normal"/>
    <w:next w:val="Normal"/>
    <w:uiPriority w:val="99"/>
    <w:rsid w:val="00236C03"/>
    <w:pPr>
      <w:autoSpaceDE w:val="0"/>
      <w:autoSpaceDN w:val="0"/>
      <w:adjustRightInd w:val="0"/>
      <w:spacing w:after="0" w:line="181" w:lineRule="atLeast"/>
    </w:pPr>
    <w:rPr>
      <w:rFonts w:ascii="Times New Roman" w:hAnsi="Times New Roman" w:cs="Times New Roman"/>
      <w:sz w:val="24"/>
      <w:szCs w:val="24"/>
    </w:rPr>
  </w:style>
  <w:style w:type="paragraph" w:styleId="NormalWeb">
    <w:name w:val="Normal (Web)"/>
    <w:basedOn w:val="Normal"/>
    <w:uiPriority w:val="99"/>
    <w:semiHidden/>
    <w:unhideWhenUsed/>
    <w:rsid w:val="00CF517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8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430"/>
    <w:rPr>
      <w:rFonts w:ascii="Tahoma" w:hAnsi="Tahoma" w:cs="Tahoma"/>
      <w:sz w:val="16"/>
      <w:szCs w:val="16"/>
    </w:rPr>
  </w:style>
  <w:style w:type="character" w:customStyle="1" w:styleId="Heading1Char">
    <w:name w:val="Heading 1 Char"/>
    <w:basedOn w:val="DefaultParagraphFont"/>
    <w:link w:val="Heading1"/>
    <w:uiPriority w:val="9"/>
    <w:rsid w:val="00C12496"/>
    <w:rPr>
      <w:rFonts w:ascii="Bell MT" w:eastAsiaTheme="majorEastAsia" w:hAnsi="Bell MT" w:cstheme="majorBidi"/>
      <w:b/>
      <w:bCs/>
      <w:sz w:val="28"/>
      <w:szCs w:val="28"/>
    </w:rPr>
  </w:style>
  <w:style w:type="character" w:customStyle="1" w:styleId="Heading2Char">
    <w:name w:val="Heading 2 Char"/>
    <w:basedOn w:val="DefaultParagraphFont"/>
    <w:link w:val="Heading2"/>
    <w:uiPriority w:val="9"/>
    <w:rsid w:val="008E2B09"/>
    <w:rPr>
      <w:rFonts w:asciiTheme="majorHAnsi" w:eastAsiaTheme="majorEastAsia" w:hAnsiTheme="majorHAnsi" w:cstheme="majorBidi"/>
      <w:b/>
      <w:bCs/>
      <w:sz w:val="24"/>
      <w:szCs w:val="26"/>
    </w:rPr>
  </w:style>
  <w:style w:type="paragraph" w:styleId="NoSpacing">
    <w:name w:val="No Spacing"/>
    <w:uiPriority w:val="1"/>
    <w:qFormat/>
    <w:rsid w:val="00400DDB"/>
    <w:pPr>
      <w:spacing w:after="0" w:line="240" w:lineRule="auto"/>
    </w:pPr>
  </w:style>
  <w:style w:type="character" w:styleId="CommentReference">
    <w:name w:val="annotation reference"/>
    <w:basedOn w:val="DefaultParagraphFont"/>
    <w:uiPriority w:val="99"/>
    <w:semiHidden/>
    <w:unhideWhenUsed/>
    <w:rsid w:val="001F2FB9"/>
    <w:rPr>
      <w:sz w:val="16"/>
      <w:szCs w:val="16"/>
    </w:rPr>
  </w:style>
  <w:style w:type="paragraph" w:styleId="CommentText">
    <w:name w:val="annotation text"/>
    <w:basedOn w:val="Normal"/>
    <w:link w:val="CommentTextChar"/>
    <w:uiPriority w:val="99"/>
    <w:semiHidden/>
    <w:unhideWhenUsed/>
    <w:rsid w:val="001F2FB9"/>
    <w:pPr>
      <w:spacing w:line="240" w:lineRule="auto"/>
    </w:pPr>
    <w:rPr>
      <w:sz w:val="20"/>
      <w:szCs w:val="20"/>
    </w:rPr>
  </w:style>
  <w:style w:type="character" w:customStyle="1" w:styleId="CommentTextChar">
    <w:name w:val="Comment Text Char"/>
    <w:basedOn w:val="DefaultParagraphFont"/>
    <w:link w:val="CommentText"/>
    <w:uiPriority w:val="99"/>
    <w:semiHidden/>
    <w:rsid w:val="001F2FB9"/>
    <w:rPr>
      <w:sz w:val="20"/>
      <w:szCs w:val="20"/>
    </w:rPr>
  </w:style>
  <w:style w:type="paragraph" w:styleId="CommentSubject">
    <w:name w:val="annotation subject"/>
    <w:basedOn w:val="CommentText"/>
    <w:next w:val="CommentText"/>
    <w:link w:val="CommentSubjectChar"/>
    <w:uiPriority w:val="99"/>
    <w:semiHidden/>
    <w:unhideWhenUsed/>
    <w:rsid w:val="001F2FB9"/>
    <w:rPr>
      <w:b/>
      <w:bCs/>
    </w:rPr>
  </w:style>
  <w:style w:type="character" w:customStyle="1" w:styleId="CommentSubjectChar">
    <w:name w:val="Comment Subject Char"/>
    <w:basedOn w:val="CommentTextChar"/>
    <w:link w:val="CommentSubject"/>
    <w:uiPriority w:val="99"/>
    <w:semiHidden/>
    <w:rsid w:val="001F2F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8726">
      <w:bodyDiv w:val="1"/>
      <w:marLeft w:val="0"/>
      <w:marRight w:val="0"/>
      <w:marTop w:val="0"/>
      <w:marBottom w:val="0"/>
      <w:divBdr>
        <w:top w:val="none" w:sz="0" w:space="0" w:color="auto"/>
        <w:left w:val="none" w:sz="0" w:space="0" w:color="auto"/>
        <w:bottom w:val="none" w:sz="0" w:space="0" w:color="auto"/>
        <w:right w:val="none" w:sz="0" w:space="0" w:color="auto"/>
      </w:divBdr>
      <w:divsChild>
        <w:div w:id="2005813502">
          <w:marLeft w:val="360"/>
          <w:marRight w:val="0"/>
          <w:marTop w:val="200"/>
          <w:marBottom w:val="0"/>
          <w:divBdr>
            <w:top w:val="none" w:sz="0" w:space="0" w:color="auto"/>
            <w:left w:val="none" w:sz="0" w:space="0" w:color="auto"/>
            <w:bottom w:val="none" w:sz="0" w:space="0" w:color="auto"/>
            <w:right w:val="none" w:sz="0" w:space="0" w:color="auto"/>
          </w:divBdr>
        </w:div>
        <w:div w:id="1816557977">
          <w:marLeft w:val="360"/>
          <w:marRight w:val="0"/>
          <w:marTop w:val="200"/>
          <w:marBottom w:val="0"/>
          <w:divBdr>
            <w:top w:val="none" w:sz="0" w:space="0" w:color="auto"/>
            <w:left w:val="none" w:sz="0" w:space="0" w:color="auto"/>
            <w:bottom w:val="none" w:sz="0" w:space="0" w:color="auto"/>
            <w:right w:val="none" w:sz="0" w:space="0" w:color="auto"/>
          </w:divBdr>
        </w:div>
      </w:divsChild>
    </w:div>
    <w:div w:id="1726291837">
      <w:bodyDiv w:val="1"/>
      <w:marLeft w:val="0"/>
      <w:marRight w:val="0"/>
      <w:marTop w:val="0"/>
      <w:marBottom w:val="0"/>
      <w:divBdr>
        <w:top w:val="none" w:sz="0" w:space="0" w:color="auto"/>
        <w:left w:val="none" w:sz="0" w:space="0" w:color="auto"/>
        <w:bottom w:val="none" w:sz="0" w:space="0" w:color="auto"/>
        <w:right w:val="none" w:sz="0" w:space="0" w:color="auto"/>
      </w:divBdr>
    </w:div>
    <w:div w:id="1794053136">
      <w:bodyDiv w:val="1"/>
      <w:marLeft w:val="0"/>
      <w:marRight w:val="0"/>
      <w:marTop w:val="0"/>
      <w:marBottom w:val="0"/>
      <w:divBdr>
        <w:top w:val="none" w:sz="0" w:space="0" w:color="auto"/>
        <w:left w:val="none" w:sz="0" w:space="0" w:color="auto"/>
        <w:bottom w:val="none" w:sz="0" w:space="0" w:color="auto"/>
        <w:right w:val="none" w:sz="0" w:space="0" w:color="auto"/>
      </w:divBdr>
    </w:div>
    <w:div w:id="20367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elsevier.com/locate/d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28"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hyperlink" Target="http://www.elsevier.com/locate/ijio"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709D-E535-4CD6-8CC5-C648B9B2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21</Pages>
  <Words>11913</Words>
  <Characters>67910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Didik Permono</dc:creator>
  <cp:keywords/>
  <dc:description/>
  <cp:lastModifiedBy>Didik Permono</cp:lastModifiedBy>
  <cp:revision>324</cp:revision>
  <cp:lastPrinted>2020-07-20T02:59:00Z</cp:lastPrinted>
  <dcterms:created xsi:type="dcterms:W3CDTF">2020-07-13T02:11:00Z</dcterms:created>
  <dcterms:modified xsi:type="dcterms:W3CDTF">2020-07-21T06:48:00Z</dcterms:modified>
</cp:coreProperties>
</file>